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21858" w14:textId="299A5121" w:rsidR="00C0133D" w:rsidRDefault="00C0133D" w:rsidP="00B5199E">
      <w:pPr>
        <w:pStyle w:val="CRCoverPage"/>
        <w:tabs>
          <w:tab w:val="right" w:pos="9639"/>
        </w:tabs>
        <w:spacing w:after="0"/>
        <w:rPr>
          <w:b/>
          <w:i/>
          <w:noProof/>
          <w:sz w:val="28"/>
        </w:rPr>
      </w:pPr>
      <w:r>
        <w:rPr>
          <w:b/>
          <w:noProof/>
          <w:sz w:val="24"/>
        </w:rPr>
        <w:t>3GPP TSG-CT WG1 Meeting #135</w:t>
      </w:r>
      <w:r>
        <w:rPr>
          <w:b/>
          <w:noProof/>
          <w:sz w:val="24"/>
          <w:lang w:val="hr-HR"/>
        </w:rPr>
        <w:t>-</w:t>
      </w:r>
      <w:r>
        <w:rPr>
          <w:b/>
          <w:noProof/>
          <w:sz w:val="24"/>
        </w:rPr>
        <w:t>e</w:t>
      </w:r>
      <w:r>
        <w:rPr>
          <w:b/>
          <w:i/>
          <w:noProof/>
          <w:sz w:val="28"/>
        </w:rPr>
        <w:tab/>
      </w:r>
      <w:r w:rsidR="00135674" w:rsidRPr="00135674">
        <w:rPr>
          <w:b/>
          <w:noProof/>
          <w:sz w:val="24"/>
        </w:rPr>
        <w:t>C1-222682</w:t>
      </w:r>
      <w:r w:rsidR="00CA36C1">
        <w:rPr>
          <w:b/>
          <w:noProof/>
          <w:sz w:val="24"/>
        </w:rPr>
        <w:t>_r1</w:t>
      </w:r>
    </w:p>
    <w:p w14:paraId="73FCA375" w14:textId="77777777" w:rsidR="00C0133D" w:rsidRDefault="00C0133D" w:rsidP="00C0133D">
      <w:pPr>
        <w:pStyle w:val="CRCoverPage"/>
        <w:outlineLvl w:val="0"/>
        <w:rPr>
          <w:b/>
          <w:noProof/>
          <w:sz w:val="24"/>
        </w:rPr>
      </w:pPr>
      <w:r>
        <w:rPr>
          <w:b/>
          <w:noProof/>
          <w:sz w:val="24"/>
        </w:rPr>
        <w:t>E-Meeting, 6</w:t>
      </w:r>
      <w:r>
        <w:rPr>
          <w:b/>
          <w:noProof/>
          <w:sz w:val="24"/>
          <w:vertAlign w:val="superscript"/>
        </w:rPr>
        <w:t>th</w:t>
      </w:r>
      <w:r>
        <w:rPr>
          <w:b/>
          <w:noProof/>
          <w:sz w:val="24"/>
        </w:rPr>
        <w:t xml:space="preserve"> – 12</w:t>
      </w:r>
      <w:r>
        <w:rPr>
          <w:b/>
          <w:noProof/>
          <w:sz w:val="24"/>
          <w:vertAlign w:val="superscript"/>
        </w:rPr>
        <w:t>th</w:t>
      </w:r>
      <w:r>
        <w:rPr>
          <w:b/>
          <w:noProof/>
          <w:sz w:val="24"/>
        </w:rPr>
        <w:t xml:space="preserve"> April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915B7" w14:paraId="5F47F0E1" w14:textId="77777777">
        <w:tc>
          <w:tcPr>
            <w:tcW w:w="9641" w:type="dxa"/>
            <w:gridSpan w:val="9"/>
            <w:tcBorders>
              <w:top w:val="single" w:sz="4" w:space="0" w:color="auto"/>
              <w:left w:val="single" w:sz="4" w:space="0" w:color="auto"/>
              <w:right w:val="single" w:sz="4" w:space="0" w:color="auto"/>
            </w:tcBorders>
          </w:tcPr>
          <w:p w14:paraId="5F47F0E0" w14:textId="77777777" w:rsidR="000915B7" w:rsidRDefault="00B93754">
            <w:pPr>
              <w:pStyle w:val="CRCoverPage"/>
              <w:spacing w:after="0"/>
              <w:jc w:val="right"/>
              <w:rPr>
                <w:i/>
                <w:noProof/>
              </w:rPr>
            </w:pPr>
            <w:r>
              <w:rPr>
                <w:i/>
                <w:noProof/>
                <w:sz w:val="14"/>
              </w:rPr>
              <w:t>CR-Form-v12.1</w:t>
            </w:r>
          </w:p>
        </w:tc>
      </w:tr>
      <w:tr w:rsidR="000915B7" w14:paraId="5F47F0E3" w14:textId="77777777">
        <w:tc>
          <w:tcPr>
            <w:tcW w:w="9641" w:type="dxa"/>
            <w:gridSpan w:val="9"/>
            <w:tcBorders>
              <w:left w:val="single" w:sz="4" w:space="0" w:color="auto"/>
              <w:right w:val="single" w:sz="4" w:space="0" w:color="auto"/>
            </w:tcBorders>
          </w:tcPr>
          <w:p w14:paraId="5F47F0E2" w14:textId="77777777" w:rsidR="000915B7" w:rsidRDefault="00B93754">
            <w:pPr>
              <w:pStyle w:val="CRCoverPage"/>
              <w:spacing w:after="0"/>
              <w:jc w:val="center"/>
              <w:rPr>
                <w:noProof/>
              </w:rPr>
            </w:pPr>
            <w:r>
              <w:rPr>
                <w:b/>
                <w:noProof/>
                <w:sz w:val="32"/>
              </w:rPr>
              <w:t>CHANGE REQUEST</w:t>
            </w:r>
          </w:p>
        </w:tc>
      </w:tr>
      <w:tr w:rsidR="000915B7" w14:paraId="5F47F0E5" w14:textId="77777777">
        <w:tc>
          <w:tcPr>
            <w:tcW w:w="9641" w:type="dxa"/>
            <w:gridSpan w:val="9"/>
            <w:tcBorders>
              <w:left w:val="single" w:sz="4" w:space="0" w:color="auto"/>
              <w:right w:val="single" w:sz="4" w:space="0" w:color="auto"/>
            </w:tcBorders>
          </w:tcPr>
          <w:p w14:paraId="5F47F0E4" w14:textId="77777777" w:rsidR="000915B7" w:rsidRDefault="000915B7">
            <w:pPr>
              <w:pStyle w:val="CRCoverPage"/>
              <w:spacing w:after="0"/>
              <w:rPr>
                <w:noProof/>
                <w:sz w:val="8"/>
                <w:szCs w:val="8"/>
              </w:rPr>
            </w:pPr>
          </w:p>
        </w:tc>
      </w:tr>
      <w:tr w:rsidR="000915B7" w14:paraId="5F47F0EF" w14:textId="77777777">
        <w:tc>
          <w:tcPr>
            <w:tcW w:w="142" w:type="dxa"/>
            <w:tcBorders>
              <w:left w:val="single" w:sz="4" w:space="0" w:color="auto"/>
            </w:tcBorders>
          </w:tcPr>
          <w:p w14:paraId="5F47F0E6" w14:textId="77777777" w:rsidR="000915B7" w:rsidRDefault="000915B7">
            <w:pPr>
              <w:pStyle w:val="CRCoverPage"/>
              <w:spacing w:after="0"/>
              <w:jc w:val="right"/>
              <w:rPr>
                <w:noProof/>
              </w:rPr>
            </w:pPr>
          </w:p>
        </w:tc>
        <w:tc>
          <w:tcPr>
            <w:tcW w:w="1559" w:type="dxa"/>
            <w:shd w:val="pct30" w:color="FFFF00" w:fill="auto"/>
          </w:tcPr>
          <w:p w14:paraId="5F47F0E7" w14:textId="38F6BD03" w:rsidR="000915B7" w:rsidRDefault="00592A06">
            <w:pPr>
              <w:pStyle w:val="CRCoverPage"/>
              <w:spacing w:after="0"/>
              <w:jc w:val="right"/>
              <w:rPr>
                <w:b/>
                <w:noProof/>
                <w:sz w:val="28"/>
              </w:rPr>
            </w:pPr>
            <w:r>
              <w:rPr>
                <w:b/>
                <w:noProof/>
                <w:sz w:val="28"/>
              </w:rPr>
              <w:t>2</w:t>
            </w:r>
            <w:r w:rsidR="00FD330C">
              <w:rPr>
                <w:b/>
                <w:noProof/>
                <w:sz w:val="28"/>
              </w:rPr>
              <w:t>4</w:t>
            </w:r>
            <w:r>
              <w:rPr>
                <w:b/>
                <w:noProof/>
                <w:sz w:val="28"/>
              </w:rPr>
              <w:t>.</w:t>
            </w:r>
            <w:r w:rsidR="009821C1">
              <w:rPr>
                <w:b/>
                <w:noProof/>
                <w:sz w:val="28"/>
              </w:rPr>
              <w:t>229</w:t>
            </w:r>
          </w:p>
        </w:tc>
        <w:tc>
          <w:tcPr>
            <w:tcW w:w="709" w:type="dxa"/>
          </w:tcPr>
          <w:p w14:paraId="5F47F0E8" w14:textId="77777777" w:rsidR="000915B7" w:rsidRDefault="00B93754">
            <w:pPr>
              <w:pStyle w:val="CRCoverPage"/>
              <w:spacing w:after="0"/>
              <w:jc w:val="center"/>
              <w:rPr>
                <w:noProof/>
              </w:rPr>
            </w:pPr>
            <w:r>
              <w:rPr>
                <w:b/>
                <w:noProof/>
                <w:sz w:val="28"/>
              </w:rPr>
              <w:t>CR</w:t>
            </w:r>
          </w:p>
        </w:tc>
        <w:tc>
          <w:tcPr>
            <w:tcW w:w="1276" w:type="dxa"/>
            <w:shd w:val="pct30" w:color="FFFF00" w:fill="auto"/>
          </w:tcPr>
          <w:p w14:paraId="5F47F0E9" w14:textId="2973F9E7" w:rsidR="000915B7" w:rsidRDefault="00B97005">
            <w:pPr>
              <w:pStyle w:val="CRCoverPage"/>
              <w:spacing w:after="0"/>
              <w:rPr>
                <w:noProof/>
              </w:rPr>
            </w:pPr>
            <w:r w:rsidRPr="00B97005">
              <w:rPr>
                <w:b/>
                <w:noProof/>
                <w:sz w:val="28"/>
              </w:rPr>
              <w:t>6554</w:t>
            </w:r>
          </w:p>
        </w:tc>
        <w:tc>
          <w:tcPr>
            <w:tcW w:w="709" w:type="dxa"/>
          </w:tcPr>
          <w:p w14:paraId="5F47F0EA" w14:textId="77777777" w:rsidR="000915B7" w:rsidRDefault="00B93754">
            <w:pPr>
              <w:pStyle w:val="CRCoverPage"/>
              <w:tabs>
                <w:tab w:val="right" w:pos="625"/>
              </w:tabs>
              <w:spacing w:after="0"/>
              <w:jc w:val="center"/>
              <w:rPr>
                <w:noProof/>
              </w:rPr>
            </w:pPr>
            <w:r>
              <w:rPr>
                <w:b/>
                <w:bCs/>
                <w:noProof/>
                <w:sz w:val="28"/>
              </w:rPr>
              <w:t>rev</w:t>
            </w:r>
          </w:p>
        </w:tc>
        <w:tc>
          <w:tcPr>
            <w:tcW w:w="992" w:type="dxa"/>
            <w:shd w:val="pct30" w:color="FFFF00" w:fill="auto"/>
          </w:tcPr>
          <w:p w14:paraId="5F47F0EB" w14:textId="7002256D" w:rsidR="000915B7" w:rsidRDefault="00CA36C1">
            <w:pPr>
              <w:pStyle w:val="CRCoverPage"/>
              <w:spacing w:after="0"/>
              <w:jc w:val="center"/>
              <w:rPr>
                <w:b/>
                <w:noProof/>
              </w:rPr>
            </w:pPr>
            <w:r>
              <w:rPr>
                <w:b/>
                <w:noProof/>
                <w:sz w:val="28"/>
              </w:rPr>
              <w:t>1</w:t>
            </w:r>
          </w:p>
        </w:tc>
        <w:tc>
          <w:tcPr>
            <w:tcW w:w="2410" w:type="dxa"/>
          </w:tcPr>
          <w:p w14:paraId="5F47F0EC" w14:textId="77777777" w:rsidR="000915B7" w:rsidRDefault="00B93754">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5F47F0ED" w14:textId="4550C2A6" w:rsidR="000915B7" w:rsidRDefault="00592A06">
            <w:pPr>
              <w:pStyle w:val="CRCoverPage"/>
              <w:spacing w:after="0"/>
              <w:jc w:val="center"/>
              <w:rPr>
                <w:noProof/>
                <w:sz w:val="28"/>
              </w:rPr>
            </w:pPr>
            <w:r>
              <w:rPr>
                <w:b/>
                <w:noProof/>
                <w:sz w:val="28"/>
              </w:rPr>
              <w:t>17.</w:t>
            </w:r>
            <w:r w:rsidR="009821C1">
              <w:rPr>
                <w:b/>
                <w:noProof/>
                <w:sz w:val="28"/>
              </w:rPr>
              <w:t>6</w:t>
            </w:r>
            <w:r>
              <w:rPr>
                <w:b/>
                <w:noProof/>
                <w:sz w:val="28"/>
              </w:rPr>
              <w:t>.</w:t>
            </w:r>
            <w:r w:rsidR="009821C1">
              <w:rPr>
                <w:b/>
                <w:noProof/>
                <w:sz w:val="28"/>
              </w:rPr>
              <w:t>1</w:t>
            </w:r>
          </w:p>
        </w:tc>
        <w:tc>
          <w:tcPr>
            <w:tcW w:w="143" w:type="dxa"/>
            <w:tcBorders>
              <w:right w:val="single" w:sz="4" w:space="0" w:color="auto"/>
            </w:tcBorders>
          </w:tcPr>
          <w:p w14:paraId="5F47F0EE" w14:textId="77777777" w:rsidR="000915B7" w:rsidRDefault="000915B7">
            <w:pPr>
              <w:pStyle w:val="CRCoverPage"/>
              <w:spacing w:after="0"/>
              <w:rPr>
                <w:noProof/>
              </w:rPr>
            </w:pPr>
          </w:p>
        </w:tc>
      </w:tr>
      <w:tr w:rsidR="000915B7" w14:paraId="5F47F0F1" w14:textId="77777777">
        <w:tc>
          <w:tcPr>
            <w:tcW w:w="9641" w:type="dxa"/>
            <w:gridSpan w:val="9"/>
            <w:tcBorders>
              <w:left w:val="single" w:sz="4" w:space="0" w:color="auto"/>
              <w:right w:val="single" w:sz="4" w:space="0" w:color="auto"/>
            </w:tcBorders>
          </w:tcPr>
          <w:p w14:paraId="5F47F0F0" w14:textId="77777777" w:rsidR="000915B7" w:rsidRDefault="000915B7">
            <w:pPr>
              <w:pStyle w:val="CRCoverPage"/>
              <w:spacing w:after="0"/>
              <w:rPr>
                <w:noProof/>
              </w:rPr>
            </w:pPr>
          </w:p>
        </w:tc>
      </w:tr>
      <w:tr w:rsidR="000915B7" w14:paraId="5F47F0F3" w14:textId="77777777">
        <w:tc>
          <w:tcPr>
            <w:tcW w:w="9641" w:type="dxa"/>
            <w:gridSpan w:val="9"/>
            <w:tcBorders>
              <w:top w:val="single" w:sz="4" w:space="0" w:color="auto"/>
            </w:tcBorders>
          </w:tcPr>
          <w:p w14:paraId="5F47F0F2" w14:textId="77777777" w:rsidR="000915B7" w:rsidRDefault="00B93754">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0915B7" w14:paraId="5F47F0F5" w14:textId="77777777">
        <w:tc>
          <w:tcPr>
            <w:tcW w:w="9641" w:type="dxa"/>
            <w:gridSpan w:val="9"/>
          </w:tcPr>
          <w:p w14:paraId="5F47F0F4" w14:textId="77777777" w:rsidR="000915B7" w:rsidRDefault="000915B7">
            <w:pPr>
              <w:pStyle w:val="CRCoverPage"/>
              <w:spacing w:after="0"/>
              <w:rPr>
                <w:noProof/>
                <w:sz w:val="8"/>
                <w:szCs w:val="8"/>
              </w:rPr>
            </w:pPr>
          </w:p>
        </w:tc>
      </w:tr>
    </w:tbl>
    <w:p w14:paraId="5F47F0F6" w14:textId="77777777" w:rsidR="000915B7" w:rsidRDefault="000915B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915B7" w14:paraId="5F47F100" w14:textId="77777777">
        <w:tc>
          <w:tcPr>
            <w:tcW w:w="2835" w:type="dxa"/>
          </w:tcPr>
          <w:p w14:paraId="5F47F0F7" w14:textId="77777777" w:rsidR="000915B7" w:rsidRDefault="00B93754">
            <w:pPr>
              <w:pStyle w:val="CRCoverPage"/>
              <w:tabs>
                <w:tab w:val="right" w:pos="2751"/>
              </w:tabs>
              <w:spacing w:after="0"/>
              <w:rPr>
                <w:b/>
                <w:i/>
                <w:noProof/>
              </w:rPr>
            </w:pPr>
            <w:r>
              <w:rPr>
                <w:b/>
                <w:i/>
                <w:noProof/>
              </w:rPr>
              <w:t>Proposed change affects:</w:t>
            </w:r>
          </w:p>
        </w:tc>
        <w:tc>
          <w:tcPr>
            <w:tcW w:w="1418" w:type="dxa"/>
          </w:tcPr>
          <w:p w14:paraId="5F47F0F8" w14:textId="77777777" w:rsidR="000915B7" w:rsidRDefault="00B9375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F47F0F9" w14:textId="77777777" w:rsidR="000915B7" w:rsidRDefault="000915B7">
            <w:pPr>
              <w:pStyle w:val="CRCoverPage"/>
              <w:spacing w:after="0"/>
              <w:jc w:val="center"/>
              <w:rPr>
                <w:b/>
                <w:caps/>
                <w:noProof/>
              </w:rPr>
            </w:pPr>
          </w:p>
        </w:tc>
        <w:tc>
          <w:tcPr>
            <w:tcW w:w="709" w:type="dxa"/>
            <w:tcBorders>
              <w:left w:val="single" w:sz="4" w:space="0" w:color="auto"/>
            </w:tcBorders>
          </w:tcPr>
          <w:p w14:paraId="5F47F0FA" w14:textId="77777777" w:rsidR="000915B7" w:rsidRDefault="00B9375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F47F0FB" w14:textId="3AE64DE8" w:rsidR="000915B7" w:rsidRDefault="006E00AA">
            <w:pPr>
              <w:pStyle w:val="CRCoverPage"/>
              <w:spacing w:after="0"/>
              <w:jc w:val="center"/>
              <w:rPr>
                <w:b/>
                <w:caps/>
                <w:noProof/>
              </w:rPr>
            </w:pPr>
            <w:r>
              <w:rPr>
                <w:b/>
                <w:caps/>
                <w:noProof/>
              </w:rPr>
              <w:t>X</w:t>
            </w:r>
          </w:p>
        </w:tc>
        <w:tc>
          <w:tcPr>
            <w:tcW w:w="2126" w:type="dxa"/>
          </w:tcPr>
          <w:p w14:paraId="5F47F0FC" w14:textId="77777777" w:rsidR="000915B7" w:rsidRDefault="00B9375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47F0FD" w14:textId="77777777" w:rsidR="000915B7" w:rsidRDefault="000915B7">
            <w:pPr>
              <w:pStyle w:val="CRCoverPage"/>
              <w:spacing w:after="0"/>
              <w:jc w:val="center"/>
              <w:rPr>
                <w:b/>
                <w:caps/>
                <w:noProof/>
              </w:rPr>
            </w:pPr>
          </w:p>
        </w:tc>
        <w:tc>
          <w:tcPr>
            <w:tcW w:w="1418" w:type="dxa"/>
            <w:tcBorders>
              <w:left w:val="nil"/>
            </w:tcBorders>
          </w:tcPr>
          <w:p w14:paraId="5F47F0FE" w14:textId="77777777" w:rsidR="000915B7" w:rsidRDefault="00B9375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F47F0FF" w14:textId="3594592A" w:rsidR="000915B7" w:rsidRDefault="00C5113E">
            <w:pPr>
              <w:pStyle w:val="CRCoverPage"/>
              <w:spacing w:after="0"/>
              <w:jc w:val="center"/>
              <w:rPr>
                <w:b/>
                <w:bCs/>
                <w:caps/>
                <w:noProof/>
              </w:rPr>
            </w:pPr>
            <w:r>
              <w:rPr>
                <w:b/>
                <w:bCs/>
                <w:caps/>
                <w:noProof/>
              </w:rPr>
              <w:t>x</w:t>
            </w:r>
          </w:p>
        </w:tc>
      </w:tr>
    </w:tbl>
    <w:p w14:paraId="5F47F101" w14:textId="77777777" w:rsidR="000915B7" w:rsidRDefault="000915B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915B7" w14:paraId="5F47F103" w14:textId="77777777">
        <w:tc>
          <w:tcPr>
            <w:tcW w:w="9640" w:type="dxa"/>
            <w:gridSpan w:val="11"/>
          </w:tcPr>
          <w:p w14:paraId="5F47F102" w14:textId="77777777" w:rsidR="000915B7" w:rsidRDefault="000915B7">
            <w:pPr>
              <w:pStyle w:val="CRCoverPage"/>
              <w:spacing w:after="0"/>
              <w:rPr>
                <w:noProof/>
                <w:sz w:val="8"/>
                <w:szCs w:val="8"/>
              </w:rPr>
            </w:pPr>
          </w:p>
        </w:tc>
      </w:tr>
      <w:tr w:rsidR="000915B7" w14:paraId="5F47F106" w14:textId="77777777">
        <w:tc>
          <w:tcPr>
            <w:tcW w:w="1843" w:type="dxa"/>
            <w:tcBorders>
              <w:top w:val="single" w:sz="4" w:space="0" w:color="auto"/>
              <w:left w:val="single" w:sz="4" w:space="0" w:color="auto"/>
            </w:tcBorders>
          </w:tcPr>
          <w:p w14:paraId="5F47F104" w14:textId="77777777" w:rsidR="000915B7" w:rsidRDefault="00B9375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F47F105" w14:textId="73BA5604" w:rsidR="000915B7" w:rsidRDefault="00BC0CDF">
            <w:pPr>
              <w:pStyle w:val="CRCoverPage"/>
              <w:spacing w:after="0"/>
              <w:ind w:left="100"/>
              <w:rPr>
                <w:noProof/>
              </w:rPr>
            </w:pPr>
            <w:r w:rsidRPr="00F9136D">
              <w:t xml:space="preserve">Support of e2ae security using </w:t>
            </w:r>
            <w:r w:rsidRPr="00F9136D">
              <w:rPr>
                <w:lang w:eastAsia="zh-CN"/>
              </w:rPr>
              <w:t xml:space="preserve">DTLS-SRTP for </w:t>
            </w:r>
            <w:r w:rsidRPr="00F9136D">
              <w:t>non WebRTC sessions</w:t>
            </w:r>
          </w:p>
        </w:tc>
      </w:tr>
      <w:tr w:rsidR="000915B7" w14:paraId="5F47F109" w14:textId="77777777">
        <w:tc>
          <w:tcPr>
            <w:tcW w:w="1843" w:type="dxa"/>
            <w:tcBorders>
              <w:left w:val="single" w:sz="4" w:space="0" w:color="auto"/>
            </w:tcBorders>
          </w:tcPr>
          <w:p w14:paraId="5F47F107" w14:textId="77777777" w:rsidR="000915B7" w:rsidRDefault="000915B7">
            <w:pPr>
              <w:pStyle w:val="CRCoverPage"/>
              <w:spacing w:after="0"/>
              <w:rPr>
                <w:b/>
                <w:i/>
                <w:noProof/>
                <w:sz w:val="8"/>
                <w:szCs w:val="8"/>
              </w:rPr>
            </w:pPr>
          </w:p>
        </w:tc>
        <w:tc>
          <w:tcPr>
            <w:tcW w:w="7797" w:type="dxa"/>
            <w:gridSpan w:val="10"/>
            <w:tcBorders>
              <w:right w:val="single" w:sz="4" w:space="0" w:color="auto"/>
            </w:tcBorders>
          </w:tcPr>
          <w:p w14:paraId="5F47F108" w14:textId="77777777" w:rsidR="000915B7" w:rsidRDefault="000915B7">
            <w:pPr>
              <w:pStyle w:val="CRCoverPage"/>
              <w:spacing w:after="0"/>
              <w:rPr>
                <w:noProof/>
                <w:sz w:val="8"/>
                <w:szCs w:val="8"/>
              </w:rPr>
            </w:pPr>
          </w:p>
        </w:tc>
      </w:tr>
      <w:tr w:rsidR="000915B7" w14:paraId="5F47F10C" w14:textId="77777777">
        <w:tc>
          <w:tcPr>
            <w:tcW w:w="1843" w:type="dxa"/>
            <w:tcBorders>
              <w:left w:val="single" w:sz="4" w:space="0" w:color="auto"/>
            </w:tcBorders>
          </w:tcPr>
          <w:p w14:paraId="5F47F10A" w14:textId="77777777" w:rsidR="000915B7" w:rsidRDefault="00B9375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F47F10B" w14:textId="5CC122E1" w:rsidR="000915B7" w:rsidRDefault="002E5227">
            <w:pPr>
              <w:pStyle w:val="CRCoverPage"/>
              <w:spacing w:after="0"/>
              <w:ind w:left="100"/>
              <w:rPr>
                <w:noProof/>
              </w:rPr>
            </w:pPr>
            <w:r>
              <w:rPr>
                <w:noProof/>
              </w:rPr>
              <w:t>Ericsson</w:t>
            </w:r>
          </w:p>
        </w:tc>
      </w:tr>
      <w:tr w:rsidR="000915B7" w14:paraId="5F47F10F" w14:textId="77777777">
        <w:tc>
          <w:tcPr>
            <w:tcW w:w="1843" w:type="dxa"/>
            <w:tcBorders>
              <w:left w:val="single" w:sz="4" w:space="0" w:color="auto"/>
            </w:tcBorders>
          </w:tcPr>
          <w:p w14:paraId="5F47F10D" w14:textId="77777777" w:rsidR="000915B7" w:rsidRDefault="00B9375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F47F10E" w14:textId="5D9F6F93" w:rsidR="000915B7" w:rsidRDefault="00FD330C">
            <w:pPr>
              <w:pStyle w:val="CRCoverPage"/>
              <w:spacing w:after="0"/>
              <w:ind w:left="100"/>
              <w:rPr>
                <w:noProof/>
              </w:rPr>
            </w:pPr>
            <w:r>
              <w:rPr>
                <w:noProof/>
              </w:rPr>
              <w:t>C1</w:t>
            </w:r>
          </w:p>
        </w:tc>
      </w:tr>
      <w:tr w:rsidR="000915B7" w14:paraId="5F47F112" w14:textId="77777777">
        <w:tc>
          <w:tcPr>
            <w:tcW w:w="1843" w:type="dxa"/>
            <w:tcBorders>
              <w:left w:val="single" w:sz="4" w:space="0" w:color="auto"/>
            </w:tcBorders>
          </w:tcPr>
          <w:p w14:paraId="5F47F110" w14:textId="77777777" w:rsidR="000915B7" w:rsidRDefault="000915B7">
            <w:pPr>
              <w:pStyle w:val="CRCoverPage"/>
              <w:spacing w:after="0"/>
              <w:rPr>
                <w:b/>
                <w:i/>
                <w:noProof/>
                <w:sz w:val="8"/>
                <w:szCs w:val="8"/>
              </w:rPr>
            </w:pPr>
          </w:p>
        </w:tc>
        <w:tc>
          <w:tcPr>
            <w:tcW w:w="7797" w:type="dxa"/>
            <w:gridSpan w:val="10"/>
            <w:tcBorders>
              <w:right w:val="single" w:sz="4" w:space="0" w:color="auto"/>
            </w:tcBorders>
          </w:tcPr>
          <w:p w14:paraId="5F47F111" w14:textId="77777777" w:rsidR="000915B7" w:rsidRDefault="000915B7">
            <w:pPr>
              <w:pStyle w:val="CRCoverPage"/>
              <w:spacing w:after="0"/>
              <w:rPr>
                <w:noProof/>
                <w:sz w:val="8"/>
                <w:szCs w:val="8"/>
              </w:rPr>
            </w:pPr>
          </w:p>
        </w:tc>
      </w:tr>
      <w:tr w:rsidR="000915B7" w14:paraId="5F47F118" w14:textId="77777777">
        <w:tc>
          <w:tcPr>
            <w:tcW w:w="1843" w:type="dxa"/>
            <w:tcBorders>
              <w:left w:val="single" w:sz="4" w:space="0" w:color="auto"/>
            </w:tcBorders>
          </w:tcPr>
          <w:p w14:paraId="5F47F113" w14:textId="77777777" w:rsidR="000915B7" w:rsidRDefault="00B93754">
            <w:pPr>
              <w:pStyle w:val="CRCoverPage"/>
              <w:tabs>
                <w:tab w:val="right" w:pos="1759"/>
              </w:tabs>
              <w:spacing w:after="0"/>
              <w:rPr>
                <w:b/>
                <w:i/>
                <w:noProof/>
              </w:rPr>
            </w:pPr>
            <w:r>
              <w:rPr>
                <w:b/>
                <w:i/>
                <w:noProof/>
              </w:rPr>
              <w:t>Work item code:</w:t>
            </w:r>
          </w:p>
        </w:tc>
        <w:tc>
          <w:tcPr>
            <w:tcW w:w="3686" w:type="dxa"/>
            <w:gridSpan w:val="5"/>
            <w:shd w:val="pct30" w:color="FFFF00" w:fill="auto"/>
          </w:tcPr>
          <w:p w14:paraId="5F47F114" w14:textId="709A12AA" w:rsidR="000915B7" w:rsidRDefault="00C53786">
            <w:pPr>
              <w:pStyle w:val="CRCoverPage"/>
              <w:spacing w:after="0"/>
              <w:ind w:left="100"/>
              <w:rPr>
                <w:noProof/>
              </w:rPr>
            </w:pPr>
            <w:proofErr w:type="spellStart"/>
            <w:r w:rsidRPr="00F2745D">
              <w:t>eCryptPr</w:t>
            </w:r>
            <w:proofErr w:type="spellEnd"/>
          </w:p>
        </w:tc>
        <w:tc>
          <w:tcPr>
            <w:tcW w:w="567" w:type="dxa"/>
            <w:tcBorders>
              <w:left w:val="nil"/>
            </w:tcBorders>
          </w:tcPr>
          <w:p w14:paraId="5F47F115" w14:textId="77777777" w:rsidR="000915B7" w:rsidRDefault="000915B7">
            <w:pPr>
              <w:pStyle w:val="CRCoverPage"/>
              <w:spacing w:after="0"/>
              <w:ind w:right="100"/>
              <w:rPr>
                <w:noProof/>
              </w:rPr>
            </w:pPr>
          </w:p>
        </w:tc>
        <w:tc>
          <w:tcPr>
            <w:tcW w:w="1417" w:type="dxa"/>
            <w:gridSpan w:val="3"/>
            <w:tcBorders>
              <w:left w:val="nil"/>
            </w:tcBorders>
          </w:tcPr>
          <w:p w14:paraId="5F47F116" w14:textId="77777777" w:rsidR="000915B7" w:rsidRDefault="00B9375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F47F117" w14:textId="3BB86E46" w:rsidR="000915B7" w:rsidRDefault="00185D64">
            <w:pPr>
              <w:pStyle w:val="CRCoverPage"/>
              <w:spacing w:after="0"/>
              <w:ind w:left="100"/>
              <w:rPr>
                <w:noProof/>
              </w:rPr>
            </w:pPr>
            <w:r>
              <w:t>202</w:t>
            </w:r>
            <w:r w:rsidR="00E0398A">
              <w:t>2</w:t>
            </w:r>
            <w:r>
              <w:t>-</w:t>
            </w:r>
            <w:r w:rsidR="00E0398A">
              <w:t>0</w:t>
            </w:r>
            <w:r w:rsidR="003736F3">
              <w:t>3</w:t>
            </w:r>
            <w:r>
              <w:t>-</w:t>
            </w:r>
            <w:r w:rsidR="003736F3">
              <w:t>2</w:t>
            </w:r>
            <w:r w:rsidR="00746676">
              <w:t>8</w:t>
            </w:r>
          </w:p>
        </w:tc>
      </w:tr>
      <w:tr w:rsidR="000915B7" w14:paraId="5F47F11E" w14:textId="77777777">
        <w:tc>
          <w:tcPr>
            <w:tcW w:w="1843" w:type="dxa"/>
            <w:tcBorders>
              <w:left w:val="single" w:sz="4" w:space="0" w:color="auto"/>
            </w:tcBorders>
          </w:tcPr>
          <w:p w14:paraId="5F47F119" w14:textId="77777777" w:rsidR="000915B7" w:rsidRDefault="000915B7">
            <w:pPr>
              <w:pStyle w:val="CRCoverPage"/>
              <w:spacing w:after="0"/>
              <w:rPr>
                <w:b/>
                <w:i/>
                <w:noProof/>
                <w:sz w:val="8"/>
                <w:szCs w:val="8"/>
              </w:rPr>
            </w:pPr>
          </w:p>
        </w:tc>
        <w:tc>
          <w:tcPr>
            <w:tcW w:w="1986" w:type="dxa"/>
            <w:gridSpan w:val="4"/>
          </w:tcPr>
          <w:p w14:paraId="5F47F11A" w14:textId="77777777" w:rsidR="000915B7" w:rsidRDefault="000915B7">
            <w:pPr>
              <w:pStyle w:val="CRCoverPage"/>
              <w:spacing w:after="0"/>
              <w:rPr>
                <w:noProof/>
                <w:sz w:val="8"/>
                <w:szCs w:val="8"/>
              </w:rPr>
            </w:pPr>
          </w:p>
        </w:tc>
        <w:tc>
          <w:tcPr>
            <w:tcW w:w="2267" w:type="dxa"/>
            <w:gridSpan w:val="2"/>
          </w:tcPr>
          <w:p w14:paraId="5F47F11B" w14:textId="77777777" w:rsidR="000915B7" w:rsidRDefault="000915B7">
            <w:pPr>
              <w:pStyle w:val="CRCoverPage"/>
              <w:spacing w:after="0"/>
              <w:rPr>
                <w:noProof/>
                <w:sz w:val="8"/>
                <w:szCs w:val="8"/>
              </w:rPr>
            </w:pPr>
          </w:p>
        </w:tc>
        <w:tc>
          <w:tcPr>
            <w:tcW w:w="1417" w:type="dxa"/>
            <w:gridSpan w:val="3"/>
          </w:tcPr>
          <w:p w14:paraId="5F47F11C" w14:textId="77777777" w:rsidR="000915B7" w:rsidRDefault="000915B7">
            <w:pPr>
              <w:pStyle w:val="CRCoverPage"/>
              <w:spacing w:after="0"/>
              <w:rPr>
                <w:noProof/>
                <w:sz w:val="8"/>
                <w:szCs w:val="8"/>
              </w:rPr>
            </w:pPr>
          </w:p>
        </w:tc>
        <w:tc>
          <w:tcPr>
            <w:tcW w:w="2127" w:type="dxa"/>
            <w:tcBorders>
              <w:right w:val="single" w:sz="4" w:space="0" w:color="auto"/>
            </w:tcBorders>
          </w:tcPr>
          <w:p w14:paraId="5F47F11D" w14:textId="77777777" w:rsidR="000915B7" w:rsidRDefault="000915B7">
            <w:pPr>
              <w:pStyle w:val="CRCoverPage"/>
              <w:spacing w:after="0"/>
              <w:rPr>
                <w:noProof/>
                <w:sz w:val="8"/>
                <w:szCs w:val="8"/>
              </w:rPr>
            </w:pPr>
          </w:p>
        </w:tc>
      </w:tr>
      <w:tr w:rsidR="000915B7" w14:paraId="5F47F124" w14:textId="77777777">
        <w:trPr>
          <w:cantSplit/>
        </w:trPr>
        <w:tc>
          <w:tcPr>
            <w:tcW w:w="1843" w:type="dxa"/>
            <w:tcBorders>
              <w:left w:val="single" w:sz="4" w:space="0" w:color="auto"/>
            </w:tcBorders>
          </w:tcPr>
          <w:p w14:paraId="5F47F11F" w14:textId="77777777" w:rsidR="000915B7" w:rsidRDefault="00B93754">
            <w:pPr>
              <w:pStyle w:val="CRCoverPage"/>
              <w:tabs>
                <w:tab w:val="right" w:pos="1759"/>
              </w:tabs>
              <w:spacing w:after="0"/>
              <w:rPr>
                <w:b/>
                <w:i/>
                <w:noProof/>
              </w:rPr>
            </w:pPr>
            <w:r>
              <w:rPr>
                <w:b/>
                <w:i/>
                <w:noProof/>
              </w:rPr>
              <w:t>Category:</w:t>
            </w:r>
          </w:p>
        </w:tc>
        <w:tc>
          <w:tcPr>
            <w:tcW w:w="851" w:type="dxa"/>
            <w:shd w:val="pct30" w:color="FFFF00" w:fill="auto"/>
          </w:tcPr>
          <w:p w14:paraId="5F47F120" w14:textId="23E32A3E" w:rsidR="000915B7" w:rsidRDefault="00390F5C">
            <w:pPr>
              <w:pStyle w:val="CRCoverPage"/>
              <w:spacing w:after="0"/>
              <w:ind w:left="100" w:right="-609"/>
              <w:rPr>
                <w:b/>
                <w:noProof/>
              </w:rPr>
            </w:pPr>
            <w:r>
              <w:rPr>
                <w:b/>
                <w:noProof/>
              </w:rPr>
              <w:t>B</w:t>
            </w:r>
          </w:p>
        </w:tc>
        <w:tc>
          <w:tcPr>
            <w:tcW w:w="3402" w:type="dxa"/>
            <w:gridSpan w:val="5"/>
            <w:tcBorders>
              <w:left w:val="nil"/>
            </w:tcBorders>
          </w:tcPr>
          <w:p w14:paraId="5F47F121" w14:textId="77777777" w:rsidR="000915B7" w:rsidRDefault="000915B7">
            <w:pPr>
              <w:pStyle w:val="CRCoverPage"/>
              <w:spacing w:after="0"/>
              <w:rPr>
                <w:noProof/>
              </w:rPr>
            </w:pPr>
          </w:p>
        </w:tc>
        <w:tc>
          <w:tcPr>
            <w:tcW w:w="1417" w:type="dxa"/>
            <w:gridSpan w:val="3"/>
            <w:tcBorders>
              <w:left w:val="nil"/>
            </w:tcBorders>
          </w:tcPr>
          <w:p w14:paraId="5F47F122" w14:textId="77777777" w:rsidR="000915B7" w:rsidRDefault="00B9375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F47F123" w14:textId="7A81DF71" w:rsidR="000915B7" w:rsidRDefault="00185D64">
            <w:pPr>
              <w:pStyle w:val="CRCoverPage"/>
              <w:spacing w:after="0"/>
              <w:ind w:left="100"/>
              <w:rPr>
                <w:noProof/>
              </w:rPr>
            </w:pPr>
            <w:r>
              <w:t>Rel-17</w:t>
            </w:r>
          </w:p>
        </w:tc>
      </w:tr>
      <w:tr w:rsidR="000915B7" w14:paraId="5F47F129" w14:textId="77777777">
        <w:tc>
          <w:tcPr>
            <w:tcW w:w="1843" w:type="dxa"/>
            <w:tcBorders>
              <w:left w:val="single" w:sz="4" w:space="0" w:color="auto"/>
              <w:bottom w:val="single" w:sz="4" w:space="0" w:color="auto"/>
            </w:tcBorders>
          </w:tcPr>
          <w:p w14:paraId="5F47F125" w14:textId="77777777" w:rsidR="000915B7" w:rsidRDefault="000915B7">
            <w:pPr>
              <w:pStyle w:val="CRCoverPage"/>
              <w:spacing w:after="0"/>
              <w:rPr>
                <w:b/>
                <w:i/>
                <w:noProof/>
              </w:rPr>
            </w:pPr>
          </w:p>
        </w:tc>
        <w:tc>
          <w:tcPr>
            <w:tcW w:w="4677" w:type="dxa"/>
            <w:gridSpan w:val="8"/>
            <w:tcBorders>
              <w:bottom w:val="single" w:sz="4" w:space="0" w:color="auto"/>
            </w:tcBorders>
          </w:tcPr>
          <w:p w14:paraId="5F47F126" w14:textId="77777777" w:rsidR="000915B7" w:rsidRDefault="00B9375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F47F127" w14:textId="77777777" w:rsidR="000915B7" w:rsidRDefault="00B93754">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F47F128" w14:textId="77777777" w:rsidR="000915B7" w:rsidRDefault="00B9375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0915B7" w14:paraId="5F47F12C" w14:textId="77777777">
        <w:tc>
          <w:tcPr>
            <w:tcW w:w="1843" w:type="dxa"/>
          </w:tcPr>
          <w:p w14:paraId="5F47F12A" w14:textId="77777777" w:rsidR="000915B7" w:rsidRDefault="000915B7">
            <w:pPr>
              <w:pStyle w:val="CRCoverPage"/>
              <w:spacing w:after="0"/>
              <w:rPr>
                <w:b/>
                <w:i/>
                <w:noProof/>
                <w:sz w:val="8"/>
                <w:szCs w:val="8"/>
              </w:rPr>
            </w:pPr>
          </w:p>
        </w:tc>
        <w:tc>
          <w:tcPr>
            <w:tcW w:w="7797" w:type="dxa"/>
            <w:gridSpan w:val="10"/>
          </w:tcPr>
          <w:p w14:paraId="5F47F12B" w14:textId="77777777" w:rsidR="000915B7" w:rsidRDefault="000915B7">
            <w:pPr>
              <w:pStyle w:val="CRCoverPage"/>
              <w:spacing w:after="0"/>
              <w:rPr>
                <w:noProof/>
                <w:sz w:val="8"/>
                <w:szCs w:val="8"/>
              </w:rPr>
            </w:pPr>
          </w:p>
        </w:tc>
      </w:tr>
      <w:tr w:rsidR="000915B7" w14:paraId="5F47F12F" w14:textId="77777777">
        <w:tc>
          <w:tcPr>
            <w:tcW w:w="2694" w:type="dxa"/>
            <w:gridSpan w:val="2"/>
            <w:tcBorders>
              <w:top w:val="single" w:sz="4" w:space="0" w:color="auto"/>
              <w:left w:val="single" w:sz="4" w:space="0" w:color="auto"/>
            </w:tcBorders>
          </w:tcPr>
          <w:p w14:paraId="5F47F12D" w14:textId="77777777" w:rsidR="000915B7" w:rsidRDefault="00B9375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CFCE403" w14:textId="77777777" w:rsidR="00EB16CA" w:rsidRPr="00F9136D" w:rsidRDefault="00EB16CA" w:rsidP="00EB16CA">
            <w:pPr>
              <w:pStyle w:val="CRCoverPage"/>
              <w:spacing w:after="0"/>
              <w:ind w:left="100"/>
            </w:pPr>
            <w:r w:rsidRPr="00F9136D">
              <w:rPr>
                <w:rFonts w:cs="Arial"/>
              </w:rPr>
              <w:t xml:space="preserve">SA3 added </w:t>
            </w:r>
            <w:r w:rsidRPr="00F9136D">
              <w:rPr>
                <w:rFonts w:cs="Arial"/>
                <w:snapToGrid w:val="0"/>
              </w:rPr>
              <w:t>support of</w:t>
            </w:r>
            <w:r w:rsidRPr="00F9136D">
              <w:t xml:space="preserve"> end-to-access-edge security </w:t>
            </w:r>
            <w:r w:rsidRPr="00F9136D">
              <w:rPr>
                <w:lang w:eastAsia="zh-CN"/>
              </w:rPr>
              <w:t xml:space="preserve">for RTP based media </w:t>
            </w:r>
            <w:r w:rsidRPr="00F9136D">
              <w:t xml:space="preserve">using </w:t>
            </w:r>
            <w:r w:rsidRPr="00F9136D">
              <w:rPr>
                <w:lang w:eastAsia="zh-CN"/>
              </w:rPr>
              <w:t xml:space="preserve">DTLS-SRTP for </w:t>
            </w:r>
            <w:r w:rsidRPr="00F9136D">
              <w:t>non WebRTC sessions, as specified in TS 33.328.</w:t>
            </w:r>
          </w:p>
          <w:p w14:paraId="0CC43995" w14:textId="77777777" w:rsidR="00EB16CA" w:rsidRPr="00F9136D" w:rsidRDefault="00EB16CA" w:rsidP="00EB16CA">
            <w:pPr>
              <w:pStyle w:val="CRCoverPage"/>
              <w:spacing w:after="0"/>
              <w:ind w:left="100"/>
            </w:pPr>
          </w:p>
          <w:p w14:paraId="5F47F12E" w14:textId="5EE1D195" w:rsidR="000915B7" w:rsidRDefault="00EB16CA" w:rsidP="00EB16CA">
            <w:pPr>
              <w:pStyle w:val="CRCoverPage"/>
              <w:spacing w:after="0"/>
              <w:ind w:left="100"/>
              <w:rPr>
                <w:noProof/>
              </w:rPr>
            </w:pPr>
            <w:r w:rsidRPr="00F9136D">
              <w:t xml:space="preserve">Support of e2ae security using </w:t>
            </w:r>
            <w:r w:rsidRPr="00F9136D">
              <w:rPr>
                <w:lang w:eastAsia="zh-CN"/>
              </w:rPr>
              <w:t xml:space="preserve">DTLS-SRTP for </w:t>
            </w:r>
            <w:r w:rsidRPr="00F9136D">
              <w:t>non WebRTC sessions needs to be added in this specification in similar way as it is currently specified for WebRTC sessions.</w:t>
            </w:r>
          </w:p>
        </w:tc>
      </w:tr>
      <w:tr w:rsidR="000915B7" w14:paraId="5F47F132" w14:textId="77777777">
        <w:tc>
          <w:tcPr>
            <w:tcW w:w="2694" w:type="dxa"/>
            <w:gridSpan w:val="2"/>
            <w:tcBorders>
              <w:left w:val="single" w:sz="4" w:space="0" w:color="auto"/>
            </w:tcBorders>
          </w:tcPr>
          <w:p w14:paraId="5F47F130" w14:textId="77777777" w:rsidR="000915B7" w:rsidRDefault="000915B7">
            <w:pPr>
              <w:pStyle w:val="CRCoverPage"/>
              <w:spacing w:after="0"/>
              <w:rPr>
                <w:b/>
                <w:i/>
                <w:noProof/>
                <w:sz w:val="8"/>
                <w:szCs w:val="8"/>
              </w:rPr>
            </w:pPr>
          </w:p>
        </w:tc>
        <w:tc>
          <w:tcPr>
            <w:tcW w:w="6946" w:type="dxa"/>
            <w:gridSpan w:val="9"/>
            <w:tcBorders>
              <w:right w:val="single" w:sz="4" w:space="0" w:color="auto"/>
            </w:tcBorders>
          </w:tcPr>
          <w:p w14:paraId="5F47F131" w14:textId="77777777" w:rsidR="000915B7" w:rsidRDefault="000915B7">
            <w:pPr>
              <w:pStyle w:val="CRCoverPage"/>
              <w:spacing w:after="0"/>
              <w:rPr>
                <w:noProof/>
                <w:sz w:val="8"/>
                <w:szCs w:val="8"/>
              </w:rPr>
            </w:pPr>
          </w:p>
        </w:tc>
      </w:tr>
      <w:tr w:rsidR="000915B7" w14:paraId="5F47F135" w14:textId="77777777">
        <w:tc>
          <w:tcPr>
            <w:tcW w:w="2694" w:type="dxa"/>
            <w:gridSpan w:val="2"/>
            <w:tcBorders>
              <w:left w:val="single" w:sz="4" w:space="0" w:color="auto"/>
            </w:tcBorders>
          </w:tcPr>
          <w:p w14:paraId="5F47F133" w14:textId="77777777" w:rsidR="000915B7" w:rsidRDefault="00B9375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9754504" w14:textId="71531049" w:rsidR="007205B6" w:rsidRPr="00F41394" w:rsidRDefault="007205B6">
            <w:pPr>
              <w:pStyle w:val="CRCoverPage"/>
              <w:spacing w:after="0"/>
              <w:ind w:left="100"/>
              <w:rPr>
                <w:rFonts w:cs="Arial"/>
              </w:rPr>
            </w:pPr>
            <w:r>
              <w:t xml:space="preserve">Clause </w:t>
            </w:r>
            <w:r w:rsidRPr="00897BF8">
              <w:t>4.2B.</w:t>
            </w:r>
            <w:r w:rsidRPr="00F41394">
              <w:rPr>
                <w:rFonts w:cs="Arial"/>
              </w:rPr>
              <w:t>2:</w:t>
            </w:r>
            <w:r w:rsidR="00F41394" w:rsidRPr="00F41394">
              <w:rPr>
                <w:rFonts w:cs="Arial"/>
              </w:rPr>
              <w:t xml:space="preserve"> specified new "End-to-access-edge media security using DTLS-SRTP"</w:t>
            </w:r>
            <w:r w:rsidR="00F41394">
              <w:rPr>
                <w:rFonts w:cs="Arial"/>
              </w:rPr>
              <w:t xml:space="preserve"> </w:t>
            </w:r>
            <w:r w:rsidR="00F41394" w:rsidRPr="00F41394">
              <w:rPr>
                <w:rFonts w:cs="Arial"/>
              </w:rPr>
              <w:t>mechanism.</w:t>
            </w:r>
          </w:p>
          <w:p w14:paraId="6F3D3A9F" w14:textId="77777777" w:rsidR="007205B6" w:rsidRDefault="007205B6">
            <w:pPr>
              <w:pStyle w:val="CRCoverPage"/>
              <w:spacing w:after="0"/>
              <w:ind w:left="100"/>
            </w:pPr>
          </w:p>
          <w:p w14:paraId="6D348736" w14:textId="0E005209" w:rsidR="007205B6" w:rsidRDefault="007205B6">
            <w:pPr>
              <w:pStyle w:val="CRCoverPage"/>
              <w:spacing w:after="0"/>
              <w:ind w:left="100"/>
              <w:rPr>
                <w:snapToGrid w:val="0"/>
              </w:rPr>
            </w:pPr>
            <w:r>
              <w:t>Clause</w:t>
            </w:r>
            <w:r w:rsidR="00F122DA">
              <w:t>s</w:t>
            </w:r>
            <w:r>
              <w:t xml:space="preserve"> </w:t>
            </w:r>
            <w:r w:rsidRPr="00897BF8">
              <w:rPr>
                <w:snapToGrid w:val="0"/>
              </w:rPr>
              <w:t>6.1.2</w:t>
            </w:r>
            <w:r w:rsidR="00F122DA">
              <w:rPr>
                <w:snapToGrid w:val="0"/>
              </w:rPr>
              <w:t xml:space="preserve">, </w:t>
            </w:r>
            <w:r w:rsidR="00F122DA" w:rsidRPr="00897BF8">
              <w:rPr>
                <w:snapToGrid w:val="0"/>
              </w:rPr>
              <w:t>6.1.3</w:t>
            </w:r>
            <w:r w:rsidR="00F122DA">
              <w:rPr>
                <w:snapToGrid w:val="0"/>
              </w:rPr>
              <w:t xml:space="preserve"> and </w:t>
            </w:r>
            <w:r w:rsidR="00F122DA" w:rsidRPr="00897BF8">
              <w:t>6.7.2.2</w:t>
            </w:r>
            <w:r>
              <w:rPr>
                <w:snapToGrid w:val="0"/>
              </w:rPr>
              <w:t xml:space="preserve">: </w:t>
            </w:r>
            <w:r w:rsidR="00F122DA">
              <w:rPr>
                <w:snapToGrid w:val="0"/>
              </w:rPr>
              <w:t xml:space="preserve">specified procedures </w:t>
            </w:r>
            <w:r w:rsidR="00F122DA" w:rsidRPr="00897BF8">
              <w:t xml:space="preserve">for the end-to-access-edge media security for </w:t>
            </w:r>
            <w:r w:rsidR="00F122DA">
              <w:t>RTP media</w:t>
            </w:r>
            <w:r w:rsidR="00F122DA" w:rsidRPr="00897BF8">
              <w:t xml:space="preserve"> using </w:t>
            </w:r>
            <w:smartTag w:uri="urn:schemas-microsoft-com:office:smarttags" w:element="stockticker">
              <w:r w:rsidR="00F122DA">
                <w:t>D</w:t>
              </w:r>
              <w:r w:rsidR="00F122DA" w:rsidRPr="00897BF8">
                <w:t>TLS</w:t>
              </w:r>
            </w:smartTag>
            <w:r w:rsidR="00F122DA">
              <w:t>-SRTP</w:t>
            </w:r>
            <w:r w:rsidR="00F122DA" w:rsidRPr="00897BF8">
              <w:t xml:space="preserve"> and certificate fingerprints</w:t>
            </w:r>
            <w:r w:rsidR="00F122DA">
              <w:t>.</w:t>
            </w:r>
          </w:p>
          <w:p w14:paraId="0711C030" w14:textId="77777777" w:rsidR="007205B6" w:rsidRDefault="007205B6">
            <w:pPr>
              <w:pStyle w:val="CRCoverPage"/>
              <w:spacing w:after="0"/>
              <w:ind w:left="100"/>
              <w:rPr>
                <w:snapToGrid w:val="0"/>
              </w:rPr>
            </w:pPr>
          </w:p>
          <w:p w14:paraId="090B4457" w14:textId="679F48F2" w:rsidR="007205B6" w:rsidRPr="001B53AD" w:rsidRDefault="007205B6">
            <w:pPr>
              <w:pStyle w:val="CRCoverPage"/>
              <w:spacing w:after="0"/>
              <w:ind w:left="100"/>
              <w:rPr>
                <w:rFonts w:cs="Arial"/>
              </w:rPr>
            </w:pPr>
            <w:r w:rsidRPr="001B53AD">
              <w:rPr>
                <w:rFonts w:cs="Arial"/>
              </w:rPr>
              <w:t>Clause</w:t>
            </w:r>
            <w:r w:rsidR="001B53AD" w:rsidRPr="001B53AD">
              <w:rPr>
                <w:rFonts w:cs="Arial"/>
              </w:rPr>
              <w:t>s</w:t>
            </w:r>
            <w:r w:rsidRPr="001B53AD">
              <w:rPr>
                <w:rFonts w:cs="Arial"/>
              </w:rPr>
              <w:t xml:space="preserve"> 7.2A.7.2.2</w:t>
            </w:r>
            <w:r w:rsidR="001B53AD" w:rsidRPr="001B53AD">
              <w:rPr>
                <w:rFonts w:cs="Arial"/>
              </w:rPr>
              <w:t xml:space="preserve"> and 7.2A.7.4.n6</w:t>
            </w:r>
            <w:r w:rsidRPr="001B53AD">
              <w:rPr>
                <w:rFonts w:cs="Arial"/>
              </w:rPr>
              <w:t>:</w:t>
            </w:r>
            <w:r w:rsidR="001B53AD" w:rsidRPr="001B53AD">
              <w:rPr>
                <w:rFonts w:cs="Arial"/>
              </w:rPr>
              <w:t xml:space="preserve"> </w:t>
            </w:r>
            <w:r w:rsidR="001B53AD" w:rsidRPr="001B53AD">
              <w:rPr>
                <w:rFonts w:cs="Arial"/>
                <w:snapToGrid w:val="0"/>
              </w:rPr>
              <w:t xml:space="preserve">specified new </w:t>
            </w:r>
            <w:r w:rsidR="001B53AD" w:rsidRPr="001B53AD">
              <w:rPr>
                <w:rFonts w:cs="Arial"/>
              </w:rPr>
              <w:t>"</w:t>
            </w:r>
            <w:proofErr w:type="spellStart"/>
            <w:r w:rsidR="001B53AD" w:rsidRPr="001B53AD">
              <w:rPr>
                <w:rFonts w:cs="Arial"/>
              </w:rPr>
              <w:t>dtls-srtp</w:t>
            </w:r>
            <w:proofErr w:type="spellEnd"/>
            <w:r w:rsidR="001B53AD" w:rsidRPr="001B53AD">
              <w:rPr>
                <w:rFonts w:cs="Arial"/>
              </w:rPr>
              <w:t>" security mechanism</w:t>
            </w:r>
            <w:r w:rsidR="001B53AD">
              <w:rPr>
                <w:rFonts w:cs="Arial"/>
              </w:rPr>
              <w:t xml:space="preserve"> </w:t>
            </w:r>
            <w:r w:rsidR="001B53AD" w:rsidRPr="00897BF8">
              <w:t>which can be labelled by the "</w:t>
            </w:r>
            <w:proofErr w:type="spellStart"/>
            <w:r w:rsidR="001B53AD" w:rsidRPr="00897BF8">
              <w:t>mediasec</w:t>
            </w:r>
            <w:proofErr w:type="spellEnd"/>
            <w:r w:rsidR="001B53AD" w:rsidRPr="00897BF8">
              <w:t>" header field parameter</w:t>
            </w:r>
            <w:r w:rsidR="001B53AD">
              <w:t>.</w:t>
            </w:r>
          </w:p>
          <w:p w14:paraId="0AA79A1F" w14:textId="77777777" w:rsidR="007205B6" w:rsidRDefault="007205B6">
            <w:pPr>
              <w:pStyle w:val="CRCoverPage"/>
              <w:spacing w:after="0"/>
              <w:ind w:left="100"/>
            </w:pPr>
          </w:p>
          <w:p w14:paraId="214EC2DF" w14:textId="019DFCDB" w:rsidR="007205B6" w:rsidRDefault="007205B6">
            <w:pPr>
              <w:pStyle w:val="CRCoverPage"/>
              <w:spacing w:after="0"/>
              <w:ind w:left="100"/>
            </w:pPr>
            <w:r>
              <w:t xml:space="preserve">Clause </w:t>
            </w:r>
            <w:r w:rsidRPr="00897BF8">
              <w:t>A.1.3</w:t>
            </w:r>
            <w:r>
              <w:t>:</w:t>
            </w:r>
            <w:r w:rsidR="00416D46">
              <w:t xml:space="preserve"> new r</w:t>
            </w:r>
            <w:r w:rsidR="00416D46" w:rsidRPr="00897BF8">
              <w:t xml:space="preserve">ole with respect to </w:t>
            </w:r>
            <w:r w:rsidR="00416D46" w:rsidRPr="00897BF8">
              <w:rPr>
                <w:rFonts w:hint="eastAsia"/>
                <w:lang w:eastAsia="ja-JP"/>
              </w:rPr>
              <w:t>security mechanism</w:t>
            </w:r>
            <w:r w:rsidR="00416D46">
              <w:rPr>
                <w:lang w:eastAsia="ja-JP"/>
              </w:rPr>
              <w:t xml:space="preserve"> </w:t>
            </w:r>
            <w:r w:rsidR="009458E0" w:rsidRPr="001B53AD">
              <w:rPr>
                <w:rFonts w:cs="Arial"/>
              </w:rPr>
              <w:t>"</w:t>
            </w:r>
            <w:r w:rsidR="009458E0">
              <w:t>E</w:t>
            </w:r>
            <w:r w:rsidR="009458E0" w:rsidRPr="00897BF8">
              <w:t xml:space="preserve">nd-to-access-edge media security for </w:t>
            </w:r>
            <w:r w:rsidR="009458E0">
              <w:t>RTP media</w:t>
            </w:r>
            <w:r w:rsidR="009458E0" w:rsidRPr="00897BF8">
              <w:t xml:space="preserve"> using </w:t>
            </w:r>
            <w:smartTag w:uri="urn:schemas-microsoft-com:office:smarttags" w:element="stockticker">
              <w:r w:rsidR="009458E0">
                <w:t>D</w:t>
              </w:r>
              <w:r w:rsidR="009458E0" w:rsidRPr="00897BF8">
                <w:t>TLS</w:t>
              </w:r>
            </w:smartTag>
            <w:r w:rsidR="009458E0">
              <w:t>-SRTP</w:t>
            </w:r>
            <w:r w:rsidR="009458E0" w:rsidRPr="00897BF8">
              <w:t xml:space="preserve"> and certificate fingerprints</w:t>
            </w:r>
            <w:r w:rsidR="009458E0" w:rsidRPr="001B53AD">
              <w:rPr>
                <w:rFonts w:cs="Arial"/>
              </w:rPr>
              <w:t>"</w:t>
            </w:r>
            <w:r w:rsidR="009458E0">
              <w:rPr>
                <w:lang w:eastAsia="ja-JP"/>
              </w:rPr>
              <w:t xml:space="preserve"> </w:t>
            </w:r>
            <w:r w:rsidR="00416D46">
              <w:rPr>
                <w:lang w:eastAsia="ja-JP"/>
              </w:rPr>
              <w:t>added in table </w:t>
            </w:r>
            <w:r w:rsidR="00416D46" w:rsidRPr="00897BF8">
              <w:t>A.3</w:t>
            </w:r>
            <w:r w:rsidR="00416D46" w:rsidRPr="00897BF8">
              <w:rPr>
                <w:lang w:eastAsia="ja-JP"/>
              </w:rPr>
              <w:t>D</w:t>
            </w:r>
            <w:r w:rsidR="009458E0">
              <w:rPr>
                <w:lang w:eastAsia="ja-JP"/>
              </w:rPr>
              <w:t>.</w:t>
            </w:r>
          </w:p>
          <w:p w14:paraId="7485728A" w14:textId="77777777" w:rsidR="007205B6" w:rsidRDefault="007205B6">
            <w:pPr>
              <w:pStyle w:val="CRCoverPage"/>
              <w:spacing w:after="0"/>
              <w:ind w:left="100"/>
            </w:pPr>
          </w:p>
          <w:p w14:paraId="738DCB76" w14:textId="46DA5BE4" w:rsidR="007205B6" w:rsidRDefault="007205B6">
            <w:pPr>
              <w:pStyle w:val="CRCoverPage"/>
              <w:spacing w:after="0"/>
              <w:ind w:left="100"/>
            </w:pPr>
            <w:r>
              <w:t>Clause</w:t>
            </w:r>
            <w:r w:rsidR="00A13FFC">
              <w:t>s</w:t>
            </w:r>
            <w:r>
              <w:t xml:space="preserve"> </w:t>
            </w:r>
            <w:r w:rsidRPr="00897BF8">
              <w:t>A.2.1.2</w:t>
            </w:r>
            <w:r w:rsidR="00A13FFC">
              <w:t xml:space="preserve"> and </w:t>
            </w:r>
            <w:r w:rsidR="00A13FFC" w:rsidRPr="00897BF8">
              <w:t>A.2.2.2</w:t>
            </w:r>
            <w:r>
              <w:t>:</w:t>
            </w:r>
            <w:r w:rsidR="009966EC">
              <w:t xml:space="preserve"> added that </w:t>
            </w:r>
            <w:r w:rsidR="009966EC" w:rsidRPr="001B53AD">
              <w:rPr>
                <w:rFonts w:cs="Arial"/>
              </w:rPr>
              <w:t>"</w:t>
            </w:r>
            <w:proofErr w:type="spellStart"/>
            <w:r w:rsidR="009966EC" w:rsidRPr="00897BF8">
              <w:t>mediasec</w:t>
            </w:r>
            <w:proofErr w:type="spellEnd"/>
            <w:r w:rsidR="009966EC" w:rsidRPr="00897BF8">
              <w:t xml:space="preserve"> header field parameter for marking security mechanisms related to media</w:t>
            </w:r>
            <w:r w:rsidR="009966EC" w:rsidRPr="001B53AD">
              <w:rPr>
                <w:rFonts w:cs="Arial"/>
              </w:rPr>
              <w:t>"</w:t>
            </w:r>
            <w:r w:rsidR="009966EC">
              <w:t xml:space="preserve"> capability also applies to </w:t>
            </w:r>
            <w:r w:rsidR="009966EC" w:rsidRPr="00897BF8">
              <w:t xml:space="preserve">end-to-access-edge media security for </w:t>
            </w:r>
            <w:r w:rsidR="009966EC">
              <w:t>RTP media</w:t>
            </w:r>
            <w:r w:rsidR="009966EC" w:rsidRPr="00897BF8">
              <w:t xml:space="preserve"> using </w:t>
            </w:r>
            <w:smartTag w:uri="urn:schemas-microsoft-com:office:smarttags" w:element="stockticker">
              <w:r w:rsidR="009966EC">
                <w:t>D</w:t>
              </w:r>
              <w:r w:rsidR="009966EC" w:rsidRPr="00897BF8">
                <w:t>TLS</w:t>
              </w:r>
            </w:smartTag>
            <w:r w:rsidR="009966EC">
              <w:t>-SRTP</w:t>
            </w:r>
            <w:r w:rsidR="009966EC" w:rsidRPr="00897BF8">
              <w:t xml:space="preserve"> and certificate fingerprints</w:t>
            </w:r>
            <w:r w:rsidR="009966EC">
              <w:t>.</w:t>
            </w:r>
          </w:p>
          <w:p w14:paraId="0F5361EF" w14:textId="77777777" w:rsidR="007205B6" w:rsidRDefault="007205B6">
            <w:pPr>
              <w:pStyle w:val="CRCoverPage"/>
              <w:spacing w:after="0"/>
              <w:ind w:left="100"/>
            </w:pPr>
          </w:p>
          <w:p w14:paraId="7075F070" w14:textId="316E6C37" w:rsidR="007205B6" w:rsidRDefault="007205B6">
            <w:pPr>
              <w:pStyle w:val="CRCoverPage"/>
              <w:spacing w:after="0"/>
              <w:ind w:left="100"/>
            </w:pPr>
            <w:r>
              <w:t>Clause</w:t>
            </w:r>
            <w:r w:rsidR="00A13FFC">
              <w:t>s</w:t>
            </w:r>
            <w:r>
              <w:t xml:space="preserve"> </w:t>
            </w:r>
            <w:r w:rsidRPr="00897BF8">
              <w:t>A.3.2.1</w:t>
            </w:r>
            <w:r w:rsidR="000567A3">
              <w:t xml:space="preserve"> and </w:t>
            </w:r>
            <w:r w:rsidR="000567A3" w:rsidRPr="00897BF8">
              <w:t>A.3.3.1</w:t>
            </w:r>
            <w:r>
              <w:t>:</w:t>
            </w:r>
            <w:r w:rsidR="00A13FFC">
              <w:t xml:space="preserve"> added new </w:t>
            </w:r>
            <w:r w:rsidR="0003516D" w:rsidRPr="001B53AD">
              <w:rPr>
                <w:rFonts w:cs="Arial"/>
              </w:rPr>
              <w:t>"</w:t>
            </w:r>
            <w:r w:rsidR="00A13FFC" w:rsidRPr="00897BF8">
              <w:t xml:space="preserve">end-to-access-edge media security for </w:t>
            </w:r>
            <w:r w:rsidR="00A13FFC">
              <w:t>RTP media</w:t>
            </w:r>
            <w:r w:rsidR="00A13FFC" w:rsidRPr="00897BF8">
              <w:t xml:space="preserve"> using </w:t>
            </w:r>
            <w:smartTag w:uri="urn:schemas-microsoft-com:office:smarttags" w:element="stockticker">
              <w:r w:rsidR="00A13FFC">
                <w:t>D</w:t>
              </w:r>
              <w:r w:rsidR="00A13FFC" w:rsidRPr="00897BF8">
                <w:t>TLS</w:t>
              </w:r>
            </w:smartTag>
            <w:r w:rsidR="00A13FFC">
              <w:t>-SRTP</w:t>
            </w:r>
            <w:r w:rsidR="00A13FFC" w:rsidRPr="00897BF8">
              <w:t xml:space="preserve"> and certificate fingerprints</w:t>
            </w:r>
            <w:r w:rsidR="0003516D" w:rsidRPr="001B53AD">
              <w:rPr>
                <w:rFonts w:cs="Arial"/>
              </w:rPr>
              <w:t>"</w:t>
            </w:r>
            <w:r w:rsidR="0003516D">
              <w:rPr>
                <w:rFonts w:cs="Arial"/>
              </w:rPr>
              <w:t xml:space="preserve"> </w:t>
            </w:r>
            <w:r w:rsidR="0003516D">
              <w:t>capability.</w:t>
            </w:r>
          </w:p>
          <w:p w14:paraId="4EA88042" w14:textId="77777777" w:rsidR="007205B6" w:rsidRDefault="007205B6">
            <w:pPr>
              <w:pStyle w:val="CRCoverPage"/>
              <w:spacing w:after="0"/>
              <w:ind w:left="100"/>
            </w:pPr>
          </w:p>
          <w:p w14:paraId="5F47F134" w14:textId="4A9B5ED6" w:rsidR="000915B7" w:rsidRDefault="007205B6" w:rsidP="006711B3">
            <w:pPr>
              <w:pStyle w:val="CRCoverPage"/>
              <w:spacing w:after="0"/>
              <w:ind w:left="100"/>
              <w:rPr>
                <w:noProof/>
              </w:rPr>
            </w:pPr>
            <w:r>
              <w:lastRenderedPageBreak/>
              <w:t xml:space="preserve">Clause </w:t>
            </w:r>
            <w:r w:rsidRPr="00897BF8">
              <w:t>A.3.2.2</w:t>
            </w:r>
            <w:r>
              <w:t>:</w:t>
            </w:r>
            <w:r w:rsidR="006711B3">
              <w:t xml:space="preserve"> in table </w:t>
            </w:r>
            <w:r w:rsidR="006711B3" w:rsidRPr="00897BF8">
              <w:t>A.319</w:t>
            </w:r>
            <w:r w:rsidR="006711B3">
              <w:t xml:space="preserve"> updated condition c22 that applies to </w:t>
            </w:r>
            <w:r w:rsidR="006711B3" w:rsidRPr="00897BF8">
              <w:t>3GPP_e2ae-security-indicator (a=3ge2ae)</w:t>
            </w:r>
            <w:r w:rsidR="006711B3">
              <w:t>.</w:t>
            </w:r>
          </w:p>
        </w:tc>
      </w:tr>
      <w:tr w:rsidR="000915B7" w14:paraId="5F47F138" w14:textId="77777777">
        <w:tc>
          <w:tcPr>
            <w:tcW w:w="2694" w:type="dxa"/>
            <w:gridSpan w:val="2"/>
            <w:tcBorders>
              <w:left w:val="single" w:sz="4" w:space="0" w:color="auto"/>
            </w:tcBorders>
          </w:tcPr>
          <w:p w14:paraId="5F47F136" w14:textId="77777777" w:rsidR="000915B7" w:rsidRDefault="000915B7">
            <w:pPr>
              <w:pStyle w:val="CRCoverPage"/>
              <w:spacing w:after="0"/>
              <w:rPr>
                <w:b/>
                <w:i/>
                <w:noProof/>
                <w:sz w:val="8"/>
                <w:szCs w:val="8"/>
              </w:rPr>
            </w:pPr>
          </w:p>
        </w:tc>
        <w:tc>
          <w:tcPr>
            <w:tcW w:w="6946" w:type="dxa"/>
            <w:gridSpan w:val="9"/>
            <w:tcBorders>
              <w:right w:val="single" w:sz="4" w:space="0" w:color="auto"/>
            </w:tcBorders>
          </w:tcPr>
          <w:p w14:paraId="5F47F137" w14:textId="77777777" w:rsidR="000915B7" w:rsidRDefault="000915B7">
            <w:pPr>
              <w:pStyle w:val="CRCoverPage"/>
              <w:spacing w:after="0"/>
              <w:rPr>
                <w:noProof/>
                <w:sz w:val="8"/>
                <w:szCs w:val="8"/>
              </w:rPr>
            </w:pPr>
          </w:p>
        </w:tc>
      </w:tr>
      <w:tr w:rsidR="000915B7" w14:paraId="5F47F13B" w14:textId="77777777">
        <w:tc>
          <w:tcPr>
            <w:tcW w:w="2694" w:type="dxa"/>
            <w:gridSpan w:val="2"/>
            <w:tcBorders>
              <w:left w:val="single" w:sz="4" w:space="0" w:color="auto"/>
              <w:bottom w:val="single" w:sz="4" w:space="0" w:color="auto"/>
            </w:tcBorders>
          </w:tcPr>
          <w:p w14:paraId="5F47F139" w14:textId="77777777" w:rsidR="000915B7" w:rsidRDefault="00B9375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F47F13A" w14:textId="632DFF02" w:rsidR="000915B7" w:rsidRDefault="002D7BAB">
            <w:pPr>
              <w:pStyle w:val="CRCoverPage"/>
              <w:spacing w:after="0"/>
              <w:ind w:left="100"/>
              <w:rPr>
                <w:noProof/>
              </w:rPr>
            </w:pPr>
            <w:r>
              <w:t>E</w:t>
            </w:r>
            <w:r w:rsidRPr="00F9136D">
              <w:t xml:space="preserve">nd-to-access-edge security </w:t>
            </w:r>
            <w:r w:rsidRPr="00F9136D">
              <w:rPr>
                <w:lang w:eastAsia="zh-CN"/>
              </w:rPr>
              <w:t xml:space="preserve">for RTP based media </w:t>
            </w:r>
            <w:r w:rsidRPr="00F9136D">
              <w:t xml:space="preserve">using </w:t>
            </w:r>
            <w:r w:rsidRPr="00F9136D">
              <w:rPr>
                <w:lang w:eastAsia="zh-CN"/>
              </w:rPr>
              <w:t xml:space="preserve">DTLS-SRTP for </w:t>
            </w:r>
            <w:r w:rsidRPr="00F9136D">
              <w:t>non WebRTC sessions</w:t>
            </w:r>
            <w:r>
              <w:t xml:space="preserve"> will not be supported.</w:t>
            </w:r>
          </w:p>
        </w:tc>
      </w:tr>
      <w:tr w:rsidR="000915B7" w14:paraId="5F47F13E" w14:textId="77777777">
        <w:tc>
          <w:tcPr>
            <w:tcW w:w="2694" w:type="dxa"/>
            <w:gridSpan w:val="2"/>
          </w:tcPr>
          <w:p w14:paraId="5F47F13C" w14:textId="77777777" w:rsidR="000915B7" w:rsidRDefault="000915B7">
            <w:pPr>
              <w:pStyle w:val="CRCoverPage"/>
              <w:spacing w:after="0"/>
              <w:rPr>
                <w:b/>
                <w:i/>
                <w:noProof/>
                <w:sz w:val="8"/>
                <w:szCs w:val="8"/>
              </w:rPr>
            </w:pPr>
          </w:p>
        </w:tc>
        <w:tc>
          <w:tcPr>
            <w:tcW w:w="6946" w:type="dxa"/>
            <w:gridSpan w:val="9"/>
          </w:tcPr>
          <w:p w14:paraId="5F47F13D" w14:textId="77777777" w:rsidR="000915B7" w:rsidRDefault="000915B7">
            <w:pPr>
              <w:pStyle w:val="CRCoverPage"/>
              <w:spacing w:after="0"/>
              <w:rPr>
                <w:noProof/>
                <w:sz w:val="8"/>
                <w:szCs w:val="8"/>
              </w:rPr>
            </w:pPr>
          </w:p>
        </w:tc>
      </w:tr>
      <w:tr w:rsidR="000915B7" w14:paraId="5F47F141" w14:textId="77777777">
        <w:tc>
          <w:tcPr>
            <w:tcW w:w="2694" w:type="dxa"/>
            <w:gridSpan w:val="2"/>
            <w:tcBorders>
              <w:top w:val="single" w:sz="4" w:space="0" w:color="auto"/>
              <w:left w:val="single" w:sz="4" w:space="0" w:color="auto"/>
            </w:tcBorders>
          </w:tcPr>
          <w:p w14:paraId="5F47F13F" w14:textId="77777777" w:rsidR="000915B7" w:rsidRDefault="00B9375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F47F140" w14:textId="6C86A62D" w:rsidR="00F8679E" w:rsidRDefault="00F8679E" w:rsidP="00F8679E">
            <w:pPr>
              <w:pStyle w:val="CRCoverPage"/>
              <w:spacing w:after="0"/>
              <w:ind w:left="100"/>
            </w:pPr>
            <w:r w:rsidRPr="00897BF8">
              <w:t>4.2B.2</w:t>
            </w:r>
            <w:r>
              <w:t xml:space="preserve">, </w:t>
            </w:r>
            <w:r w:rsidRPr="00897BF8">
              <w:rPr>
                <w:snapToGrid w:val="0"/>
              </w:rPr>
              <w:t>6.1.2</w:t>
            </w:r>
            <w:r>
              <w:rPr>
                <w:snapToGrid w:val="0"/>
              </w:rPr>
              <w:t xml:space="preserve">, </w:t>
            </w:r>
            <w:r w:rsidRPr="00897BF8">
              <w:rPr>
                <w:snapToGrid w:val="0"/>
              </w:rPr>
              <w:t>6.1.3</w:t>
            </w:r>
            <w:r>
              <w:rPr>
                <w:snapToGrid w:val="0"/>
              </w:rPr>
              <w:t xml:space="preserve">, </w:t>
            </w:r>
            <w:r w:rsidRPr="00897BF8">
              <w:t>6.7.2.2</w:t>
            </w:r>
            <w:r>
              <w:t xml:space="preserve">, </w:t>
            </w:r>
            <w:r w:rsidRPr="00897BF8">
              <w:t>7.2A.7.2.2</w:t>
            </w:r>
            <w:r>
              <w:t xml:space="preserve">, </w:t>
            </w:r>
            <w:r w:rsidRPr="00897BF8">
              <w:t>7.2A.7.4.</w:t>
            </w:r>
            <w:r>
              <w:t xml:space="preserve">n6 (new), </w:t>
            </w:r>
            <w:r w:rsidRPr="00897BF8">
              <w:t>A.1.3</w:t>
            </w:r>
            <w:r>
              <w:t xml:space="preserve">, </w:t>
            </w:r>
            <w:r w:rsidRPr="00897BF8">
              <w:t>A.2.1.2</w:t>
            </w:r>
            <w:r>
              <w:t xml:space="preserve">, </w:t>
            </w:r>
            <w:r w:rsidR="00F906F1" w:rsidRPr="00897BF8">
              <w:t>A.2.2.2</w:t>
            </w:r>
            <w:r>
              <w:t xml:space="preserve">, </w:t>
            </w:r>
            <w:r w:rsidRPr="00897BF8">
              <w:t>A.3.2.1</w:t>
            </w:r>
            <w:r>
              <w:t xml:space="preserve">, </w:t>
            </w:r>
            <w:r w:rsidRPr="00897BF8">
              <w:t>A.3.2.2</w:t>
            </w:r>
            <w:r>
              <w:t xml:space="preserve">, </w:t>
            </w:r>
            <w:r w:rsidRPr="00897BF8">
              <w:t>A.3.3.1</w:t>
            </w:r>
          </w:p>
        </w:tc>
      </w:tr>
      <w:tr w:rsidR="000915B7" w14:paraId="5F47F144" w14:textId="77777777">
        <w:tc>
          <w:tcPr>
            <w:tcW w:w="2694" w:type="dxa"/>
            <w:gridSpan w:val="2"/>
            <w:tcBorders>
              <w:left w:val="single" w:sz="4" w:space="0" w:color="auto"/>
            </w:tcBorders>
          </w:tcPr>
          <w:p w14:paraId="5F47F142" w14:textId="77777777" w:rsidR="000915B7" w:rsidRDefault="000915B7">
            <w:pPr>
              <w:pStyle w:val="CRCoverPage"/>
              <w:spacing w:after="0"/>
              <w:rPr>
                <w:b/>
                <w:i/>
                <w:noProof/>
                <w:sz w:val="8"/>
                <w:szCs w:val="8"/>
              </w:rPr>
            </w:pPr>
          </w:p>
        </w:tc>
        <w:tc>
          <w:tcPr>
            <w:tcW w:w="6946" w:type="dxa"/>
            <w:gridSpan w:val="9"/>
            <w:tcBorders>
              <w:right w:val="single" w:sz="4" w:space="0" w:color="auto"/>
            </w:tcBorders>
          </w:tcPr>
          <w:p w14:paraId="5F47F143" w14:textId="77777777" w:rsidR="000915B7" w:rsidRDefault="000915B7">
            <w:pPr>
              <w:pStyle w:val="CRCoverPage"/>
              <w:spacing w:after="0"/>
              <w:rPr>
                <w:noProof/>
                <w:sz w:val="8"/>
                <w:szCs w:val="8"/>
              </w:rPr>
            </w:pPr>
          </w:p>
        </w:tc>
      </w:tr>
      <w:tr w:rsidR="000915B7" w14:paraId="5F47F14A" w14:textId="77777777">
        <w:tc>
          <w:tcPr>
            <w:tcW w:w="2694" w:type="dxa"/>
            <w:gridSpan w:val="2"/>
            <w:tcBorders>
              <w:left w:val="single" w:sz="4" w:space="0" w:color="auto"/>
            </w:tcBorders>
          </w:tcPr>
          <w:p w14:paraId="5F47F145" w14:textId="77777777" w:rsidR="000915B7" w:rsidRDefault="000915B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F47F146" w14:textId="77777777" w:rsidR="000915B7" w:rsidRDefault="00B9375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47F147" w14:textId="77777777" w:rsidR="000915B7" w:rsidRDefault="00B93754">
            <w:pPr>
              <w:pStyle w:val="CRCoverPage"/>
              <w:spacing w:after="0"/>
              <w:jc w:val="center"/>
              <w:rPr>
                <w:b/>
                <w:caps/>
                <w:noProof/>
              </w:rPr>
            </w:pPr>
            <w:r>
              <w:rPr>
                <w:b/>
                <w:caps/>
                <w:noProof/>
              </w:rPr>
              <w:t>N</w:t>
            </w:r>
          </w:p>
        </w:tc>
        <w:tc>
          <w:tcPr>
            <w:tcW w:w="2977" w:type="dxa"/>
            <w:gridSpan w:val="4"/>
          </w:tcPr>
          <w:p w14:paraId="5F47F148" w14:textId="77777777" w:rsidR="000915B7" w:rsidRDefault="000915B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F47F149" w14:textId="77777777" w:rsidR="000915B7" w:rsidRDefault="000915B7">
            <w:pPr>
              <w:pStyle w:val="CRCoverPage"/>
              <w:spacing w:after="0"/>
              <w:ind w:left="99"/>
              <w:rPr>
                <w:noProof/>
              </w:rPr>
            </w:pPr>
          </w:p>
        </w:tc>
      </w:tr>
      <w:tr w:rsidR="000915B7" w14:paraId="5F47F150" w14:textId="77777777">
        <w:tc>
          <w:tcPr>
            <w:tcW w:w="2694" w:type="dxa"/>
            <w:gridSpan w:val="2"/>
            <w:tcBorders>
              <w:left w:val="single" w:sz="4" w:space="0" w:color="auto"/>
            </w:tcBorders>
          </w:tcPr>
          <w:p w14:paraId="5F47F14B" w14:textId="77777777" w:rsidR="000915B7" w:rsidRDefault="00B9375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F47F14C" w14:textId="77777777" w:rsidR="000915B7" w:rsidRDefault="000915B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F14D" w14:textId="7D8616DD" w:rsidR="000915B7" w:rsidRDefault="00E209A5">
            <w:pPr>
              <w:pStyle w:val="CRCoverPage"/>
              <w:spacing w:after="0"/>
              <w:jc w:val="center"/>
              <w:rPr>
                <w:b/>
                <w:caps/>
                <w:noProof/>
              </w:rPr>
            </w:pPr>
            <w:r>
              <w:rPr>
                <w:b/>
                <w:caps/>
                <w:noProof/>
              </w:rPr>
              <w:t>X</w:t>
            </w:r>
          </w:p>
        </w:tc>
        <w:tc>
          <w:tcPr>
            <w:tcW w:w="2977" w:type="dxa"/>
            <w:gridSpan w:val="4"/>
          </w:tcPr>
          <w:p w14:paraId="5F47F14E" w14:textId="77777777" w:rsidR="000915B7" w:rsidRDefault="00B9375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F47F14F" w14:textId="77777777" w:rsidR="000915B7" w:rsidRDefault="00B93754">
            <w:pPr>
              <w:pStyle w:val="CRCoverPage"/>
              <w:spacing w:after="0"/>
              <w:ind w:left="99"/>
              <w:rPr>
                <w:noProof/>
              </w:rPr>
            </w:pPr>
            <w:r>
              <w:rPr>
                <w:noProof/>
              </w:rPr>
              <w:t xml:space="preserve">TS/TR ... CR ... </w:t>
            </w:r>
          </w:p>
        </w:tc>
      </w:tr>
      <w:tr w:rsidR="000915B7" w14:paraId="5F47F156" w14:textId="77777777">
        <w:tc>
          <w:tcPr>
            <w:tcW w:w="2694" w:type="dxa"/>
            <w:gridSpan w:val="2"/>
            <w:tcBorders>
              <w:left w:val="single" w:sz="4" w:space="0" w:color="auto"/>
            </w:tcBorders>
          </w:tcPr>
          <w:p w14:paraId="5F47F151" w14:textId="77777777" w:rsidR="000915B7" w:rsidRDefault="00B9375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F47F152" w14:textId="77777777" w:rsidR="000915B7" w:rsidRDefault="000915B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F153" w14:textId="1C280E7A" w:rsidR="000915B7" w:rsidRDefault="00E209A5">
            <w:pPr>
              <w:pStyle w:val="CRCoverPage"/>
              <w:spacing w:after="0"/>
              <w:jc w:val="center"/>
              <w:rPr>
                <w:b/>
                <w:caps/>
                <w:noProof/>
              </w:rPr>
            </w:pPr>
            <w:r>
              <w:rPr>
                <w:b/>
                <w:caps/>
                <w:noProof/>
              </w:rPr>
              <w:t>X</w:t>
            </w:r>
          </w:p>
        </w:tc>
        <w:tc>
          <w:tcPr>
            <w:tcW w:w="2977" w:type="dxa"/>
            <w:gridSpan w:val="4"/>
          </w:tcPr>
          <w:p w14:paraId="5F47F154" w14:textId="77777777" w:rsidR="000915B7" w:rsidRDefault="00B9375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F47F155" w14:textId="77777777" w:rsidR="000915B7" w:rsidRDefault="00B93754">
            <w:pPr>
              <w:pStyle w:val="CRCoverPage"/>
              <w:spacing w:after="0"/>
              <w:ind w:left="99"/>
              <w:rPr>
                <w:noProof/>
              </w:rPr>
            </w:pPr>
            <w:r>
              <w:rPr>
                <w:noProof/>
              </w:rPr>
              <w:t xml:space="preserve">TS/TR ... CR ... </w:t>
            </w:r>
          </w:p>
        </w:tc>
      </w:tr>
      <w:tr w:rsidR="000915B7" w14:paraId="5F47F15C" w14:textId="77777777">
        <w:tc>
          <w:tcPr>
            <w:tcW w:w="2694" w:type="dxa"/>
            <w:gridSpan w:val="2"/>
            <w:tcBorders>
              <w:left w:val="single" w:sz="4" w:space="0" w:color="auto"/>
            </w:tcBorders>
          </w:tcPr>
          <w:p w14:paraId="5F47F157" w14:textId="77777777" w:rsidR="000915B7" w:rsidRDefault="00B9375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F47F158" w14:textId="77777777" w:rsidR="000915B7" w:rsidRDefault="000915B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F159" w14:textId="47C03144" w:rsidR="000915B7" w:rsidRDefault="00E209A5">
            <w:pPr>
              <w:pStyle w:val="CRCoverPage"/>
              <w:spacing w:after="0"/>
              <w:jc w:val="center"/>
              <w:rPr>
                <w:b/>
                <w:caps/>
                <w:noProof/>
              </w:rPr>
            </w:pPr>
            <w:r>
              <w:rPr>
                <w:b/>
                <w:caps/>
                <w:noProof/>
              </w:rPr>
              <w:t>X</w:t>
            </w:r>
          </w:p>
        </w:tc>
        <w:tc>
          <w:tcPr>
            <w:tcW w:w="2977" w:type="dxa"/>
            <w:gridSpan w:val="4"/>
          </w:tcPr>
          <w:p w14:paraId="5F47F15A" w14:textId="77777777" w:rsidR="000915B7" w:rsidRDefault="00B9375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F47F15B" w14:textId="77777777" w:rsidR="000915B7" w:rsidRDefault="00B93754">
            <w:pPr>
              <w:pStyle w:val="CRCoverPage"/>
              <w:spacing w:after="0"/>
              <w:ind w:left="99"/>
              <w:rPr>
                <w:noProof/>
              </w:rPr>
            </w:pPr>
            <w:r>
              <w:rPr>
                <w:noProof/>
              </w:rPr>
              <w:t xml:space="preserve">TS/TR ... CR ... </w:t>
            </w:r>
          </w:p>
        </w:tc>
      </w:tr>
      <w:tr w:rsidR="000915B7" w14:paraId="5F47F15F" w14:textId="77777777">
        <w:tc>
          <w:tcPr>
            <w:tcW w:w="2694" w:type="dxa"/>
            <w:gridSpan w:val="2"/>
            <w:tcBorders>
              <w:left w:val="single" w:sz="4" w:space="0" w:color="auto"/>
            </w:tcBorders>
          </w:tcPr>
          <w:p w14:paraId="5F47F15D" w14:textId="77777777" w:rsidR="000915B7" w:rsidRDefault="000915B7">
            <w:pPr>
              <w:pStyle w:val="CRCoverPage"/>
              <w:spacing w:after="0"/>
              <w:rPr>
                <w:b/>
                <w:i/>
                <w:noProof/>
              </w:rPr>
            </w:pPr>
          </w:p>
        </w:tc>
        <w:tc>
          <w:tcPr>
            <w:tcW w:w="6946" w:type="dxa"/>
            <w:gridSpan w:val="9"/>
            <w:tcBorders>
              <w:right w:val="single" w:sz="4" w:space="0" w:color="auto"/>
            </w:tcBorders>
          </w:tcPr>
          <w:p w14:paraId="5F47F15E" w14:textId="77777777" w:rsidR="000915B7" w:rsidRDefault="000915B7">
            <w:pPr>
              <w:pStyle w:val="CRCoverPage"/>
              <w:spacing w:after="0"/>
              <w:rPr>
                <w:noProof/>
              </w:rPr>
            </w:pPr>
          </w:p>
        </w:tc>
      </w:tr>
      <w:tr w:rsidR="000915B7" w14:paraId="5F47F162" w14:textId="77777777">
        <w:tc>
          <w:tcPr>
            <w:tcW w:w="2694" w:type="dxa"/>
            <w:gridSpan w:val="2"/>
            <w:tcBorders>
              <w:left w:val="single" w:sz="4" w:space="0" w:color="auto"/>
              <w:bottom w:val="single" w:sz="4" w:space="0" w:color="auto"/>
            </w:tcBorders>
          </w:tcPr>
          <w:p w14:paraId="5F47F160" w14:textId="77777777" w:rsidR="000915B7" w:rsidRDefault="00B9375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F47F161" w14:textId="2CB8AC26" w:rsidR="000915B7" w:rsidRDefault="000915B7" w:rsidP="00E209A5">
            <w:pPr>
              <w:pStyle w:val="CRCoverPage"/>
              <w:spacing w:after="0"/>
              <w:ind w:left="100"/>
              <w:rPr>
                <w:noProof/>
              </w:rPr>
            </w:pPr>
          </w:p>
        </w:tc>
      </w:tr>
      <w:tr w:rsidR="000915B7" w14:paraId="5F47F165" w14:textId="77777777">
        <w:tc>
          <w:tcPr>
            <w:tcW w:w="2694" w:type="dxa"/>
            <w:gridSpan w:val="2"/>
            <w:tcBorders>
              <w:top w:val="single" w:sz="4" w:space="0" w:color="auto"/>
              <w:bottom w:val="single" w:sz="4" w:space="0" w:color="auto"/>
            </w:tcBorders>
          </w:tcPr>
          <w:p w14:paraId="5F47F163" w14:textId="77777777" w:rsidR="000915B7" w:rsidRDefault="000915B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F47F164" w14:textId="77777777" w:rsidR="000915B7" w:rsidRDefault="000915B7">
            <w:pPr>
              <w:pStyle w:val="CRCoverPage"/>
              <w:spacing w:after="0"/>
              <w:ind w:left="100"/>
              <w:rPr>
                <w:noProof/>
                <w:sz w:val="8"/>
                <w:szCs w:val="8"/>
              </w:rPr>
            </w:pPr>
          </w:p>
        </w:tc>
      </w:tr>
      <w:tr w:rsidR="000915B7" w14:paraId="5F47F168" w14:textId="77777777">
        <w:tc>
          <w:tcPr>
            <w:tcW w:w="2694" w:type="dxa"/>
            <w:gridSpan w:val="2"/>
            <w:tcBorders>
              <w:top w:val="single" w:sz="4" w:space="0" w:color="auto"/>
              <w:left w:val="single" w:sz="4" w:space="0" w:color="auto"/>
              <w:bottom w:val="single" w:sz="4" w:space="0" w:color="auto"/>
            </w:tcBorders>
          </w:tcPr>
          <w:p w14:paraId="5F47F166" w14:textId="77777777" w:rsidR="000915B7" w:rsidRDefault="00B9375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F47F167" w14:textId="77777777" w:rsidR="000915B7" w:rsidRDefault="000915B7">
            <w:pPr>
              <w:pStyle w:val="CRCoverPage"/>
              <w:spacing w:after="0"/>
              <w:ind w:left="100"/>
              <w:rPr>
                <w:noProof/>
              </w:rPr>
            </w:pPr>
          </w:p>
        </w:tc>
      </w:tr>
    </w:tbl>
    <w:p w14:paraId="5F47F169" w14:textId="77777777" w:rsidR="000915B7" w:rsidRDefault="000915B7">
      <w:pPr>
        <w:pStyle w:val="CRCoverPage"/>
        <w:spacing w:after="0"/>
        <w:rPr>
          <w:noProof/>
          <w:sz w:val="8"/>
          <w:szCs w:val="8"/>
        </w:rPr>
      </w:pPr>
    </w:p>
    <w:p w14:paraId="5F47F16A" w14:textId="77777777" w:rsidR="000915B7" w:rsidRDefault="000915B7">
      <w:pPr>
        <w:rPr>
          <w:noProof/>
        </w:rPr>
        <w:sectPr w:rsidR="000915B7">
          <w:headerReference w:type="even" r:id="rId12"/>
          <w:footnotePr>
            <w:numRestart w:val="eachSect"/>
          </w:footnotePr>
          <w:pgSz w:w="11907" w:h="16840" w:code="9"/>
          <w:pgMar w:top="1418" w:right="1134" w:bottom="1134" w:left="1134" w:header="680" w:footer="567" w:gutter="0"/>
          <w:cols w:space="720"/>
        </w:sectPr>
      </w:pPr>
    </w:p>
    <w:p w14:paraId="1DEE4541" w14:textId="77777777" w:rsidR="00AB7913" w:rsidRPr="00E12D5F" w:rsidRDefault="00AB7913" w:rsidP="00AB7913">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lastRenderedPageBreak/>
        <w:t xml:space="preserve">*** </w:t>
      </w:r>
      <w:r>
        <w:rPr>
          <w:rFonts w:ascii="Arial" w:hAnsi="Arial" w:cs="Arial"/>
          <w:color w:val="0000FF"/>
          <w:sz w:val="28"/>
          <w:szCs w:val="28"/>
          <w:lang w:val="en-US"/>
        </w:rPr>
        <w:t>First</w:t>
      </w:r>
      <w:r w:rsidRPr="00E12D5F">
        <w:rPr>
          <w:rFonts w:ascii="Arial" w:hAnsi="Arial" w:cs="Arial"/>
          <w:noProof/>
          <w:color w:val="0000FF"/>
          <w:sz w:val="28"/>
          <w:szCs w:val="28"/>
        </w:rPr>
        <w:t xml:space="preserve"> Change ***</w:t>
      </w:r>
    </w:p>
    <w:p w14:paraId="558E77AD" w14:textId="77777777" w:rsidR="00855D75" w:rsidRPr="00897BF8" w:rsidRDefault="00855D75" w:rsidP="00855D75">
      <w:pPr>
        <w:pStyle w:val="Heading3"/>
      </w:pPr>
      <w:bookmarkStart w:id="1" w:name="_Toc98280336"/>
      <w:bookmarkStart w:id="2" w:name="_Toc99110574"/>
      <w:r w:rsidRPr="00897BF8">
        <w:t>4.2B.2</w:t>
      </w:r>
      <w:r w:rsidRPr="00897BF8">
        <w:tab/>
        <w:t>Media security</w:t>
      </w:r>
      <w:bookmarkEnd w:id="1"/>
      <w:bookmarkEnd w:id="2"/>
    </w:p>
    <w:p w14:paraId="5591FFF6" w14:textId="77777777" w:rsidR="00855D75" w:rsidRPr="00897BF8" w:rsidRDefault="00855D75" w:rsidP="00855D75">
      <w:r w:rsidRPr="00897BF8">
        <w:t>3GPP TS 33.328 [19C] defines mechanisms for support of security on the media plane.</w:t>
      </w:r>
    </w:p>
    <w:p w14:paraId="5D157195" w14:textId="77777777" w:rsidR="00855D75" w:rsidRPr="00897BF8" w:rsidRDefault="00855D75" w:rsidP="00855D75">
      <w:r w:rsidRPr="00897BF8">
        <w:t>This document defines the required elements for signalling the support of media security.</w:t>
      </w:r>
    </w:p>
    <w:p w14:paraId="1AB34C94" w14:textId="77777777" w:rsidR="00855D75" w:rsidRPr="00897BF8" w:rsidRDefault="00855D75" w:rsidP="00855D75">
      <w:r w:rsidRPr="00897BF8">
        <w:t>The media security mechanisms are summarised as shown in table 4-2.</w:t>
      </w:r>
    </w:p>
    <w:p w14:paraId="6B8D8F5F" w14:textId="77777777" w:rsidR="00855D75" w:rsidRPr="00897BF8" w:rsidRDefault="00855D75" w:rsidP="00855D75">
      <w:pPr>
        <w:pStyle w:val="TH"/>
      </w:pPr>
      <w:r w:rsidRPr="00897BF8">
        <w:lastRenderedPageBreak/>
        <w:t>Table 4-2: Summary of media security mechanisms to the IM CN subsystem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8"/>
        <w:gridCol w:w="1928"/>
        <w:gridCol w:w="1928"/>
        <w:gridCol w:w="1928"/>
        <w:gridCol w:w="1894"/>
      </w:tblGrid>
      <w:tr w:rsidR="00855D75" w:rsidRPr="00897BF8" w14:paraId="753A48AD" w14:textId="77777777" w:rsidTr="006A203A">
        <w:tc>
          <w:tcPr>
            <w:tcW w:w="1928" w:type="dxa"/>
            <w:shd w:val="clear" w:color="auto" w:fill="auto"/>
          </w:tcPr>
          <w:p w14:paraId="30C225E6" w14:textId="77777777" w:rsidR="00855D75" w:rsidRPr="00897BF8" w:rsidRDefault="00855D75" w:rsidP="006A203A">
            <w:pPr>
              <w:pStyle w:val="TAH"/>
            </w:pPr>
            <w:r w:rsidRPr="00897BF8">
              <w:lastRenderedPageBreak/>
              <w:t>Mechanism</w:t>
            </w:r>
          </w:p>
        </w:tc>
        <w:tc>
          <w:tcPr>
            <w:tcW w:w="1928" w:type="dxa"/>
            <w:shd w:val="clear" w:color="auto" w:fill="auto"/>
          </w:tcPr>
          <w:p w14:paraId="2334C219" w14:textId="77777777" w:rsidR="00855D75" w:rsidRPr="00897BF8" w:rsidRDefault="00855D75" w:rsidP="006A203A">
            <w:pPr>
              <w:pStyle w:val="TAH"/>
            </w:pPr>
            <w:r w:rsidRPr="00897BF8">
              <w:t>Applicable to media</w:t>
            </w:r>
          </w:p>
        </w:tc>
        <w:tc>
          <w:tcPr>
            <w:tcW w:w="1928" w:type="dxa"/>
            <w:shd w:val="clear" w:color="auto" w:fill="auto"/>
          </w:tcPr>
          <w:p w14:paraId="3A06EEE2" w14:textId="77777777" w:rsidR="00855D75" w:rsidRPr="00897BF8" w:rsidRDefault="00855D75" w:rsidP="006A203A">
            <w:pPr>
              <w:pStyle w:val="TAH"/>
            </w:pPr>
            <w:r w:rsidRPr="00897BF8">
              <w:t>Support required by UE</w:t>
            </w:r>
          </w:p>
        </w:tc>
        <w:tc>
          <w:tcPr>
            <w:tcW w:w="1928" w:type="dxa"/>
            <w:shd w:val="clear" w:color="auto" w:fill="auto"/>
          </w:tcPr>
          <w:p w14:paraId="3707179D" w14:textId="77777777" w:rsidR="00855D75" w:rsidRPr="00897BF8" w:rsidRDefault="00855D75" w:rsidP="006A203A">
            <w:pPr>
              <w:pStyle w:val="TAH"/>
            </w:pPr>
            <w:r w:rsidRPr="00897BF8">
              <w:t>Support required by IM CN subsystem entities</w:t>
            </w:r>
          </w:p>
        </w:tc>
        <w:tc>
          <w:tcPr>
            <w:tcW w:w="1894" w:type="dxa"/>
            <w:shd w:val="clear" w:color="auto" w:fill="auto"/>
          </w:tcPr>
          <w:p w14:paraId="2621AEC3" w14:textId="77777777" w:rsidR="00855D75" w:rsidRPr="00897BF8" w:rsidRDefault="00855D75" w:rsidP="006A203A">
            <w:pPr>
              <w:pStyle w:val="TAH"/>
            </w:pPr>
            <w:r w:rsidRPr="00897BF8">
              <w:t>Network support outside IM CN subsystem entities</w:t>
            </w:r>
          </w:p>
        </w:tc>
      </w:tr>
      <w:tr w:rsidR="00855D75" w:rsidRPr="00897BF8" w14:paraId="21ACCA51" w14:textId="77777777" w:rsidTr="006A203A">
        <w:tc>
          <w:tcPr>
            <w:tcW w:w="1928" w:type="dxa"/>
            <w:shd w:val="clear" w:color="auto" w:fill="auto"/>
          </w:tcPr>
          <w:p w14:paraId="58030CE2" w14:textId="77777777" w:rsidR="00855D75" w:rsidRPr="00897BF8" w:rsidRDefault="00855D75" w:rsidP="006A203A">
            <w:pPr>
              <w:pStyle w:val="TAL"/>
            </w:pPr>
            <w:r w:rsidRPr="00897BF8">
              <w:t>End-to-access-edge media security using SDES.</w:t>
            </w:r>
          </w:p>
        </w:tc>
        <w:tc>
          <w:tcPr>
            <w:tcW w:w="1928" w:type="dxa"/>
            <w:shd w:val="clear" w:color="auto" w:fill="auto"/>
          </w:tcPr>
          <w:p w14:paraId="081213A5" w14:textId="77777777" w:rsidR="00855D75" w:rsidRPr="00897BF8" w:rsidRDefault="00855D75" w:rsidP="006A203A">
            <w:pPr>
              <w:pStyle w:val="TAL"/>
            </w:pPr>
            <w:smartTag w:uri="urn:schemas-microsoft-com:office:smarttags" w:element="stockticker">
              <w:r w:rsidRPr="00897BF8">
                <w:t>RTP</w:t>
              </w:r>
            </w:smartTag>
            <w:r w:rsidRPr="00897BF8">
              <w:t xml:space="preserve"> based media only.</w:t>
            </w:r>
          </w:p>
        </w:tc>
        <w:tc>
          <w:tcPr>
            <w:tcW w:w="1928" w:type="dxa"/>
            <w:shd w:val="clear" w:color="auto" w:fill="auto"/>
          </w:tcPr>
          <w:p w14:paraId="388856BE" w14:textId="77777777" w:rsidR="00855D75" w:rsidRPr="00897BF8" w:rsidRDefault="00855D75" w:rsidP="006A203A">
            <w:pPr>
              <w:pStyle w:val="TAL"/>
            </w:pPr>
            <w:r w:rsidRPr="00897BF8">
              <w:t>Support RFC 3329 additions specified in subclause 7.2A.7 and SDP extensions specified in table A.317, items A.317/34, A.317/36 and A.317/37.</w:t>
            </w:r>
          </w:p>
        </w:tc>
        <w:tc>
          <w:tcPr>
            <w:tcW w:w="1928" w:type="dxa"/>
            <w:shd w:val="clear" w:color="auto" w:fill="auto"/>
          </w:tcPr>
          <w:p w14:paraId="61747A88" w14:textId="77777777" w:rsidR="00855D75" w:rsidRPr="00897BF8" w:rsidRDefault="00855D75" w:rsidP="006A203A">
            <w:pPr>
              <w:pStyle w:val="TAL"/>
            </w:pPr>
            <w:r w:rsidRPr="00897BF8">
              <w:t>P-CSCF (IMS-</w:t>
            </w:r>
            <w:smartTag w:uri="urn:schemas-microsoft-com:office:smarttags" w:element="stockticker">
              <w:r w:rsidRPr="00897BF8">
                <w:t>ALG</w:t>
              </w:r>
            </w:smartTag>
            <w:r w:rsidRPr="00897BF8">
              <w:t>) is required.</w:t>
            </w:r>
          </w:p>
          <w:p w14:paraId="4C8DA67F" w14:textId="77777777" w:rsidR="00855D75" w:rsidRPr="00897BF8" w:rsidRDefault="00855D75" w:rsidP="006A203A">
            <w:pPr>
              <w:pStyle w:val="TAL"/>
            </w:pPr>
            <w:r w:rsidRPr="00897BF8">
              <w:t>P-CSCF support of RFC 3329 additions specified in subclause 7.2A.7 and SDP extensions specified in table A.317, items A.317/34, A.317/36 and A.317/37.</w:t>
            </w:r>
          </w:p>
          <w:p w14:paraId="71392FF9" w14:textId="77777777" w:rsidR="00855D75" w:rsidRPr="00897BF8" w:rsidRDefault="00855D75" w:rsidP="006A203A">
            <w:pPr>
              <w:pStyle w:val="TAL"/>
            </w:pPr>
            <w:r w:rsidRPr="00897BF8">
              <w:t>(NOTE)</w:t>
            </w:r>
          </w:p>
        </w:tc>
        <w:tc>
          <w:tcPr>
            <w:tcW w:w="1894" w:type="dxa"/>
            <w:shd w:val="clear" w:color="auto" w:fill="auto"/>
          </w:tcPr>
          <w:p w14:paraId="39F25B7E" w14:textId="77777777" w:rsidR="00855D75" w:rsidRPr="00897BF8" w:rsidRDefault="00855D75" w:rsidP="006A203A">
            <w:pPr>
              <w:pStyle w:val="TAL"/>
            </w:pPr>
            <w:r w:rsidRPr="00897BF8">
              <w:t>Not applicable.</w:t>
            </w:r>
          </w:p>
        </w:tc>
      </w:tr>
      <w:tr w:rsidR="002F6AF1" w:rsidRPr="00897BF8" w14:paraId="19911454" w14:textId="77777777" w:rsidTr="006A203A">
        <w:trPr>
          <w:ins w:id="3" w:author="Ericsson n bApril-meet" w:date="2022-03-28T14:37:00Z"/>
        </w:trPr>
        <w:tc>
          <w:tcPr>
            <w:tcW w:w="1928" w:type="dxa"/>
            <w:shd w:val="clear" w:color="auto" w:fill="auto"/>
          </w:tcPr>
          <w:p w14:paraId="73581467" w14:textId="17A89561" w:rsidR="002F6AF1" w:rsidRPr="00897BF8" w:rsidRDefault="002F6AF1" w:rsidP="006A203A">
            <w:pPr>
              <w:pStyle w:val="TAL"/>
              <w:rPr>
                <w:ins w:id="4" w:author="Ericsson n bApril-meet" w:date="2022-03-28T14:37:00Z"/>
              </w:rPr>
            </w:pPr>
            <w:ins w:id="5" w:author="Ericsson n bApril-meet" w:date="2022-03-28T14:38:00Z">
              <w:r w:rsidRPr="00897BF8">
                <w:t>End-to-access-edge media security using</w:t>
              </w:r>
            </w:ins>
            <w:ins w:id="6" w:author="Ericsson n bApril-meet" w:date="2022-03-28T14:39:00Z">
              <w:r>
                <w:t xml:space="preserve"> </w:t>
              </w:r>
            </w:ins>
            <w:ins w:id="7" w:author="Ericsson n bApril-meet" w:date="2022-03-28T14:44:00Z">
              <w:r>
                <w:t>DTLS-SRTP.</w:t>
              </w:r>
            </w:ins>
          </w:p>
        </w:tc>
        <w:tc>
          <w:tcPr>
            <w:tcW w:w="1928" w:type="dxa"/>
            <w:shd w:val="clear" w:color="auto" w:fill="auto"/>
          </w:tcPr>
          <w:p w14:paraId="1513B86B" w14:textId="456E1F13" w:rsidR="002F6AF1" w:rsidRPr="00897BF8" w:rsidRDefault="002F6AF1" w:rsidP="006A203A">
            <w:pPr>
              <w:pStyle w:val="TAL"/>
              <w:rPr>
                <w:ins w:id="8" w:author="Ericsson n bApril-meet" w:date="2022-03-28T14:37:00Z"/>
              </w:rPr>
            </w:pPr>
            <w:smartTag w:uri="urn:schemas-microsoft-com:office:smarttags" w:element="stockticker">
              <w:ins w:id="9" w:author="Ericsson n bApril-meet" w:date="2022-03-28T14:37:00Z">
                <w:r w:rsidRPr="00897BF8">
                  <w:t>RTP</w:t>
                </w:r>
              </w:ins>
            </w:smartTag>
            <w:ins w:id="10" w:author="Ericsson n bApril-meet" w:date="2022-03-28T14:37:00Z">
              <w:r w:rsidRPr="00897BF8">
                <w:t xml:space="preserve"> based media only.</w:t>
              </w:r>
            </w:ins>
          </w:p>
        </w:tc>
        <w:tc>
          <w:tcPr>
            <w:tcW w:w="1928" w:type="dxa"/>
            <w:shd w:val="clear" w:color="auto" w:fill="auto"/>
          </w:tcPr>
          <w:p w14:paraId="3096A43C" w14:textId="1349205A" w:rsidR="002F6AF1" w:rsidRPr="00897BF8" w:rsidRDefault="002A4CF0" w:rsidP="006A203A">
            <w:pPr>
              <w:pStyle w:val="TAL"/>
              <w:rPr>
                <w:ins w:id="11" w:author="Ericsson n bApril-meet" w:date="2022-03-28T14:37:00Z"/>
              </w:rPr>
            </w:pPr>
            <w:ins w:id="12" w:author="Ericsson n bApril-meet" w:date="2022-03-28T16:01:00Z">
              <w:r w:rsidRPr="00897BF8">
                <w:t>Support RFC 3329 additions specified in subclause 7.2A.7 and SDP extensions specified in table A.317, items</w:t>
              </w:r>
            </w:ins>
            <w:ins w:id="13" w:author="Ericsson n bApril-meet" w:date="2022-03-28T15:25:00Z">
              <w:r w:rsidR="00C26CC7" w:rsidRPr="00897BF8">
                <w:t xml:space="preserve"> A.317/</w:t>
              </w:r>
            </w:ins>
            <w:ins w:id="14" w:author="Ericsson n bApril-meet" w:date="2022-03-28T15:26:00Z">
              <w:r w:rsidR="00C26CC7">
                <w:t>5</w:t>
              </w:r>
            </w:ins>
            <w:ins w:id="15" w:author="Ericsson n bApril-meet" w:date="2022-03-29T16:12:00Z">
              <w:r w:rsidR="00B92A29">
                <w:t>1</w:t>
              </w:r>
            </w:ins>
            <w:ins w:id="16" w:author="Ericsson n bApril-meet" w:date="2022-03-28T15:49:00Z">
              <w:r w:rsidR="000E63C8">
                <w:t xml:space="preserve"> and </w:t>
              </w:r>
              <w:r w:rsidR="000E63C8" w:rsidRPr="00897BF8">
                <w:t>A.317/5</w:t>
              </w:r>
            </w:ins>
            <w:ins w:id="17" w:author="Ericsson n bApril-meet" w:date="2022-03-29T16:12:00Z">
              <w:r w:rsidR="00B92A29">
                <w:t>5</w:t>
              </w:r>
            </w:ins>
            <w:ins w:id="18" w:author="Ericsson n bApril-meet" w:date="2022-03-28T15:26:00Z">
              <w:r w:rsidR="00C26CC7">
                <w:t>.</w:t>
              </w:r>
            </w:ins>
          </w:p>
        </w:tc>
        <w:tc>
          <w:tcPr>
            <w:tcW w:w="1928" w:type="dxa"/>
            <w:shd w:val="clear" w:color="auto" w:fill="auto"/>
          </w:tcPr>
          <w:p w14:paraId="7106462C" w14:textId="470C9B4D" w:rsidR="007C3F11" w:rsidRDefault="007C3F11" w:rsidP="007C3F11">
            <w:pPr>
              <w:pStyle w:val="TAL"/>
              <w:rPr>
                <w:ins w:id="19" w:author="Ericsson n bApril-meet" w:date="2022-03-28T14:56:00Z"/>
              </w:rPr>
            </w:pPr>
            <w:ins w:id="20" w:author="Ericsson n bApril-meet" w:date="2022-03-28T14:56:00Z">
              <w:r w:rsidRPr="00897BF8">
                <w:t>P-CSCF (IMS-</w:t>
              </w:r>
              <w:smartTag w:uri="urn:schemas-microsoft-com:office:smarttags" w:element="stockticker">
                <w:r w:rsidRPr="00897BF8">
                  <w:t>ALG</w:t>
                </w:r>
              </w:smartTag>
              <w:r w:rsidRPr="00897BF8">
                <w:t>) is required.</w:t>
              </w:r>
            </w:ins>
          </w:p>
          <w:p w14:paraId="49AEC5D8" w14:textId="21D1A236" w:rsidR="007C3F11" w:rsidRPr="00897BF8" w:rsidRDefault="00AC0A86" w:rsidP="007C3F11">
            <w:pPr>
              <w:pStyle w:val="TAL"/>
              <w:rPr>
                <w:ins w:id="21" w:author="Ericsson n bApril-meet" w:date="2022-03-28T14:56:00Z"/>
              </w:rPr>
            </w:pPr>
            <w:ins w:id="22" w:author="Ericsson n bApril-meet" w:date="2022-03-28T14:56:00Z">
              <w:r w:rsidRPr="00897BF8">
                <w:t xml:space="preserve">P-CSCF </w:t>
              </w:r>
            </w:ins>
            <w:ins w:id="23" w:author="Ericsson n bApril-meet" w:date="2022-03-28T16:02:00Z">
              <w:r w:rsidR="00430F00" w:rsidRPr="00897BF8">
                <w:t>support of RFC 3329 additions specified in subclause 7.2A.7 and SDP extensions specified in table A.317, items</w:t>
              </w:r>
            </w:ins>
            <w:ins w:id="24" w:author="Ericsson n bApril-meet" w:date="2022-03-28T15:32:00Z">
              <w:r w:rsidR="000850A0" w:rsidRPr="00897BF8">
                <w:t xml:space="preserve"> A.317/</w:t>
              </w:r>
              <w:r w:rsidR="000850A0">
                <w:t>5</w:t>
              </w:r>
            </w:ins>
            <w:ins w:id="25" w:author="Ericsson n bApril-meet" w:date="2022-03-29T16:12:00Z">
              <w:r w:rsidR="00B92A29">
                <w:t>1</w:t>
              </w:r>
            </w:ins>
            <w:ins w:id="26" w:author="Ericsson n bApril-meet" w:date="2022-03-28T15:50:00Z">
              <w:r w:rsidR="000E63C8">
                <w:t xml:space="preserve"> and </w:t>
              </w:r>
              <w:r w:rsidR="000E63C8" w:rsidRPr="00897BF8">
                <w:t>A.317/5</w:t>
              </w:r>
            </w:ins>
            <w:ins w:id="27" w:author="Ericsson n bApril-meet" w:date="2022-03-29T16:12:00Z">
              <w:r w:rsidR="00B92A29">
                <w:t>5</w:t>
              </w:r>
            </w:ins>
            <w:ins w:id="28" w:author="Ericsson n bApril-meet" w:date="2022-03-28T15:50:00Z">
              <w:r w:rsidR="000E63C8">
                <w:t>.</w:t>
              </w:r>
            </w:ins>
          </w:p>
          <w:p w14:paraId="1E275097" w14:textId="6A1CC436" w:rsidR="002F6AF1" w:rsidRPr="00897BF8" w:rsidRDefault="0081051D" w:rsidP="0081051D">
            <w:pPr>
              <w:pStyle w:val="TAL"/>
              <w:rPr>
                <w:ins w:id="29" w:author="Ericsson n bApril-meet" w:date="2022-03-28T14:37:00Z"/>
              </w:rPr>
            </w:pPr>
            <w:ins w:id="30" w:author="Ericsson n bApril-meet" w:date="2022-03-28T14:46:00Z">
              <w:r w:rsidRPr="00897BF8">
                <w:t>(NOTE)</w:t>
              </w:r>
            </w:ins>
          </w:p>
        </w:tc>
        <w:tc>
          <w:tcPr>
            <w:tcW w:w="1894" w:type="dxa"/>
            <w:shd w:val="clear" w:color="auto" w:fill="auto"/>
          </w:tcPr>
          <w:p w14:paraId="654B6C92" w14:textId="34ACFFDF" w:rsidR="002F6AF1" w:rsidRPr="00897BF8" w:rsidRDefault="002F6AF1" w:rsidP="006A203A">
            <w:pPr>
              <w:pStyle w:val="TAL"/>
              <w:rPr>
                <w:ins w:id="31" w:author="Ericsson n bApril-meet" w:date="2022-03-28T14:37:00Z"/>
              </w:rPr>
            </w:pPr>
            <w:ins w:id="32" w:author="Ericsson n bApril-meet" w:date="2022-03-28T14:38:00Z">
              <w:r w:rsidRPr="00897BF8">
                <w:t>Not applicable.</w:t>
              </w:r>
            </w:ins>
          </w:p>
        </w:tc>
      </w:tr>
      <w:tr w:rsidR="00855D75" w:rsidRPr="00897BF8" w14:paraId="413254E1" w14:textId="77777777" w:rsidTr="006A203A">
        <w:tc>
          <w:tcPr>
            <w:tcW w:w="1928" w:type="dxa"/>
            <w:tcBorders>
              <w:top w:val="single" w:sz="4" w:space="0" w:color="auto"/>
              <w:left w:val="single" w:sz="4" w:space="0" w:color="auto"/>
              <w:bottom w:val="single" w:sz="4" w:space="0" w:color="auto"/>
              <w:right w:val="single" w:sz="4" w:space="0" w:color="auto"/>
            </w:tcBorders>
          </w:tcPr>
          <w:p w14:paraId="7CDA3B39" w14:textId="77777777" w:rsidR="00855D75" w:rsidRPr="00897BF8" w:rsidRDefault="00855D75" w:rsidP="006A203A">
            <w:pPr>
              <w:pStyle w:val="TAL"/>
            </w:pPr>
            <w:r w:rsidRPr="00897BF8">
              <w:t xml:space="preserve">End-to-access-edge media security for MSRP using </w:t>
            </w:r>
            <w:smartTag w:uri="urn:schemas-microsoft-com:office:smarttags" w:element="stockticker">
              <w:r w:rsidRPr="00897BF8">
                <w:t>TLS</w:t>
              </w:r>
            </w:smartTag>
            <w:r w:rsidRPr="00897BF8">
              <w:t xml:space="preserve"> and certificate fingerprints.</w:t>
            </w:r>
          </w:p>
        </w:tc>
        <w:tc>
          <w:tcPr>
            <w:tcW w:w="1928" w:type="dxa"/>
            <w:tcBorders>
              <w:top w:val="single" w:sz="4" w:space="0" w:color="auto"/>
              <w:left w:val="single" w:sz="4" w:space="0" w:color="auto"/>
              <w:bottom w:val="single" w:sz="4" w:space="0" w:color="auto"/>
              <w:right w:val="single" w:sz="4" w:space="0" w:color="auto"/>
            </w:tcBorders>
          </w:tcPr>
          <w:p w14:paraId="5B1EE394" w14:textId="77777777" w:rsidR="00855D75" w:rsidRPr="00897BF8" w:rsidRDefault="00855D75" w:rsidP="006A203A">
            <w:pPr>
              <w:pStyle w:val="TAL"/>
            </w:pPr>
            <w:r w:rsidRPr="00897BF8">
              <w:t>MSRP based media only.</w:t>
            </w:r>
          </w:p>
        </w:tc>
        <w:tc>
          <w:tcPr>
            <w:tcW w:w="1928" w:type="dxa"/>
            <w:tcBorders>
              <w:top w:val="single" w:sz="4" w:space="0" w:color="auto"/>
              <w:left w:val="single" w:sz="4" w:space="0" w:color="auto"/>
              <w:bottom w:val="single" w:sz="4" w:space="0" w:color="auto"/>
              <w:right w:val="single" w:sz="4" w:space="0" w:color="auto"/>
            </w:tcBorders>
          </w:tcPr>
          <w:p w14:paraId="4B0D97EE" w14:textId="77777777" w:rsidR="00855D75" w:rsidRPr="00897BF8" w:rsidRDefault="00855D75" w:rsidP="006A203A">
            <w:pPr>
              <w:pStyle w:val="TAL"/>
            </w:pPr>
            <w:r w:rsidRPr="00897BF8">
              <w:t>Support RFC 3329 additions specified in subclause 7.2A.7 and SDP extensions specified in table A.317, items A.317/40, A.317/40A, A.317/51 and A.317/37A.</w:t>
            </w:r>
          </w:p>
        </w:tc>
        <w:tc>
          <w:tcPr>
            <w:tcW w:w="1928" w:type="dxa"/>
            <w:tcBorders>
              <w:top w:val="single" w:sz="4" w:space="0" w:color="auto"/>
              <w:left w:val="single" w:sz="4" w:space="0" w:color="auto"/>
              <w:bottom w:val="single" w:sz="4" w:space="0" w:color="auto"/>
              <w:right w:val="single" w:sz="4" w:space="0" w:color="auto"/>
            </w:tcBorders>
          </w:tcPr>
          <w:p w14:paraId="638A6644" w14:textId="77777777" w:rsidR="00855D75" w:rsidRPr="00897BF8" w:rsidRDefault="00855D75" w:rsidP="006A203A">
            <w:pPr>
              <w:pStyle w:val="TAL"/>
            </w:pPr>
            <w:r w:rsidRPr="00897BF8">
              <w:t>P-CSCF (IMS-</w:t>
            </w:r>
            <w:smartTag w:uri="urn:schemas-microsoft-com:office:smarttags" w:element="stockticker">
              <w:r w:rsidRPr="00897BF8">
                <w:t>ALG</w:t>
              </w:r>
            </w:smartTag>
            <w:r w:rsidRPr="00897BF8">
              <w:t>) is required.</w:t>
            </w:r>
          </w:p>
          <w:p w14:paraId="4F82329E" w14:textId="77777777" w:rsidR="00855D75" w:rsidRPr="00897BF8" w:rsidRDefault="00855D75" w:rsidP="006A203A">
            <w:pPr>
              <w:pStyle w:val="TAL"/>
            </w:pPr>
            <w:r w:rsidRPr="00897BF8">
              <w:t>P-CSCF support of RFC 3329 additions specified in subclause 7.2A.7 and SDP extensions specified in table A.317, items A.317/40, A.317/40A, A.317/51 and A.317/37A.</w:t>
            </w:r>
          </w:p>
          <w:p w14:paraId="50DCB129" w14:textId="77777777" w:rsidR="00855D75" w:rsidRPr="00897BF8" w:rsidRDefault="00855D75" w:rsidP="006A203A">
            <w:pPr>
              <w:pStyle w:val="TAL"/>
            </w:pPr>
            <w:r w:rsidRPr="00897BF8">
              <w:t>(NOTE)</w:t>
            </w:r>
          </w:p>
        </w:tc>
        <w:tc>
          <w:tcPr>
            <w:tcW w:w="1894" w:type="dxa"/>
            <w:tcBorders>
              <w:top w:val="single" w:sz="4" w:space="0" w:color="auto"/>
              <w:left w:val="single" w:sz="4" w:space="0" w:color="auto"/>
              <w:bottom w:val="single" w:sz="4" w:space="0" w:color="auto"/>
              <w:right w:val="single" w:sz="4" w:space="0" w:color="auto"/>
            </w:tcBorders>
          </w:tcPr>
          <w:p w14:paraId="3D8562F6" w14:textId="77777777" w:rsidR="00855D75" w:rsidRPr="00897BF8" w:rsidRDefault="00855D75" w:rsidP="006A203A">
            <w:pPr>
              <w:pStyle w:val="TAL"/>
            </w:pPr>
            <w:r w:rsidRPr="00897BF8">
              <w:t>Not applicable.</w:t>
            </w:r>
          </w:p>
        </w:tc>
      </w:tr>
      <w:tr w:rsidR="00855D75" w:rsidRPr="00897BF8" w14:paraId="33698ADA" w14:textId="77777777" w:rsidTr="006A203A">
        <w:tc>
          <w:tcPr>
            <w:tcW w:w="1928" w:type="dxa"/>
            <w:tcBorders>
              <w:top w:val="single" w:sz="4" w:space="0" w:color="auto"/>
              <w:left w:val="single" w:sz="4" w:space="0" w:color="auto"/>
              <w:bottom w:val="single" w:sz="4" w:space="0" w:color="auto"/>
              <w:right w:val="single" w:sz="4" w:space="0" w:color="auto"/>
            </w:tcBorders>
          </w:tcPr>
          <w:p w14:paraId="42EF0997" w14:textId="77777777" w:rsidR="00855D75" w:rsidRPr="00897BF8" w:rsidRDefault="00855D75" w:rsidP="006A203A">
            <w:pPr>
              <w:pStyle w:val="TAL"/>
            </w:pPr>
            <w:r w:rsidRPr="00897BF8">
              <w:t xml:space="preserve">End-to-access-edge media security for BFCP using </w:t>
            </w:r>
            <w:smartTag w:uri="urn:schemas-microsoft-com:office:smarttags" w:element="stockticker">
              <w:r w:rsidRPr="00897BF8">
                <w:t>TLS</w:t>
              </w:r>
            </w:smartTag>
            <w:r w:rsidRPr="00897BF8">
              <w:t xml:space="preserve"> and certificate fingerprints.</w:t>
            </w:r>
          </w:p>
        </w:tc>
        <w:tc>
          <w:tcPr>
            <w:tcW w:w="1928" w:type="dxa"/>
            <w:tcBorders>
              <w:top w:val="single" w:sz="4" w:space="0" w:color="auto"/>
              <w:left w:val="single" w:sz="4" w:space="0" w:color="auto"/>
              <w:bottom w:val="single" w:sz="4" w:space="0" w:color="auto"/>
              <w:right w:val="single" w:sz="4" w:space="0" w:color="auto"/>
            </w:tcBorders>
          </w:tcPr>
          <w:p w14:paraId="674FB521" w14:textId="77777777" w:rsidR="00855D75" w:rsidRPr="00897BF8" w:rsidRDefault="00855D75" w:rsidP="006A203A">
            <w:pPr>
              <w:pStyle w:val="TAL"/>
            </w:pPr>
            <w:r w:rsidRPr="00897BF8">
              <w:t>BFCP based media only.</w:t>
            </w:r>
          </w:p>
        </w:tc>
        <w:tc>
          <w:tcPr>
            <w:tcW w:w="1928" w:type="dxa"/>
            <w:tcBorders>
              <w:top w:val="single" w:sz="4" w:space="0" w:color="auto"/>
              <w:left w:val="single" w:sz="4" w:space="0" w:color="auto"/>
              <w:bottom w:val="single" w:sz="4" w:space="0" w:color="auto"/>
              <w:right w:val="single" w:sz="4" w:space="0" w:color="auto"/>
            </w:tcBorders>
          </w:tcPr>
          <w:p w14:paraId="77E49391" w14:textId="77777777" w:rsidR="00855D75" w:rsidRPr="00897BF8" w:rsidRDefault="00855D75" w:rsidP="006A203A">
            <w:pPr>
              <w:pStyle w:val="TAL"/>
            </w:pPr>
            <w:r w:rsidRPr="00897BF8">
              <w:t>Support RFC 3329 additions specified in subclause 7.2A.7 and SDP extensions specified in table A.317, items A.317/28, A.317/51 and A.317/37B.</w:t>
            </w:r>
          </w:p>
        </w:tc>
        <w:tc>
          <w:tcPr>
            <w:tcW w:w="1928" w:type="dxa"/>
            <w:tcBorders>
              <w:top w:val="single" w:sz="4" w:space="0" w:color="auto"/>
              <w:left w:val="single" w:sz="4" w:space="0" w:color="auto"/>
              <w:bottom w:val="single" w:sz="4" w:space="0" w:color="auto"/>
              <w:right w:val="single" w:sz="4" w:space="0" w:color="auto"/>
            </w:tcBorders>
          </w:tcPr>
          <w:p w14:paraId="16FE270D" w14:textId="77777777" w:rsidR="00855D75" w:rsidRPr="00897BF8" w:rsidRDefault="00855D75" w:rsidP="006A203A">
            <w:pPr>
              <w:pStyle w:val="TAL"/>
            </w:pPr>
            <w:r w:rsidRPr="00897BF8">
              <w:t>P-CSCF (IMS-</w:t>
            </w:r>
            <w:smartTag w:uri="urn:schemas-microsoft-com:office:smarttags" w:element="stockticker">
              <w:r w:rsidRPr="00897BF8">
                <w:t>ALG</w:t>
              </w:r>
            </w:smartTag>
            <w:r w:rsidRPr="00897BF8">
              <w:t>) is required.</w:t>
            </w:r>
          </w:p>
          <w:p w14:paraId="2F2CDD7D" w14:textId="77777777" w:rsidR="00855D75" w:rsidRPr="00897BF8" w:rsidRDefault="00855D75" w:rsidP="006A203A">
            <w:pPr>
              <w:pStyle w:val="TAL"/>
            </w:pPr>
            <w:r w:rsidRPr="00897BF8">
              <w:t>P-CSCF support of RFC 3329 additions specified in subclause 7.2A.7 and SDP extensions specified in table A.317, items A.317/28, A.317/51 and A.317/37B.</w:t>
            </w:r>
          </w:p>
          <w:p w14:paraId="6739CDFD" w14:textId="77777777" w:rsidR="00855D75" w:rsidRPr="00897BF8" w:rsidRDefault="00855D75" w:rsidP="006A203A">
            <w:pPr>
              <w:pStyle w:val="TAL"/>
            </w:pPr>
            <w:r w:rsidRPr="00897BF8">
              <w:t>(NOTE)</w:t>
            </w:r>
          </w:p>
        </w:tc>
        <w:tc>
          <w:tcPr>
            <w:tcW w:w="1894" w:type="dxa"/>
            <w:tcBorders>
              <w:top w:val="single" w:sz="4" w:space="0" w:color="auto"/>
              <w:left w:val="single" w:sz="4" w:space="0" w:color="auto"/>
              <w:bottom w:val="single" w:sz="4" w:space="0" w:color="auto"/>
              <w:right w:val="single" w:sz="4" w:space="0" w:color="auto"/>
            </w:tcBorders>
          </w:tcPr>
          <w:p w14:paraId="2FA04AFD" w14:textId="77777777" w:rsidR="00855D75" w:rsidRPr="00897BF8" w:rsidRDefault="00855D75" w:rsidP="006A203A">
            <w:pPr>
              <w:pStyle w:val="TAL"/>
            </w:pPr>
            <w:r w:rsidRPr="00897BF8">
              <w:t>Not applicable.</w:t>
            </w:r>
          </w:p>
        </w:tc>
      </w:tr>
      <w:tr w:rsidR="00855D75" w:rsidRPr="00897BF8" w14:paraId="343D1DF0" w14:textId="77777777" w:rsidTr="006A203A">
        <w:tc>
          <w:tcPr>
            <w:tcW w:w="1928" w:type="dxa"/>
            <w:tcBorders>
              <w:top w:val="single" w:sz="4" w:space="0" w:color="auto"/>
              <w:left w:val="single" w:sz="4" w:space="0" w:color="auto"/>
              <w:bottom w:val="single" w:sz="4" w:space="0" w:color="auto"/>
              <w:right w:val="single" w:sz="4" w:space="0" w:color="auto"/>
            </w:tcBorders>
          </w:tcPr>
          <w:p w14:paraId="730096D9" w14:textId="77777777" w:rsidR="00855D75" w:rsidRPr="00897BF8" w:rsidRDefault="00855D75" w:rsidP="006A203A">
            <w:pPr>
              <w:pStyle w:val="TAL"/>
            </w:pPr>
            <w:r w:rsidRPr="00897BF8">
              <w:t>End-to-access-edge media security for UDPTL using DTLS and certificate fingerprints.</w:t>
            </w:r>
          </w:p>
        </w:tc>
        <w:tc>
          <w:tcPr>
            <w:tcW w:w="1928" w:type="dxa"/>
            <w:tcBorders>
              <w:top w:val="single" w:sz="4" w:space="0" w:color="auto"/>
              <w:left w:val="single" w:sz="4" w:space="0" w:color="auto"/>
              <w:bottom w:val="single" w:sz="4" w:space="0" w:color="auto"/>
              <w:right w:val="single" w:sz="4" w:space="0" w:color="auto"/>
            </w:tcBorders>
          </w:tcPr>
          <w:p w14:paraId="78A7F1DF" w14:textId="77777777" w:rsidR="00855D75" w:rsidRPr="00897BF8" w:rsidRDefault="00855D75" w:rsidP="006A203A">
            <w:pPr>
              <w:pStyle w:val="TAL"/>
            </w:pPr>
            <w:r w:rsidRPr="00897BF8">
              <w:t>UDPTL based media only.</w:t>
            </w:r>
          </w:p>
        </w:tc>
        <w:tc>
          <w:tcPr>
            <w:tcW w:w="1928" w:type="dxa"/>
            <w:tcBorders>
              <w:top w:val="single" w:sz="4" w:space="0" w:color="auto"/>
              <w:left w:val="single" w:sz="4" w:space="0" w:color="auto"/>
              <w:bottom w:val="single" w:sz="4" w:space="0" w:color="auto"/>
              <w:right w:val="single" w:sz="4" w:space="0" w:color="auto"/>
            </w:tcBorders>
          </w:tcPr>
          <w:p w14:paraId="5DF6FFB5" w14:textId="77777777" w:rsidR="00855D75" w:rsidRPr="00897BF8" w:rsidRDefault="00855D75" w:rsidP="006A203A">
            <w:pPr>
              <w:pStyle w:val="TAL"/>
            </w:pPr>
            <w:r w:rsidRPr="00897BF8">
              <w:t>Support RFC 3329 additions specified in subclause 7.2A.7 and SDP extensions specified in table A.317, items A.317/52, A.317/51 and A.317/37C.</w:t>
            </w:r>
          </w:p>
        </w:tc>
        <w:tc>
          <w:tcPr>
            <w:tcW w:w="1928" w:type="dxa"/>
            <w:tcBorders>
              <w:top w:val="single" w:sz="4" w:space="0" w:color="auto"/>
              <w:left w:val="single" w:sz="4" w:space="0" w:color="auto"/>
              <w:bottom w:val="single" w:sz="4" w:space="0" w:color="auto"/>
              <w:right w:val="single" w:sz="4" w:space="0" w:color="auto"/>
            </w:tcBorders>
          </w:tcPr>
          <w:p w14:paraId="67BC9ACB" w14:textId="77777777" w:rsidR="00855D75" w:rsidRPr="00897BF8" w:rsidRDefault="00855D75" w:rsidP="006A203A">
            <w:pPr>
              <w:pStyle w:val="TAL"/>
            </w:pPr>
            <w:r w:rsidRPr="00897BF8">
              <w:t>P-CSCF (IMS-</w:t>
            </w:r>
            <w:smartTag w:uri="urn:schemas-microsoft-com:office:smarttags" w:element="stockticker">
              <w:r w:rsidRPr="00897BF8">
                <w:t>ALG</w:t>
              </w:r>
            </w:smartTag>
            <w:r w:rsidRPr="00897BF8">
              <w:t>) is required.</w:t>
            </w:r>
          </w:p>
          <w:p w14:paraId="498B47FF" w14:textId="77777777" w:rsidR="00855D75" w:rsidRPr="00897BF8" w:rsidRDefault="00855D75" w:rsidP="006A203A">
            <w:pPr>
              <w:pStyle w:val="TAL"/>
            </w:pPr>
            <w:r w:rsidRPr="00897BF8">
              <w:t>P-CSCF support of RFC 3329 additions specified in subclause 7.2A.7 and SDP extensions specified in table A.317, items A.317/52, A.317/51 and A.317/37C.</w:t>
            </w:r>
          </w:p>
          <w:p w14:paraId="7F55CAD7" w14:textId="77777777" w:rsidR="00855D75" w:rsidRPr="00897BF8" w:rsidRDefault="00855D75" w:rsidP="006A203A">
            <w:pPr>
              <w:pStyle w:val="TAL"/>
            </w:pPr>
            <w:r w:rsidRPr="00897BF8">
              <w:t>(NOTE)</w:t>
            </w:r>
          </w:p>
        </w:tc>
        <w:tc>
          <w:tcPr>
            <w:tcW w:w="1894" w:type="dxa"/>
            <w:tcBorders>
              <w:top w:val="single" w:sz="4" w:space="0" w:color="auto"/>
              <w:left w:val="single" w:sz="4" w:space="0" w:color="auto"/>
              <w:bottom w:val="single" w:sz="4" w:space="0" w:color="auto"/>
              <w:right w:val="single" w:sz="4" w:space="0" w:color="auto"/>
            </w:tcBorders>
          </w:tcPr>
          <w:p w14:paraId="195385B5" w14:textId="77777777" w:rsidR="00855D75" w:rsidRPr="00897BF8" w:rsidRDefault="00855D75" w:rsidP="006A203A">
            <w:pPr>
              <w:pStyle w:val="TAL"/>
            </w:pPr>
            <w:r w:rsidRPr="00897BF8">
              <w:t>Not applicable.</w:t>
            </w:r>
          </w:p>
        </w:tc>
      </w:tr>
      <w:tr w:rsidR="00855D75" w:rsidRPr="00897BF8" w14:paraId="67137508" w14:textId="77777777" w:rsidTr="006A203A">
        <w:tc>
          <w:tcPr>
            <w:tcW w:w="1928" w:type="dxa"/>
            <w:shd w:val="clear" w:color="auto" w:fill="auto"/>
          </w:tcPr>
          <w:p w14:paraId="27B247F8" w14:textId="77777777" w:rsidR="00855D75" w:rsidRPr="00897BF8" w:rsidRDefault="00855D75" w:rsidP="006A203A">
            <w:pPr>
              <w:pStyle w:val="TAL"/>
            </w:pPr>
            <w:r w:rsidRPr="00897BF8">
              <w:lastRenderedPageBreak/>
              <w:t>End-to-end media security using SDES.</w:t>
            </w:r>
          </w:p>
        </w:tc>
        <w:tc>
          <w:tcPr>
            <w:tcW w:w="1928" w:type="dxa"/>
            <w:shd w:val="clear" w:color="auto" w:fill="auto"/>
          </w:tcPr>
          <w:p w14:paraId="7D7FCF61" w14:textId="77777777" w:rsidR="00855D75" w:rsidRPr="00897BF8" w:rsidRDefault="00855D75" w:rsidP="006A203A">
            <w:pPr>
              <w:pStyle w:val="TAL"/>
            </w:pPr>
            <w:smartTag w:uri="urn:schemas-microsoft-com:office:smarttags" w:element="stockticker">
              <w:r w:rsidRPr="00897BF8">
                <w:t>RTP</w:t>
              </w:r>
            </w:smartTag>
            <w:r w:rsidRPr="00897BF8">
              <w:t xml:space="preserve"> based media only.</w:t>
            </w:r>
          </w:p>
        </w:tc>
        <w:tc>
          <w:tcPr>
            <w:tcW w:w="1928" w:type="dxa"/>
            <w:shd w:val="clear" w:color="auto" w:fill="auto"/>
          </w:tcPr>
          <w:p w14:paraId="2B43B7B9" w14:textId="77777777" w:rsidR="00855D75" w:rsidRPr="00897BF8" w:rsidRDefault="00855D75" w:rsidP="006A203A">
            <w:pPr>
              <w:pStyle w:val="TAL"/>
            </w:pPr>
            <w:r w:rsidRPr="00897BF8">
              <w:t>Support SDP extensions specified in table A.317, items A.317/34 and A.317/36.</w:t>
            </w:r>
          </w:p>
        </w:tc>
        <w:tc>
          <w:tcPr>
            <w:tcW w:w="1928" w:type="dxa"/>
            <w:shd w:val="clear" w:color="auto" w:fill="auto"/>
          </w:tcPr>
          <w:p w14:paraId="5FEBF4DE" w14:textId="77777777" w:rsidR="00855D75" w:rsidRPr="00897BF8" w:rsidRDefault="00855D75" w:rsidP="006A203A">
            <w:pPr>
              <w:pStyle w:val="TAL"/>
            </w:pPr>
            <w:r w:rsidRPr="00897BF8">
              <w:t>Not applicable.</w:t>
            </w:r>
          </w:p>
        </w:tc>
        <w:tc>
          <w:tcPr>
            <w:tcW w:w="1894" w:type="dxa"/>
            <w:shd w:val="clear" w:color="auto" w:fill="auto"/>
          </w:tcPr>
          <w:p w14:paraId="7A1DDF7B" w14:textId="77777777" w:rsidR="00855D75" w:rsidRPr="00897BF8" w:rsidRDefault="00855D75" w:rsidP="006A203A">
            <w:pPr>
              <w:pStyle w:val="TAL"/>
            </w:pPr>
            <w:r w:rsidRPr="00897BF8">
              <w:t>Not applicable.</w:t>
            </w:r>
          </w:p>
        </w:tc>
      </w:tr>
      <w:tr w:rsidR="00855D75" w:rsidRPr="00897BF8" w14:paraId="11FE60CF" w14:textId="77777777" w:rsidTr="006A203A">
        <w:tc>
          <w:tcPr>
            <w:tcW w:w="1928" w:type="dxa"/>
            <w:shd w:val="clear" w:color="auto" w:fill="auto"/>
          </w:tcPr>
          <w:p w14:paraId="707D9DC7" w14:textId="77777777" w:rsidR="00855D75" w:rsidRPr="00897BF8" w:rsidRDefault="00855D75" w:rsidP="006A203A">
            <w:pPr>
              <w:pStyle w:val="TAL"/>
            </w:pPr>
            <w:r w:rsidRPr="00897BF8">
              <w:t>End-to-end media security using KMS.</w:t>
            </w:r>
          </w:p>
        </w:tc>
        <w:tc>
          <w:tcPr>
            <w:tcW w:w="1928" w:type="dxa"/>
            <w:shd w:val="clear" w:color="auto" w:fill="auto"/>
          </w:tcPr>
          <w:p w14:paraId="1E1ACE63" w14:textId="77777777" w:rsidR="00855D75" w:rsidRPr="00897BF8" w:rsidRDefault="00855D75" w:rsidP="006A203A">
            <w:pPr>
              <w:pStyle w:val="TAL"/>
            </w:pPr>
            <w:smartTag w:uri="urn:schemas-microsoft-com:office:smarttags" w:element="stockticker">
              <w:r w:rsidRPr="00897BF8">
                <w:t>RTP</w:t>
              </w:r>
            </w:smartTag>
            <w:r w:rsidRPr="00897BF8">
              <w:t xml:space="preserve"> based media only.</w:t>
            </w:r>
          </w:p>
        </w:tc>
        <w:tc>
          <w:tcPr>
            <w:tcW w:w="1928" w:type="dxa"/>
            <w:shd w:val="clear" w:color="auto" w:fill="auto"/>
          </w:tcPr>
          <w:p w14:paraId="056C5F72" w14:textId="77777777" w:rsidR="00855D75" w:rsidRPr="00897BF8" w:rsidRDefault="00855D75" w:rsidP="006A203A">
            <w:pPr>
              <w:pStyle w:val="TAL"/>
            </w:pPr>
            <w:r w:rsidRPr="00897BF8">
              <w:t>Support SDP extensions specified in table A.317, items A.317/34 and A.317/35.</w:t>
            </w:r>
          </w:p>
        </w:tc>
        <w:tc>
          <w:tcPr>
            <w:tcW w:w="1928" w:type="dxa"/>
            <w:shd w:val="clear" w:color="auto" w:fill="auto"/>
          </w:tcPr>
          <w:p w14:paraId="299643B9" w14:textId="77777777" w:rsidR="00855D75" w:rsidRPr="00897BF8" w:rsidRDefault="00855D75" w:rsidP="006A203A">
            <w:pPr>
              <w:pStyle w:val="TAL"/>
            </w:pPr>
            <w:r w:rsidRPr="00897BF8">
              <w:t>Not applicable.</w:t>
            </w:r>
          </w:p>
        </w:tc>
        <w:tc>
          <w:tcPr>
            <w:tcW w:w="1894" w:type="dxa"/>
            <w:shd w:val="clear" w:color="auto" w:fill="auto"/>
          </w:tcPr>
          <w:p w14:paraId="04B0E99A" w14:textId="77777777" w:rsidR="00855D75" w:rsidRPr="00897BF8" w:rsidRDefault="00855D75" w:rsidP="006A203A">
            <w:pPr>
              <w:pStyle w:val="TAL"/>
            </w:pPr>
            <w:r w:rsidRPr="00897BF8">
              <w:t>GBA and KMS support required.</w:t>
            </w:r>
          </w:p>
        </w:tc>
      </w:tr>
      <w:tr w:rsidR="00855D75" w:rsidRPr="00897BF8" w14:paraId="044F06DB" w14:textId="77777777" w:rsidTr="006A203A">
        <w:tc>
          <w:tcPr>
            <w:tcW w:w="1928" w:type="dxa"/>
            <w:shd w:val="clear" w:color="auto" w:fill="auto"/>
          </w:tcPr>
          <w:p w14:paraId="66D4B0F3" w14:textId="77777777" w:rsidR="00855D75" w:rsidRPr="00897BF8" w:rsidRDefault="00855D75" w:rsidP="006A203A">
            <w:pPr>
              <w:pStyle w:val="TAL"/>
            </w:pPr>
            <w:r w:rsidRPr="00897BF8">
              <w:t xml:space="preserve">End-to-end media security for MSRP using </w:t>
            </w:r>
            <w:smartTag w:uri="urn:schemas-microsoft-com:office:smarttags" w:element="stockticker">
              <w:r w:rsidRPr="00897BF8">
                <w:t>TLS</w:t>
              </w:r>
            </w:smartTag>
            <w:r w:rsidRPr="00897BF8">
              <w:t xml:space="preserve"> and KMS.</w:t>
            </w:r>
          </w:p>
        </w:tc>
        <w:tc>
          <w:tcPr>
            <w:tcW w:w="1928" w:type="dxa"/>
            <w:shd w:val="clear" w:color="auto" w:fill="auto"/>
          </w:tcPr>
          <w:p w14:paraId="08954C9F" w14:textId="77777777" w:rsidR="00855D75" w:rsidRPr="00897BF8" w:rsidRDefault="00855D75" w:rsidP="006A203A">
            <w:pPr>
              <w:pStyle w:val="TAL"/>
            </w:pPr>
            <w:r w:rsidRPr="00897BF8">
              <w:t>MSRP based media only.</w:t>
            </w:r>
          </w:p>
        </w:tc>
        <w:tc>
          <w:tcPr>
            <w:tcW w:w="1928" w:type="dxa"/>
            <w:shd w:val="clear" w:color="auto" w:fill="auto"/>
          </w:tcPr>
          <w:p w14:paraId="62A92A47" w14:textId="77777777" w:rsidR="00855D75" w:rsidRPr="00897BF8" w:rsidRDefault="00855D75" w:rsidP="006A203A">
            <w:pPr>
              <w:pStyle w:val="TAL"/>
            </w:pPr>
            <w:r w:rsidRPr="00897BF8">
              <w:t>Support SDP extensions specified in table A.317, items A.317/40, A.317/40A and A.317/35, and support RFC 4279 [218].</w:t>
            </w:r>
          </w:p>
        </w:tc>
        <w:tc>
          <w:tcPr>
            <w:tcW w:w="1928" w:type="dxa"/>
            <w:shd w:val="clear" w:color="auto" w:fill="auto"/>
          </w:tcPr>
          <w:p w14:paraId="0EC7E0AE" w14:textId="77777777" w:rsidR="00855D75" w:rsidRPr="00897BF8" w:rsidRDefault="00855D75" w:rsidP="006A203A">
            <w:pPr>
              <w:pStyle w:val="TAL"/>
            </w:pPr>
            <w:r w:rsidRPr="00897BF8">
              <w:t>Not applicable.</w:t>
            </w:r>
          </w:p>
        </w:tc>
        <w:tc>
          <w:tcPr>
            <w:tcW w:w="1894" w:type="dxa"/>
            <w:shd w:val="clear" w:color="auto" w:fill="auto"/>
          </w:tcPr>
          <w:p w14:paraId="2503227E" w14:textId="77777777" w:rsidR="00855D75" w:rsidRPr="00897BF8" w:rsidRDefault="00855D75" w:rsidP="006A203A">
            <w:pPr>
              <w:pStyle w:val="TAL"/>
            </w:pPr>
            <w:r w:rsidRPr="00897BF8">
              <w:t>GBA and KMS support required.</w:t>
            </w:r>
          </w:p>
        </w:tc>
      </w:tr>
      <w:tr w:rsidR="00855D75" w:rsidRPr="00897BF8" w14:paraId="6FD4F1AE" w14:textId="77777777" w:rsidTr="006A203A">
        <w:tc>
          <w:tcPr>
            <w:tcW w:w="9606" w:type="dxa"/>
            <w:gridSpan w:val="5"/>
            <w:shd w:val="clear" w:color="auto" w:fill="auto"/>
          </w:tcPr>
          <w:p w14:paraId="66C6B32F" w14:textId="77777777" w:rsidR="00855D75" w:rsidRPr="00897BF8" w:rsidRDefault="00855D75" w:rsidP="006A203A">
            <w:pPr>
              <w:pStyle w:val="TAN"/>
            </w:pPr>
            <w:r w:rsidRPr="00897BF8">
              <w:t>NOTE:</w:t>
            </w:r>
            <w:r w:rsidRPr="00897BF8">
              <w:tab/>
              <w:t>Support of end-to-access-edge media security is determined entirely by the network operator of the P-CSCF, which need not be the same network operator as that of the S-CSCF.</w:t>
            </w:r>
          </w:p>
        </w:tc>
      </w:tr>
    </w:tbl>
    <w:p w14:paraId="574897B8" w14:textId="77777777" w:rsidR="00855D75" w:rsidRPr="00897BF8" w:rsidRDefault="00855D75" w:rsidP="00855D75"/>
    <w:p w14:paraId="05E2AAF5" w14:textId="5691418D" w:rsidR="00AC75A9" w:rsidRPr="00897BF8" w:rsidRDefault="00855D75" w:rsidP="0033078E">
      <w:r w:rsidRPr="00897BF8">
        <w:t xml:space="preserve">For </w:t>
      </w:r>
      <w:smartTag w:uri="urn:schemas-microsoft-com:office:smarttags" w:element="stockticker">
        <w:r w:rsidRPr="00897BF8">
          <w:t>RTP</w:t>
        </w:r>
      </w:smartTag>
      <w:r w:rsidRPr="00897BF8">
        <w:t xml:space="preserve"> media security</w:t>
      </w:r>
      <w:ins w:id="33" w:author="Ericsson n bApril-meet" w:date="2022-03-28T16:34:00Z">
        <w:r w:rsidR="0033078E">
          <w:t xml:space="preserve"> using SDES</w:t>
        </w:r>
      </w:ins>
      <w:r w:rsidRPr="00897BF8">
        <w:t>, the UE supports the SDES key management protocol and optionally the KMS key management protocol as defined in 3GPP TS 33.328 [19C] and SRTP as defined in RFC 3711 [169] for secure transport of media.</w:t>
      </w:r>
    </w:p>
    <w:p w14:paraId="4050EB63" w14:textId="6FF8F450" w:rsidR="003B3A42" w:rsidRDefault="003B3A42" w:rsidP="00855D75">
      <w:pPr>
        <w:rPr>
          <w:ins w:id="34" w:author="Ericsson n bApril-meet" w:date="2022-03-28T16:32:00Z"/>
        </w:rPr>
      </w:pPr>
      <w:ins w:id="35" w:author="Ericsson n bApril-meet" w:date="2022-03-28T16:32:00Z">
        <w:r>
          <w:t xml:space="preserve">For </w:t>
        </w:r>
        <w:r w:rsidRPr="00897BF8">
          <w:t>end-to-access-edge media security</w:t>
        </w:r>
        <w:r>
          <w:t xml:space="preserve"> </w:t>
        </w:r>
      </w:ins>
      <w:ins w:id="36" w:author="Ericsson n bApril-meet" w:date="2022-03-28T16:33:00Z">
        <w:r>
          <w:t>of RTP media</w:t>
        </w:r>
      </w:ins>
      <w:ins w:id="37" w:author="Ericsson n bApril-meet" w:date="2022-03-28T16:50:00Z">
        <w:r w:rsidR="002500C2">
          <w:t xml:space="preserve"> using DTLS</w:t>
        </w:r>
      </w:ins>
      <w:ins w:id="38" w:author="Ericsson n bApril-meet" w:date="2022-03-29T16:20:00Z">
        <w:r w:rsidR="00235B15">
          <w:t>-SRTP</w:t>
        </w:r>
      </w:ins>
      <w:ins w:id="39" w:author="Ericsson n bApril-meet" w:date="2022-03-28T16:33:00Z">
        <w:r>
          <w:t xml:space="preserve">, </w:t>
        </w:r>
        <w:r w:rsidRPr="00897BF8">
          <w:t>the UE supports</w:t>
        </w:r>
      </w:ins>
      <w:ins w:id="40" w:author="Ericsson n bApril-meet" w:date="2022-03-28T16:32:00Z">
        <w:r>
          <w:t xml:space="preserve"> </w:t>
        </w:r>
      </w:ins>
      <w:ins w:id="41" w:author="Ericsson n bApril-meet" w:date="2022-03-28T16:33:00Z">
        <w:r>
          <w:t>DTLS</w:t>
        </w:r>
      </w:ins>
      <w:ins w:id="42" w:author="Ericsson n bApril-meet" w:date="2022-03-28T19:05:00Z">
        <w:r w:rsidR="00E30393">
          <w:noBreakHyphen/>
        </w:r>
      </w:ins>
      <w:ins w:id="43" w:author="Ericsson n bApril-meet" w:date="2022-03-28T16:33:00Z">
        <w:r>
          <w:t xml:space="preserve">SRTP </w:t>
        </w:r>
      </w:ins>
      <w:ins w:id="44" w:author="Ericsson n bApril-meet" w:date="2022-03-28T16:32:00Z">
        <w:r>
          <w:t xml:space="preserve">as defined in </w:t>
        </w:r>
        <w:r>
          <w:rPr>
            <w:noProof/>
          </w:rPr>
          <w:t>RFC 5763 </w:t>
        </w:r>
        <w:r>
          <w:t>[22</w:t>
        </w:r>
        <w:r>
          <w:rPr>
            <w:noProof/>
            <w:lang w:eastAsia="zh-CN"/>
          </w:rPr>
          <w:t>2</w:t>
        </w:r>
        <w:r>
          <w:t xml:space="preserve">] and </w:t>
        </w:r>
        <w:r>
          <w:rPr>
            <w:noProof/>
          </w:rPr>
          <w:t>RFC 5764 </w:t>
        </w:r>
        <w:r>
          <w:t>[</w:t>
        </w:r>
        <w:r>
          <w:rPr>
            <w:noProof/>
            <w:lang w:eastAsia="zh-CN"/>
          </w:rPr>
          <w:t>223</w:t>
        </w:r>
        <w:r>
          <w:t xml:space="preserve">] </w:t>
        </w:r>
        <w:r w:rsidRPr="00897BF8">
          <w:t>with certificate fingerprints as defined in 3GPP TS 33.328 [19C].</w:t>
        </w:r>
      </w:ins>
    </w:p>
    <w:p w14:paraId="4579A6A7" w14:textId="3D56A6FC" w:rsidR="00855D75" w:rsidRPr="00897BF8" w:rsidRDefault="00855D75" w:rsidP="00855D75">
      <w:r w:rsidRPr="00897BF8">
        <w:t xml:space="preserve">For end-to-access-edge media security for MSRP using </w:t>
      </w:r>
      <w:smartTag w:uri="urn:schemas-microsoft-com:office:smarttags" w:element="stockticker">
        <w:r w:rsidRPr="00897BF8">
          <w:t>TLS</w:t>
        </w:r>
      </w:smartTag>
      <w:r w:rsidRPr="00897BF8">
        <w:t xml:space="preserve"> and certificate fingerprints, the UE supports MSRP over </w:t>
      </w:r>
      <w:smartTag w:uri="urn:schemas-microsoft-com:office:smarttags" w:element="stockticker">
        <w:r w:rsidRPr="00897BF8">
          <w:t>TLS</w:t>
        </w:r>
      </w:smartTag>
      <w:r w:rsidRPr="00897BF8">
        <w:t xml:space="preserve"> as defined in RFC 4975 [178] and RFC 6714 [214] with certificate fingerprints as defined in 3GPP TS 33.328 [19C].</w:t>
      </w:r>
    </w:p>
    <w:p w14:paraId="66FB400A" w14:textId="77777777" w:rsidR="00855D75" w:rsidRPr="00897BF8" w:rsidRDefault="00855D75" w:rsidP="00855D75">
      <w:r w:rsidRPr="00897BF8">
        <w:t xml:space="preserve">For end-to-access-edge media security for BFCP using </w:t>
      </w:r>
      <w:smartTag w:uri="urn:schemas-microsoft-com:office:smarttags" w:element="stockticker">
        <w:r w:rsidRPr="00897BF8">
          <w:t>TLS</w:t>
        </w:r>
      </w:smartTag>
      <w:r w:rsidRPr="00897BF8">
        <w:t xml:space="preserve"> and certificate fingerprints, the UE supports BFCP over </w:t>
      </w:r>
      <w:smartTag w:uri="urn:schemas-microsoft-com:office:smarttags" w:element="stockticker">
        <w:r w:rsidRPr="00897BF8">
          <w:t>TLS</w:t>
        </w:r>
      </w:smartTag>
      <w:r w:rsidRPr="00897BF8">
        <w:t xml:space="preserve"> as defined in RFC 4583 [108] with certificate fingerprints as defined in 3GPP TS 33.328 [19C].</w:t>
      </w:r>
    </w:p>
    <w:p w14:paraId="4FD4A4A3" w14:textId="77777777" w:rsidR="00855D75" w:rsidRPr="00897BF8" w:rsidRDefault="00855D75" w:rsidP="00855D75">
      <w:r w:rsidRPr="00897BF8">
        <w:t>For end-to-access-edge media security for UDPTL using DTLS and certificate fingerprints, the UE supports UDPTL over DTLS as defined in RFC 7345 [217] and RFC 8842 [240], with certificate fingerprints as defined in 3GPP TS 33.328 [19C].</w:t>
      </w:r>
    </w:p>
    <w:p w14:paraId="2BBCD55C" w14:textId="77777777" w:rsidR="00855D75" w:rsidRPr="00897BF8" w:rsidRDefault="00855D75" w:rsidP="00855D75">
      <w:r w:rsidRPr="00897BF8">
        <w:t xml:space="preserve">For end-to-end media security for MSRP using </w:t>
      </w:r>
      <w:smartTag w:uri="urn:schemas-microsoft-com:office:smarttags" w:element="stockticker">
        <w:r w:rsidRPr="00897BF8">
          <w:t>TLS</w:t>
        </w:r>
      </w:smartTag>
      <w:r w:rsidRPr="00897BF8">
        <w:t xml:space="preserve"> and KMS, the UE supports MSRP over </w:t>
      </w:r>
      <w:smartTag w:uri="urn:schemas-microsoft-com:office:smarttags" w:element="stockticker">
        <w:r w:rsidRPr="00897BF8">
          <w:t>TLS</w:t>
        </w:r>
      </w:smartTag>
      <w:r w:rsidRPr="00897BF8">
        <w:t xml:space="preserve"> as defined in RFC 4975 [178] and RFC 6714 [214] with pre-shared key </w:t>
      </w:r>
      <w:proofErr w:type="spellStart"/>
      <w:r w:rsidRPr="00897BF8">
        <w:t>ciphersuites</w:t>
      </w:r>
      <w:proofErr w:type="spellEnd"/>
      <w:r w:rsidRPr="00897BF8">
        <w:t xml:space="preserve"> as defined in RFC 4279 [218] and the KMS key management protocol as defined in 3GPP TS 33.328 [19C]. The certificate fingerprints are not indicated.</w:t>
      </w:r>
    </w:p>
    <w:p w14:paraId="06520397" w14:textId="77777777" w:rsidR="00855D75" w:rsidRPr="00897BF8" w:rsidRDefault="00855D75" w:rsidP="00855D75">
      <w:r w:rsidRPr="00897BF8">
        <w:t>There is no support for media security in the MGCF, because there would be no end-to-end media security support on calls interworked with the CS domain and the CS user. In this release of this document, there is no support for media security in the MRF. End-to-access-edge media security is not impacted by this absence of support.</w:t>
      </w:r>
    </w:p>
    <w:p w14:paraId="1360712E" w14:textId="77777777" w:rsidR="00855D75" w:rsidRPr="00897BF8" w:rsidRDefault="00855D75" w:rsidP="00855D75">
      <w:r w:rsidRPr="00897BF8">
        <w:t>For emergency calls, it is not expected that PSAPs would support end-to-end media security and therefore the procedures of this document do not allow the UE to establish such sessions with end-to-end media security. End-to-access-edge media security is not impacted and can be used on emergency calls.</w:t>
      </w:r>
    </w:p>
    <w:p w14:paraId="75E2A376" w14:textId="77777777" w:rsidR="00855D75" w:rsidRPr="00897BF8" w:rsidRDefault="00855D75" w:rsidP="00855D75">
      <w:r w:rsidRPr="00897BF8">
        <w:t>When the UE performs the functions of an external attached network (e.g. an enterprise network):</w:t>
      </w:r>
    </w:p>
    <w:p w14:paraId="12A5D716" w14:textId="77777777" w:rsidR="00855D75" w:rsidRPr="00897BF8" w:rsidRDefault="00855D75" w:rsidP="00855D75">
      <w:pPr>
        <w:pStyle w:val="B1"/>
      </w:pPr>
      <w:r w:rsidRPr="00897BF8">
        <w:t>-</w:t>
      </w:r>
      <w:r w:rsidRPr="00897BF8">
        <w:tab/>
        <w:t>where end-to-access-edge media security is used, the UE functionality is expected to be in the gateway of the external attached network, and support for further media security is outside the scope of this document; and</w:t>
      </w:r>
    </w:p>
    <w:p w14:paraId="7F392C26" w14:textId="77777777" w:rsidR="00855D75" w:rsidRPr="00897BF8" w:rsidRDefault="00855D75" w:rsidP="00855D75">
      <w:pPr>
        <w:pStyle w:val="B1"/>
      </w:pPr>
      <w:r w:rsidRPr="00897BF8">
        <w:t>-</w:t>
      </w:r>
      <w:r w:rsidRPr="00897BF8">
        <w:tab/>
        <w:t>where end-to-end media security is used, the UE functionality is expected to be supported by the endpoints in the attached network.</w:t>
      </w:r>
    </w:p>
    <w:p w14:paraId="2EBCD318" w14:textId="77777777" w:rsidR="00AB7913" w:rsidRPr="00E12D5F" w:rsidRDefault="00AB7913" w:rsidP="00AB7913"/>
    <w:p w14:paraId="1CFAFFA3" w14:textId="77777777" w:rsidR="00AB7913" w:rsidRPr="00E12D5F" w:rsidRDefault="00AB7913" w:rsidP="00AB7913">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xml:space="preserve">*** </w:t>
      </w:r>
      <w:r w:rsidRPr="006B5418">
        <w:rPr>
          <w:rFonts w:ascii="Arial" w:hAnsi="Arial" w:cs="Arial"/>
          <w:color w:val="0000FF"/>
          <w:sz w:val="28"/>
          <w:szCs w:val="28"/>
          <w:lang w:val="en-US"/>
        </w:rPr>
        <w:t>Next</w:t>
      </w:r>
      <w:r w:rsidRPr="00E12D5F">
        <w:rPr>
          <w:rFonts w:ascii="Arial" w:hAnsi="Arial" w:cs="Arial"/>
          <w:noProof/>
          <w:color w:val="0000FF"/>
          <w:sz w:val="28"/>
          <w:szCs w:val="28"/>
        </w:rPr>
        <w:t xml:space="preserve"> Change ***</w:t>
      </w:r>
    </w:p>
    <w:p w14:paraId="40647967" w14:textId="77777777" w:rsidR="001E1F41" w:rsidRPr="00897BF8" w:rsidRDefault="001E1F41" w:rsidP="001E1F41">
      <w:pPr>
        <w:pStyle w:val="Heading3"/>
        <w:rPr>
          <w:snapToGrid w:val="0"/>
        </w:rPr>
      </w:pPr>
      <w:bookmarkStart w:id="45" w:name="_Toc98280888"/>
      <w:bookmarkStart w:id="46" w:name="_Toc99111126"/>
      <w:r w:rsidRPr="00897BF8">
        <w:rPr>
          <w:snapToGrid w:val="0"/>
        </w:rPr>
        <w:lastRenderedPageBreak/>
        <w:t>6.1.2</w:t>
      </w:r>
      <w:r w:rsidRPr="00897BF8">
        <w:rPr>
          <w:snapToGrid w:val="0"/>
        </w:rPr>
        <w:tab/>
        <w:t>Handling of SDP at the originating UE</w:t>
      </w:r>
      <w:bookmarkEnd w:id="45"/>
      <w:bookmarkEnd w:id="46"/>
    </w:p>
    <w:p w14:paraId="69923C88" w14:textId="77777777" w:rsidR="001E1F41" w:rsidRPr="00897BF8" w:rsidRDefault="001E1F41" w:rsidP="001E1F41">
      <w:r w:rsidRPr="00897BF8">
        <w:t>An INVITE request generated by a UE shall contain a SDP offer and at least one media description. This SDP offer shall reflect the calling user's terminal capabilities and user preferences for the session.</w:t>
      </w:r>
    </w:p>
    <w:p w14:paraId="2A291EA0" w14:textId="77777777" w:rsidR="001E1F41" w:rsidRPr="00897BF8" w:rsidRDefault="001E1F41" w:rsidP="001E1F41">
      <w:r w:rsidRPr="00897BF8">
        <w:t>If the desired QoS resources for one or more media streams have not been reserved at the UE when constructing the SDP offer, the UE:</w:t>
      </w:r>
    </w:p>
    <w:p w14:paraId="0688A536" w14:textId="77777777" w:rsidR="001E1F41" w:rsidRPr="00897BF8" w:rsidRDefault="001E1F41" w:rsidP="001E1F41">
      <w:pPr>
        <w:pStyle w:val="B1"/>
        <w:rPr>
          <w:snapToGrid w:val="0"/>
        </w:rPr>
      </w:pPr>
      <w:r w:rsidRPr="00897BF8">
        <w:t>-</w:t>
      </w:r>
      <w:r w:rsidRPr="00897BF8">
        <w:tab/>
        <w:t>shall indicate the related local preconditions for QoS as not met, using the segmented status type, as defined in RFC 3312 [30]</w:t>
      </w:r>
      <w:r w:rsidRPr="00897BF8">
        <w:rPr>
          <w:snapToGrid w:val="0"/>
        </w:rPr>
        <w:t xml:space="preserve"> and </w:t>
      </w:r>
      <w:r w:rsidRPr="00897BF8">
        <w:t>RFC 4032 </w:t>
      </w:r>
      <w:r w:rsidRPr="00897BF8">
        <w:rPr>
          <w:snapToGrid w:val="0"/>
        </w:rPr>
        <w:t xml:space="preserve">[64], </w:t>
      </w:r>
      <w:r w:rsidRPr="00897BF8">
        <w:t>as well as the strength-tag value "mandatory" for the local segment and the strength-tag value either "optional" or as specified in RFC 3312 [30]</w:t>
      </w:r>
      <w:r w:rsidRPr="00897BF8">
        <w:rPr>
          <w:snapToGrid w:val="0"/>
        </w:rPr>
        <w:t xml:space="preserve"> and </w:t>
      </w:r>
      <w:r w:rsidRPr="00897BF8">
        <w:t>RFC 4032 </w:t>
      </w:r>
      <w:r w:rsidRPr="00897BF8">
        <w:rPr>
          <w:snapToGrid w:val="0"/>
        </w:rPr>
        <w:t xml:space="preserve">[64] </w:t>
      </w:r>
      <w:r w:rsidRPr="00897BF8">
        <w:t>for the remote segment, if the UE uses the precondition mechanism (see subclause 5.1.3.1)</w:t>
      </w:r>
      <w:r w:rsidRPr="00897BF8">
        <w:rPr>
          <w:snapToGrid w:val="0"/>
        </w:rPr>
        <w:t>; and</w:t>
      </w:r>
    </w:p>
    <w:p w14:paraId="4336CE3A" w14:textId="77777777" w:rsidR="001E1F41" w:rsidRPr="00897BF8" w:rsidRDefault="001E1F41" w:rsidP="001E1F41">
      <w:pPr>
        <w:pStyle w:val="B1"/>
      </w:pPr>
      <w:r w:rsidRPr="00897BF8">
        <w:t>-</w:t>
      </w:r>
      <w:r w:rsidRPr="00897BF8">
        <w:tab/>
        <w:t>if the UE uses the precondition mechanism (see subclause 5.1.3.1), shall not request confirmation for the result of the resource reservation (as defined in RFC 3312 [30]) at the terminating UE</w:t>
      </w:r>
      <w:r w:rsidRPr="00897BF8">
        <w:rPr>
          <w:lang w:eastAsia="ja-JP"/>
        </w:rPr>
        <w:t>.</w:t>
      </w:r>
    </w:p>
    <w:p w14:paraId="28925718" w14:textId="77777777" w:rsidR="001E1F41" w:rsidRPr="00897BF8" w:rsidRDefault="001E1F41" w:rsidP="001E1F41">
      <w:pPr>
        <w:pStyle w:val="NO"/>
      </w:pPr>
      <w:r w:rsidRPr="00897BF8">
        <w:t>NOTE 1:</w:t>
      </w:r>
      <w:r w:rsidRPr="00897BF8">
        <w:tab/>
        <w:t>Previous versions of this document mandated the use of the SDP inactive attribute. This document does not prohibit specific services from using direction attributes to implement their service-specific behaviours.</w:t>
      </w:r>
    </w:p>
    <w:p w14:paraId="11240D43" w14:textId="77777777" w:rsidR="001E1F41" w:rsidRPr="00897BF8" w:rsidRDefault="001E1F41" w:rsidP="001E1F41">
      <w:r w:rsidRPr="00897BF8">
        <w:t>If the UE uses the precondition mechanism (see subclause 5.1.3.1), and the desired QoS resources for one or more media streams are available at the UE when the SDP offer is sent, the UE shall indicate the related local preconditions as met, using the segmented status type, as defined in RFC 3312 [30]</w:t>
      </w:r>
      <w:r w:rsidRPr="00897BF8">
        <w:rPr>
          <w:snapToGrid w:val="0"/>
        </w:rPr>
        <w:t xml:space="preserve"> and </w:t>
      </w:r>
      <w:r w:rsidRPr="00897BF8">
        <w:t>RFC 4032 </w:t>
      </w:r>
      <w:r w:rsidRPr="00897BF8">
        <w:rPr>
          <w:snapToGrid w:val="0"/>
        </w:rPr>
        <w:t xml:space="preserve">[64], </w:t>
      </w:r>
      <w:r w:rsidRPr="00897BF8">
        <w:t>as well as the strength-tag value "mandatory" for the local segment and the strength-tag value either "optional" or as specified in RFC 3312 [30]</w:t>
      </w:r>
      <w:r w:rsidRPr="00897BF8">
        <w:rPr>
          <w:snapToGrid w:val="0"/>
        </w:rPr>
        <w:t xml:space="preserve"> and </w:t>
      </w:r>
      <w:r w:rsidRPr="00897BF8">
        <w:t>RFC 4032 </w:t>
      </w:r>
      <w:r w:rsidRPr="00897BF8">
        <w:rPr>
          <w:snapToGrid w:val="0"/>
        </w:rPr>
        <w:t xml:space="preserve">[64] </w:t>
      </w:r>
      <w:r w:rsidRPr="00897BF8">
        <w:t>for the remote segment and shall not request confirmation for the result of the resource reservation (as defined in RFC 3312 [30]) at the terminating UE</w:t>
      </w:r>
      <w:r w:rsidRPr="00897BF8">
        <w:rPr>
          <w:snapToGrid w:val="0"/>
        </w:rPr>
        <w:t>.</w:t>
      </w:r>
    </w:p>
    <w:p w14:paraId="2F1D7924" w14:textId="77777777" w:rsidR="001E1F41" w:rsidRPr="00897BF8" w:rsidRDefault="001E1F41" w:rsidP="001E1F41">
      <w:pPr>
        <w:pStyle w:val="NO"/>
      </w:pPr>
      <w:r w:rsidRPr="00897BF8">
        <w:t>NOTE 2:</w:t>
      </w:r>
      <w:r w:rsidRPr="00897BF8">
        <w:tab/>
        <w:t>If the originating UE does not use the precondition mechanism (see subclause 5.1.3.1), it will not include any precondition information in the SDP message body.</w:t>
      </w:r>
    </w:p>
    <w:p w14:paraId="18BD1D97" w14:textId="77777777" w:rsidR="001E1F41" w:rsidRPr="00897BF8" w:rsidRDefault="001E1F41" w:rsidP="001E1F41">
      <w:r w:rsidRPr="00897BF8">
        <w:t xml:space="preserve">If the UE indicated support for end-to-access-edge media security using SDES during registration, and the P-CSCF indicated support for end-to-access-edge media security using SDES during registration, then upon generating an SDP offer with an </w:t>
      </w:r>
      <w:smartTag w:uri="urn:schemas-microsoft-com:office:smarttags" w:element="stockticker">
        <w:r w:rsidRPr="00897BF8">
          <w:t>RTP</w:t>
        </w:r>
      </w:smartTag>
      <w:r w:rsidRPr="00897BF8">
        <w:t xml:space="preserve"> based media, for each </w:t>
      </w:r>
      <w:smartTag w:uri="urn:schemas-microsoft-com:office:smarttags" w:element="stockticker">
        <w:r w:rsidRPr="00897BF8">
          <w:t>RTP</w:t>
        </w:r>
      </w:smartTag>
      <w:r w:rsidRPr="00897BF8">
        <w:t xml:space="preserve"> based media except those for which the UE requests an end-to-end media security mechanism, the UE shall:</w:t>
      </w:r>
    </w:p>
    <w:p w14:paraId="2A24F695" w14:textId="77777777" w:rsidR="001E1F41" w:rsidRPr="00897BF8" w:rsidRDefault="001E1F41" w:rsidP="001E1F41">
      <w:pPr>
        <w:pStyle w:val="B1"/>
      </w:pPr>
      <w:r w:rsidRPr="00897BF8">
        <w:t>-</w:t>
      </w:r>
      <w:r w:rsidRPr="00897BF8">
        <w:tab/>
        <w:t>offer SRTP transport protocol according to RFC 3711 [169] and the profile defined in 3GPP TS 33.328 [19C];</w:t>
      </w:r>
    </w:p>
    <w:p w14:paraId="67148BF7" w14:textId="77777777" w:rsidR="001E1F41" w:rsidRPr="00897BF8" w:rsidRDefault="001E1F41" w:rsidP="001E1F41">
      <w:pPr>
        <w:pStyle w:val="B1"/>
      </w:pPr>
      <w:r w:rsidRPr="00897BF8">
        <w:t>-</w:t>
      </w:r>
      <w:r w:rsidRPr="00897BF8">
        <w:tab/>
        <w:t>include the SDP crypto attribute according to RFC 4568 [168] and the profile defined in 3GPP TS 33.328 [19C]; and</w:t>
      </w:r>
    </w:p>
    <w:p w14:paraId="1A4A7AC5" w14:textId="77777777" w:rsidR="001E1F41" w:rsidRPr="00897BF8" w:rsidRDefault="001E1F41" w:rsidP="001E1F41">
      <w:pPr>
        <w:pStyle w:val="B1"/>
      </w:pPr>
      <w:r w:rsidRPr="00897BF8">
        <w:t>-</w:t>
      </w:r>
      <w:r w:rsidRPr="00897BF8">
        <w:tab/>
        <w:t>include an SDP "a=3ge2ae:requested" attribute.</w:t>
      </w:r>
    </w:p>
    <w:p w14:paraId="628E3136" w14:textId="6A5FE635" w:rsidR="004111BD" w:rsidRPr="00897BF8" w:rsidRDefault="004111BD" w:rsidP="004111BD">
      <w:pPr>
        <w:rPr>
          <w:ins w:id="47" w:author="Ericsson n bApril-meet" w:date="2022-03-28T16:59:00Z"/>
        </w:rPr>
      </w:pPr>
      <w:ins w:id="48" w:author="Ericsson n bApril-meet" w:date="2022-03-28T16:59:00Z">
        <w:r w:rsidRPr="00897BF8">
          <w:t xml:space="preserve">If the UE indicated support for the end-to-access-edge media security for </w:t>
        </w:r>
        <w:r w:rsidR="000571A0">
          <w:t>RTP media</w:t>
        </w:r>
        <w:r w:rsidRPr="00897BF8">
          <w:t xml:space="preserve"> using </w:t>
        </w:r>
        <w:smartTag w:uri="urn:schemas-microsoft-com:office:smarttags" w:element="stockticker">
          <w:r w:rsidR="000571A0">
            <w:t>D</w:t>
          </w:r>
          <w:r w:rsidRPr="00897BF8">
            <w:t>TLS</w:t>
          </w:r>
        </w:smartTag>
        <w:r w:rsidR="000571A0">
          <w:t>-SRTP</w:t>
        </w:r>
        <w:r w:rsidRPr="00897BF8">
          <w:t xml:space="preserve"> and certificate fingerprints during registration, and the P-CSCF indicated support for the end-to-access-edge media security for </w:t>
        </w:r>
      </w:ins>
      <w:ins w:id="49" w:author="Ericsson n bApril-meet" w:date="2022-03-28T17:00:00Z">
        <w:r w:rsidR="000571A0">
          <w:t>RTP media</w:t>
        </w:r>
        <w:r w:rsidR="000571A0" w:rsidRPr="00897BF8">
          <w:t xml:space="preserve"> using </w:t>
        </w:r>
        <w:smartTag w:uri="urn:schemas-microsoft-com:office:smarttags" w:element="stockticker">
          <w:r w:rsidR="000571A0">
            <w:t>D</w:t>
          </w:r>
          <w:r w:rsidR="000571A0" w:rsidRPr="00897BF8">
            <w:t>TLS</w:t>
          </w:r>
        </w:smartTag>
        <w:r w:rsidR="000571A0">
          <w:t>-SRTP</w:t>
        </w:r>
      </w:ins>
      <w:ins w:id="50" w:author="Ericsson n bApril-meet" w:date="2022-03-28T16:59:00Z">
        <w:r w:rsidRPr="00897BF8">
          <w:t xml:space="preserve"> and certificate fingerprints during registration, </w:t>
        </w:r>
      </w:ins>
      <w:ins w:id="51" w:author="Ericsson n bApril-meet" w:date="2022-03-28T17:02:00Z">
        <w:r w:rsidR="000571A0" w:rsidRPr="00897BF8">
          <w:t xml:space="preserve">then upon generating an SDP offer with an </w:t>
        </w:r>
        <w:smartTag w:uri="urn:schemas-microsoft-com:office:smarttags" w:element="stockticker">
          <w:r w:rsidR="000571A0" w:rsidRPr="00897BF8">
            <w:t>RTP</w:t>
          </w:r>
        </w:smartTag>
        <w:r w:rsidR="000571A0" w:rsidRPr="00897BF8">
          <w:t xml:space="preserve"> based media, for each </w:t>
        </w:r>
        <w:smartTag w:uri="urn:schemas-microsoft-com:office:smarttags" w:element="stockticker">
          <w:r w:rsidR="000571A0" w:rsidRPr="00897BF8">
            <w:t>RTP</w:t>
          </w:r>
        </w:smartTag>
        <w:r w:rsidR="000571A0" w:rsidRPr="00897BF8">
          <w:t xml:space="preserve"> based media except those for which the UE requests an end-to-end media security mechanism, the UE shall:</w:t>
        </w:r>
      </w:ins>
    </w:p>
    <w:p w14:paraId="2E52A2D2" w14:textId="40A6D5EE" w:rsidR="0087307C" w:rsidRDefault="00C44B26" w:rsidP="00C44B26">
      <w:pPr>
        <w:pStyle w:val="B1"/>
        <w:rPr>
          <w:ins w:id="52" w:author="Ericsson n bApril-meet" w:date="2022-03-28T19:12:00Z"/>
        </w:rPr>
      </w:pPr>
      <w:ins w:id="53" w:author="Ericsson n bApril-meet" w:date="2022-03-28T17:03:00Z">
        <w:r w:rsidRPr="00897BF8">
          <w:t>-</w:t>
        </w:r>
        <w:r w:rsidRPr="00897BF8">
          <w:tab/>
        </w:r>
      </w:ins>
      <w:ins w:id="54" w:author="Ericsson n bApril-meet" w:date="2022-03-28T19:13:00Z">
        <w:r w:rsidR="002C365F">
          <w:t xml:space="preserve">offer </w:t>
        </w:r>
      </w:ins>
      <w:ins w:id="55" w:author="Ericsson n bApril-meet" w:date="2022-03-28T23:00:00Z">
        <w:r w:rsidR="007E262F" w:rsidRPr="00BD6F4D">
          <w:t>"</w:t>
        </w:r>
        <w:r w:rsidR="007E262F" w:rsidRPr="00AA1DCD">
          <w:t>UDP/TLS/RTP/SAVP</w:t>
        </w:r>
        <w:r w:rsidR="007E262F" w:rsidRPr="00BD6F4D">
          <w:t xml:space="preserve">" </w:t>
        </w:r>
        <w:r w:rsidR="007E262F">
          <w:rPr>
            <w:rFonts w:hint="eastAsia"/>
            <w:lang w:eastAsia="zh-CN"/>
          </w:rPr>
          <w:t xml:space="preserve">or </w:t>
        </w:r>
        <w:r w:rsidR="007E262F" w:rsidRPr="00BD6F4D">
          <w:t>"</w:t>
        </w:r>
        <w:r w:rsidR="007E262F" w:rsidRPr="00AA1DCD">
          <w:t>UDP/TLS/RTP/SAVPF</w:t>
        </w:r>
        <w:r w:rsidR="007E262F" w:rsidRPr="00BD6F4D">
          <w:t>"</w:t>
        </w:r>
        <w:r w:rsidR="007E262F">
          <w:rPr>
            <w:rFonts w:hint="eastAsia"/>
            <w:lang w:eastAsia="zh-CN"/>
          </w:rPr>
          <w:t xml:space="preserve"> </w:t>
        </w:r>
      </w:ins>
      <w:ins w:id="56" w:author="Ericsson n bApril-meet" w:date="2022-03-28T19:15:00Z">
        <w:r w:rsidR="002C365F" w:rsidRPr="00BD6F4D">
          <w:t>as</w:t>
        </w:r>
        <w:r w:rsidR="002C365F">
          <w:rPr>
            <w:rFonts w:hint="eastAsia"/>
            <w:lang w:eastAsia="zh-CN"/>
          </w:rPr>
          <w:t xml:space="preserve"> the</w:t>
        </w:r>
        <w:r w:rsidR="002C365F" w:rsidRPr="00BD6F4D">
          <w:t xml:space="preserve"> transport protocol</w:t>
        </w:r>
      </w:ins>
      <w:ins w:id="57" w:author="Ericsson n bApril-meet" w:date="2022-03-28T19:13:00Z">
        <w:r w:rsidR="002C365F">
          <w:t xml:space="preserve"> </w:t>
        </w:r>
      </w:ins>
      <w:ins w:id="58" w:author="Ericsson n bApril-meet" w:date="2022-03-28T19:15:00Z">
        <w:r w:rsidR="002C365F" w:rsidRPr="00897BF8">
          <w:t xml:space="preserve">according to </w:t>
        </w:r>
      </w:ins>
      <w:ins w:id="59" w:author="Ericsson n bApril-meet" w:date="2022-03-28T19:13:00Z">
        <w:r w:rsidR="002C365F">
          <w:t>RFC 5763 [</w:t>
        </w:r>
      </w:ins>
      <w:ins w:id="60" w:author="Ericsson n bApril-meet" w:date="2022-03-28T19:20:00Z">
        <w:r w:rsidR="002C365F">
          <w:t>222</w:t>
        </w:r>
      </w:ins>
      <w:ins w:id="61" w:author="Ericsson n bApril-meet" w:date="2022-03-28T19:13:00Z">
        <w:r w:rsidR="002C365F">
          <w:t>]</w:t>
        </w:r>
      </w:ins>
      <w:ins w:id="62" w:author="Ericsson n bApril-meet" w:date="2022-03-28T19:20:00Z">
        <w:r w:rsidR="002C365F">
          <w:t xml:space="preserve"> and </w:t>
        </w:r>
      </w:ins>
      <w:ins w:id="63" w:author="Ericsson n bApril-meet" w:date="2022-03-28T19:13:00Z">
        <w:r w:rsidR="002C365F">
          <w:t>RFC 5764 [</w:t>
        </w:r>
      </w:ins>
      <w:ins w:id="64" w:author="Ericsson n bApril-meet" w:date="2022-03-28T19:20:00Z">
        <w:r w:rsidR="002C365F">
          <w:t>223</w:t>
        </w:r>
      </w:ins>
      <w:ins w:id="65" w:author="Ericsson n bApril-meet" w:date="2022-03-28T19:13:00Z">
        <w:r w:rsidR="002C365F">
          <w:t>]</w:t>
        </w:r>
      </w:ins>
      <w:ins w:id="66" w:author="Ericsson n bApril-meet" w:date="2022-03-28T19:58:00Z">
        <w:r w:rsidR="00C3332F" w:rsidRPr="00C3332F">
          <w:t xml:space="preserve"> </w:t>
        </w:r>
        <w:r w:rsidR="00C3332F" w:rsidRPr="00897BF8">
          <w:t>and the profile defined in 3GPP TS 33.328 [19C]</w:t>
        </w:r>
      </w:ins>
      <w:ins w:id="67" w:author="Ericsson n bApril-meet" w:date="2022-03-28T19:13:00Z">
        <w:r w:rsidR="002C365F">
          <w:rPr>
            <w:rFonts w:hint="eastAsia"/>
            <w:lang w:eastAsia="zh-CN"/>
          </w:rPr>
          <w:t>;</w:t>
        </w:r>
      </w:ins>
    </w:p>
    <w:p w14:paraId="436AC1D1" w14:textId="4C371C75" w:rsidR="00C44B26" w:rsidRPr="00897BF8" w:rsidRDefault="0087307C" w:rsidP="00C44B26">
      <w:pPr>
        <w:pStyle w:val="B1"/>
        <w:rPr>
          <w:ins w:id="68" w:author="Ericsson n bApril-meet" w:date="2022-03-28T17:03:00Z"/>
        </w:rPr>
      </w:pPr>
      <w:ins w:id="69" w:author="Ericsson n bApril-meet" w:date="2022-03-28T19:12:00Z">
        <w:r w:rsidRPr="00897BF8">
          <w:t>-</w:t>
        </w:r>
        <w:r w:rsidRPr="00897BF8">
          <w:tab/>
        </w:r>
      </w:ins>
      <w:ins w:id="70" w:author="Ericsson n bApril-meet" w:date="2022-03-28T17:03:00Z">
        <w:r w:rsidR="00C44B26" w:rsidRPr="00897BF8">
          <w:t>include the SDP fingerprint attribute according to RFC</w:t>
        </w:r>
        <w:r w:rsidR="00C44B26">
          <w:t> </w:t>
        </w:r>
        <w:r w:rsidR="00C44B26" w:rsidRPr="00897BF8">
          <w:t>8122 [241] and the profile defined in 3GPP TS 33.328 [19C];</w:t>
        </w:r>
      </w:ins>
    </w:p>
    <w:p w14:paraId="719A4251" w14:textId="4067CCF0" w:rsidR="00C44B26" w:rsidRDefault="00C44B26" w:rsidP="00C44B26">
      <w:pPr>
        <w:pStyle w:val="B1"/>
        <w:rPr>
          <w:ins w:id="71" w:author="Ericsson n bApril-meet" w:date="2022-03-28T19:14:00Z"/>
        </w:rPr>
      </w:pPr>
      <w:ins w:id="72" w:author="Ericsson n bApril-meet" w:date="2022-03-28T17:03:00Z">
        <w:r w:rsidRPr="00897BF8">
          <w:t>-</w:t>
        </w:r>
        <w:r w:rsidRPr="00897BF8">
          <w:tab/>
          <w:t>include the SDP "a=3ge2ae:requested" attribute</w:t>
        </w:r>
      </w:ins>
      <w:ins w:id="73" w:author="Ericsson n bApril-meet" w:date="2022-03-28T19:34:00Z">
        <w:r w:rsidR="00A75EE9">
          <w:t>; and</w:t>
        </w:r>
      </w:ins>
    </w:p>
    <w:p w14:paraId="692DF6EA" w14:textId="5D3C5EB8" w:rsidR="00A75EE9" w:rsidRPr="00897BF8" w:rsidRDefault="00A75EE9" w:rsidP="00A75EE9">
      <w:pPr>
        <w:pStyle w:val="B1"/>
        <w:rPr>
          <w:ins w:id="74" w:author="Ericsson n bApril-meet" w:date="2022-03-28T19:34:00Z"/>
        </w:rPr>
      </w:pPr>
      <w:ins w:id="75" w:author="Ericsson n bApril-meet" w:date="2022-03-28T19:34:00Z">
        <w:r w:rsidRPr="00897BF8">
          <w:t>-</w:t>
        </w:r>
        <w:r w:rsidRPr="00897BF8">
          <w:tab/>
          <w:t xml:space="preserve">include the SDP </w:t>
        </w:r>
        <w:proofErr w:type="spellStart"/>
        <w:r w:rsidRPr="00897BF8">
          <w:t>tls</w:t>
        </w:r>
        <w:proofErr w:type="spellEnd"/>
        <w:r w:rsidRPr="00897BF8">
          <w:t>-id attribute according to RFC 8842 [240].</w:t>
        </w:r>
      </w:ins>
    </w:p>
    <w:p w14:paraId="36548A98" w14:textId="77777777" w:rsidR="001E1F41" w:rsidRPr="00897BF8" w:rsidRDefault="001E1F41" w:rsidP="001E1F41">
      <w:r w:rsidRPr="00897BF8">
        <w:t xml:space="preserve">If the UE indicated support for the end-to-access-edge media security for MSRP using </w:t>
      </w:r>
      <w:smartTag w:uri="urn:schemas-microsoft-com:office:smarttags" w:element="stockticker">
        <w:r w:rsidRPr="00897BF8">
          <w:t>TLS</w:t>
        </w:r>
      </w:smartTag>
      <w:r w:rsidRPr="00897BF8">
        <w:t xml:space="preserve"> and certificate fingerprints during registration, and the P-CSCF indicated support for the end-to-access-edge media security for MSRP using </w:t>
      </w:r>
      <w:smartTag w:uri="urn:schemas-microsoft-com:office:smarttags" w:element="stockticker">
        <w:r w:rsidRPr="00897BF8">
          <w:t>TLS</w:t>
        </w:r>
      </w:smartTag>
      <w:r w:rsidRPr="00897BF8">
        <w:t xml:space="preserve"> and certificate fingerprints during registration, then upon generating an SDP offer with an MSRP based media, for each MSRP based media except those for which the UE requests an end-to-end security mechanism, the UE shall:</w:t>
      </w:r>
    </w:p>
    <w:p w14:paraId="6455B771" w14:textId="77777777" w:rsidR="001E1F41" w:rsidRPr="00897BF8" w:rsidRDefault="001E1F41" w:rsidP="001E1F41">
      <w:pPr>
        <w:pStyle w:val="B1"/>
      </w:pPr>
      <w:r w:rsidRPr="00897BF8">
        <w:t>-</w:t>
      </w:r>
      <w:r w:rsidRPr="00897BF8">
        <w:tab/>
        <w:t xml:space="preserve">offer MSRP over </w:t>
      </w:r>
      <w:smartTag w:uri="urn:schemas-microsoft-com:office:smarttags" w:element="stockticker">
        <w:r w:rsidRPr="00897BF8">
          <w:t>TLS</w:t>
        </w:r>
      </w:smartTag>
      <w:r w:rsidRPr="00897BF8">
        <w:t xml:space="preserve"> transport protocol according to RFC 4975 [178], RFC 6714 [214] and the profile defined in 3GPP TS 33.328 [19C];</w:t>
      </w:r>
    </w:p>
    <w:p w14:paraId="476B5C2B" w14:textId="77777777" w:rsidR="001E1F41" w:rsidRPr="00897BF8" w:rsidRDefault="001E1F41" w:rsidP="001E1F41">
      <w:pPr>
        <w:pStyle w:val="B1"/>
      </w:pPr>
      <w:r w:rsidRPr="00897BF8">
        <w:lastRenderedPageBreak/>
        <w:t>-</w:t>
      </w:r>
      <w:r w:rsidRPr="00897BF8">
        <w:tab/>
        <w:t>include the SDP fingerprint attribute according to RFC 8122 [241] and the profile defined in 3GPP TS 33.328 [19C]; and</w:t>
      </w:r>
    </w:p>
    <w:p w14:paraId="7CBBA998" w14:textId="77777777" w:rsidR="001E1F41" w:rsidRPr="00897BF8" w:rsidRDefault="001E1F41" w:rsidP="001E1F41">
      <w:pPr>
        <w:pStyle w:val="B1"/>
      </w:pPr>
      <w:r w:rsidRPr="00897BF8">
        <w:t>-</w:t>
      </w:r>
      <w:r w:rsidRPr="00897BF8">
        <w:tab/>
        <w:t>include the SDP "a=3ge2ae:requested" attribute.</w:t>
      </w:r>
    </w:p>
    <w:p w14:paraId="46663377" w14:textId="77777777" w:rsidR="001E1F41" w:rsidRPr="00897BF8" w:rsidRDefault="001E1F41" w:rsidP="001E1F41">
      <w:pPr>
        <w:pStyle w:val="NO"/>
        <w:rPr>
          <w:snapToGrid w:val="0"/>
        </w:rPr>
      </w:pPr>
      <w:r w:rsidRPr="00897BF8">
        <w:rPr>
          <w:snapToGrid w:val="0"/>
        </w:rPr>
        <w:t>NOTE 3:</w:t>
      </w:r>
      <w:r w:rsidRPr="00897BF8">
        <w:rPr>
          <w:snapToGrid w:val="0"/>
        </w:rPr>
        <w:tab/>
      </w:r>
      <w:smartTag w:uri="urn:schemas-microsoft-com:office:smarttags" w:element="stockticker">
        <w:r w:rsidRPr="00897BF8">
          <w:rPr>
            <w:snapToGrid w:val="0"/>
          </w:rPr>
          <w:t>TLS</w:t>
        </w:r>
      </w:smartTag>
      <w:r w:rsidRPr="00897BF8">
        <w:rPr>
          <w:snapToGrid w:val="0"/>
        </w:rPr>
        <w:t xml:space="preserve"> client role and </w:t>
      </w:r>
      <w:smartTag w:uri="urn:schemas-microsoft-com:office:smarttags" w:element="stockticker">
        <w:r w:rsidRPr="00897BF8">
          <w:rPr>
            <w:snapToGrid w:val="0"/>
          </w:rPr>
          <w:t>TLS</w:t>
        </w:r>
      </w:smartTag>
      <w:r w:rsidRPr="00897BF8">
        <w:rPr>
          <w:snapToGrid w:val="0"/>
        </w:rPr>
        <w:t xml:space="preserve"> server role are determined according to RFC</w:t>
      </w:r>
      <w:r w:rsidRPr="00897BF8">
        <w:t> </w:t>
      </w:r>
      <w:r w:rsidRPr="00897BF8">
        <w:rPr>
          <w:snapToGrid w:val="0"/>
        </w:rPr>
        <w:t>6135</w:t>
      </w:r>
      <w:r w:rsidRPr="00897BF8">
        <w:t> [215] (</w:t>
      </w:r>
      <w:r w:rsidRPr="00897BF8">
        <w:rPr>
          <w:snapToGrid w:val="0"/>
        </w:rPr>
        <w:t xml:space="preserve">referenced by </w:t>
      </w:r>
      <w:r w:rsidRPr="00897BF8">
        <w:t>RFC 6714 [214])</w:t>
      </w:r>
      <w:r w:rsidRPr="00897BF8">
        <w:rPr>
          <w:snapToGrid w:val="0"/>
        </w:rPr>
        <w:t xml:space="preserve">. </w:t>
      </w:r>
      <w:r w:rsidRPr="00897BF8">
        <w:t xml:space="preserve">If the SDP answer contains the SDP setup attribute with "active" attribute value, the answerer performs the </w:t>
      </w:r>
      <w:smartTag w:uri="urn:schemas-microsoft-com:office:smarttags" w:element="stockticker">
        <w:r w:rsidRPr="00897BF8">
          <w:t>TLS</w:t>
        </w:r>
      </w:smartTag>
      <w:r w:rsidRPr="00897BF8">
        <w:t xml:space="preserve"> client role. If the SDP answer contains the SDP setup attribute with "passive" attribute value, the </w:t>
      </w:r>
      <w:proofErr w:type="spellStart"/>
      <w:r w:rsidRPr="00897BF8">
        <w:t>offerer</w:t>
      </w:r>
      <w:proofErr w:type="spellEnd"/>
      <w:r w:rsidRPr="00897BF8">
        <w:t xml:space="preserve"> performs the </w:t>
      </w:r>
      <w:smartTag w:uri="urn:schemas-microsoft-com:office:smarttags" w:element="stockticker">
        <w:r w:rsidRPr="00897BF8">
          <w:t>TLS</w:t>
        </w:r>
      </w:smartTag>
      <w:r w:rsidRPr="00897BF8">
        <w:t xml:space="preserve"> client role</w:t>
      </w:r>
      <w:r w:rsidRPr="00897BF8">
        <w:rPr>
          <w:snapToGrid w:val="0"/>
        </w:rPr>
        <w:t>.</w:t>
      </w:r>
    </w:p>
    <w:p w14:paraId="59D130D3" w14:textId="77777777" w:rsidR="001E1F41" w:rsidRPr="00897BF8" w:rsidRDefault="001E1F41" w:rsidP="001E1F41">
      <w:r w:rsidRPr="00897BF8">
        <w:t xml:space="preserve">If the UE indicated support for the end-to-access-edge media security for BFCP using </w:t>
      </w:r>
      <w:smartTag w:uri="urn:schemas-microsoft-com:office:smarttags" w:element="stockticker">
        <w:r w:rsidRPr="00897BF8">
          <w:t>TLS</w:t>
        </w:r>
      </w:smartTag>
      <w:r w:rsidRPr="00897BF8">
        <w:t xml:space="preserve"> and certificate fingerprints during registration, and the P-CSCF indicated support for the end-to-access-edge media security for BFCP using </w:t>
      </w:r>
      <w:smartTag w:uri="urn:schemas-microsoft-com:office:smarttags" w:element="stockticker">
        <w:r w:rsidRPr="00897BF8">
          <w:t>TLS</w:t>
        </w:r>
      </w:smartTag>
      <w:r w:rsidRPr="00897BF8">
        <w:t xml:space="preserve"> and certificate fingerprints during registration, then upon generating an SDP offer with an BFCP based media, for each BFCP based media except those for which the UE requests an end-to-end security mechanism, the UE shall:</w:t>
      </w:r>
    </w:p>
    <w:p w14:paraId="494AEB43" w14:textId="77777777" w:rsidR="001E1F41" w:rsidRPr="00897BF8" w:rsidRDefault="001E1F41" w:rsidP="001E1F41">
      <w:pPr>
        <w:pStyle w:val="B1"/>
      </w:pPr>
      <w:r w:rsidRPr="00897BF8">
        <w:t>-</w:t>
      </w:r>
      <w:r w:rsidRPr="00897BF8">
        <w:tab/>
        <w:t xml:space="preserve">offer BFCP over </w:t>
      </w:r>
      <w:smartTag w:uri="urn:schemas-microsoft-com:office:smarttags" w:element="stockticker">
        <w:r w:rsidRPr="00897BF8">
          <w:t>TLS</w:t>
        </w:r>
      </w:smartTag>
      <w:r w:rsidRPr="00897BF8">
        <w:t xml:space="preserve"> transport protocol according to RFC 4583 [108] and the profile defined in 3GPP TS 33.328 [19C];</w:t>
      </w:r>
    </w:p>
    <w:p w14:paraId="5A3056A9" w14:textId="77777777" w:rsidR="001E1F41" w:rsidRPr="00897BF8" w:rsidRDefault="001E1F41" w:rsidP="001E1F41">
      <w:pPr>
        <w:pStyle w:val="B1"/>
      </w:pPr>
      <w:r w:rsidRPr="00897BF8">
        <w:t>-</w:t>
      </w:r>
      <w:r w:rsidRPr="00897BF8">
        <w:tab/>
        <w:t>include the SDP fingerprint attribute according to RFC 8122 [241] and the profile defined in 3GPP TS 33.328 [19C]; and</w:t>
      </w:r>
    </w:p>
    <w:p w14:paraId="0B796BC3" w14:textId="77777777" w:rsidR="001E1F41" w:rsidRPr="00897BF8" w:rsidRDefault="001E1F41" w:rsidP="001E1F41">
      <w:pPr>
        <w:pStyle w:val="B1"/>
      </w:pPr>
      <w:r w:rsidRPr="00897BF8">
        <w:t>-</w:t>
      </w:r>
      <w:r w:rsidRPr="00897BF8">
        <w:tab/>
        <w:t>include the SDP "a=3ge2ae:requested" attribute.</w:t>
      </w:r>
    </w:p>
    <w:p w14:paraId="4C27CD90" w14:textId="77777777" w:rsidR="001E1F41" w:rsidRPr="00897BF8" w:rsidRDefault="001E1F41" w:rsidP="001E1F41">
      <w:r w:rsidRPr="00897BF8">
        <w:t xml:space="preserve">Unless a new </w:t>
      </w:r>
      <w:smartTag w:uri="urn:schemas-microsoft-com:office:smarttags" w:element="stockticker">
        <w:r w:rsidRPr="00897BF8">
          <w:t>TLS</w:t>
        </w:r>
      </w:smartTag>
      <w:r w:rsidRPr="00897BF8">
        <w:t xml:space="preserve"> session is negotiated, subsequent SDP offers and answers shall not impact the previously negotiated </w:t>
      </w:r>
      <w:smartTag w:uri="urn:schemas-microsoft-com:office:smarttags" w:element="stockticker">
        <w:r w:rsidRPr="00897BF8">
          <w:t>TLS</w:t>
        </w:r>
      </w:smartTag>
      <w:r w:rsidRPr="00897BF8">
        <w:t xml:space="preserve"> roles.</w:t>
      </w:r>
    </w:p>
    <w:p w14:paraId="2E05F038" w14:textId="77777777" w:rsidR="001E1F41" w:rsidRPr="00897BF8" w:rsidRDefault="001E1F41" w:rsidP="001E1F41">
      <w:pPr>
        <w:pStyle w:val="NO"/>
      </w:pPr>
      <w:r w:rsidRPr="00897BF8">
        <w:rPr>
          <w:rFonts w:eastAsia="MS Mincho"/>
        </w:rPr>
        <w:t>NOTE 4:</w:t>
      </w:r>
      <w:r w:rsidRPr="00897BF8">
        <w:rPr>
          <w:rFonts w:eastAsia="MS Mincho"/>
        </w:rPr>
        <w:tab/>
        <w:t xml:space="preserve">RFC 4583 [108] specifies that the SDP answerer will act as the </w:t>
      </w:r>
      <w:smartTag w:uri="urn:schemas-microsoft-com:office:smarttags" w:element="stockticker">
        <w:r w:rsidRPr="00897BF8">
          <w:rPr>
            <w:rFonts w:eastAsia="MS Mincho"/>
          </w:rPr>
          <w:t>TLS</w:t>
        </w:r>
      </w:smartTag>
      <w:r w:rsidRPr="00897BF8">
        <w:rPr>
          <w:rFonts w:eastAsia="MS Mincho"/>
        </w:rPr>
        <w:t xml:space="preserve"> server but leaves the impact of SDP renegotiation on </w:t>
      </w:r>
      <w:smartTag w:uri="urn:schemas-microsoft-com:office:smarttags" w:element="stockticker">
        <w:r w:rsidRPr="00897BF8">
          <w:rPr>
            <w:rFonts w:eastAsia="MS Mincho"/>
          </w:rPr>
          <w:t>TLS</w:t>
        </w:r>
      </w:smartTag>
      <w:r w:rsidRPr="00897BF8">
        <w:rPr>
          <w:rFonts w:eastAsia="MS Mincho"/>
        </w:rPr>
        <w:t xml:space="preserve"> unspecified.</w:t>
      </w:r>
    </w:p>
    <w:p w14:paraId="34DD6531" w14:textId="77777777" w:rsidR="001E1F41" w:rsidRPr="00897BF8" w:rsidRDefault="001E1F41" w:rsidP="001E1F41">
      <w:r w:rsidRPr="00897BF8">
        <w:t>If the UE indicated support for the end-to-access-edge media security for UDPTL using DTLS and certificate fingerprints during registration, and the P-CSCF indicated support for the end-to-access-edge media security for UDPTL using DTLS and certificate fingerprints during registration, then upon generating an SDP offer with an UDPTL based media, for each UDPTL based media except those for which the UE requests an end-to-end security mechanism, the UE shall:</w:t>
      </w:r>
    </w:p>
    <w:p w14:paraId="2C7FE244" w14:textId="77777777" w:rsidR="001E1F41" w:rsidRPr="00897BF8" w:rsidRDefault="001E1F41" w:rsidP="001E1F41">
      <w:pPr>
        <w:pStyle w:val="B1"/>
      </w:pPr>
      <w:r w:rsidRPr="00897BF8">
        <w:t>-</w:t>
      </w:r>
      <w:r w:rsidRPr="00897BF8">
        <w:tab/>
        <w:t>offer UDPTL over DTLS transport protocol according to RFC 7345 [217], RFC 8842 [240] and the profile defined in 3GPP TS 33.328 [19C];</w:t>
      </w:r>
    </w:p>
    <w:p w14:paraId="41181FE6" w14:textId="77777777" w:rsidR="001E1F41" w:rsidRPr="00897BF8" w:rsidRDefault="001E1F41" w:rsidP="001E1F41">
      <w:pPr>
        <w:pStyle w:val="B1"/>
      </w:pPr>
      <w:r w:rsidRPr="00897BF8">
        <w:t>-</w:t>
      </w:r>
      <w:r w:rsidRPr="00897BF8">
        <w:tab/>
        <w:t>include the SDP fingerprint attribute according to RFC 8122 [241] and the profile defined in 3GPP TS 33.328 [19C];</w:t>
      </w:r>
    </w:p>
    <w:p w14:paraId="558C822F" w14:textId="77777777" w:rsidR="001E1F41" w:rsidRPr="00897BF8" w:rsidRDefault="001E1F41" w:rsidP="001E1F41">
      <w:pPr>
        <w:pStyle w:val="B1"/>
      </w:pPr>
      <w:r w:rsidRPr="00897BF8">
        <w:t>-</w:t>
      </w:r>
      <w:r w:rsidRPr="00897BF8">
        <w:tab/>
        <w:t>include the SDP "a=3ge2ae:requested" attribute; and</w:t>
      </w:r>
    </w:p>
    <w:p w14:paraId="0A6B37CB" w14:textId="77777777" w:rsidR="001E1F41" w:rsidRPr="00897BF8" w:rsidRDefault="001E1F41" w:rsidP="001E1F41">
      <w:pPr>
        <w:pStyle w:val="B1"/>
      </w:pPr>
      <w:r w:rsidRPr="00897BF8">
        <w:t>-</w:t>
      </w:r>
      <w:r w:rsidRPr="00897BF8">
        <w:tab/>
        <w:t xml:space="preserve">include the SDP </w:t>
      </w:r>
      <w:proofErr w:type="spellStart"/>
      <w:r w:rsidRPr="00897BF8">
        <w:t>tls</w:t>
      </w:r>
      <w:proofErr w:type="spellEnd"/>
      <w:r w:rsidRPr="00897BF8">
        <w:t>-id attribute according to RFC 8842 [240].</w:t>
      </w:r>
    </w:p>
    <w:p w14:paraId="4E481DBE" w14:textId="51AF1429" w:rsidR="001E1F41" w:rsidRPr="00897BF8" w:rsidRDefault="001E1F41" w:rsidP="001E1F41">
      <w:r w:rsidRPr="00897BF8">
        <w:t xml:space="preserve">If the P-CSCF did not indicate support for end-to-access-edge media security using </w:t>
      </w:r>
      <w:ins w:id="76" w:author="Ericsson n bApril-meet" w:date="2022-03-29T16:15:00Z">
        <w:r w:rsidR="00190DB9">
          <w:t xml:space="preserve">neither </w:t>
        </w:r>
      </w:ins>
      <w:ins w:id="77" w:author="Ericsson n bApril-meet" w:date="2022-03-29T16:16:00Z">
        <w:r w:rsidR="001B6C1F">
          <w:t xml:space="preserve">DTLS-SRTP nor </w:t>
        </w:r>
      </w:ins>
      <w:r w:rsidRPr="00897BF8">
        <w:t xml:space="preserve">SDES during registration, the UE shall not include an SDP "a=3ge2ae:requested" attribute in any </w:t>
      </w:r>
      <w:smartTag w:uri="urn:schemas-microsoft-com:office:smarttags" w:element="stockticker">
        <w:r w:rsidRPr="00897BF8">
          <w:t>RTP</w:t>
        </w:r>
      </w:smartTag>
      <w:r w:rsidRPr="00897BF8">
        <w:t xml:space="preserve"> based media in any SDP offer.</w:t>
      </w:r>
    </w:p>
    <w:p w14:paraId="3FA9E84D" w14:textId="55A13444" w:rsidR="001E1F41" w:rsidRPr="00897BF8" w:rsidRDefault="001E1F41" w:rsidP="001E1F41">
      <w:r w:rsidRPr="00897BF8">
        <w:t xml:space="preserve">If the P-CSCF did not indicate support for the end-to-access-edge media security for MSRP using </w:t>
      </w:r>
      <w:smartTag w:uri="urn:schemas-microsoft-com:office:smarttags" w:element="stockticker">
        <w:r w:rsidRPr="00897BF8">
          <w:t>TLS</w:t>
        </w:r>
      </w:smartTag>
      <w:r w:rsidRPr="00897BF8">
        <w:t xml:space="preserve"> and certificate fingerprints during registration, the UE shall not include an SDP "a=3ge2ae:requested" attribute in any MSRP based media in any SDP offer.</w:t>
      </w:r>
    </w:p>
    <w:p w14:paraId="7441A97C" w14:textId="77777777" w:rsidR="001E1F41" w:rsidRPr="00897BF8" w:rsidRDefault="001E1F41" w:rsidP="001E1F41">
      <w:r w:rsidRPr="00897BF8">
        <w:t xml:space="preserve">If the P-CSCF did not indicate support for the end-to-access-edge media security for BFCP using </w:t>
      </w:r>
      <w:smartTag w:uri="urn:schemas-microsoft-com:office:smarttags" w:element="stockticker">
        <w:r w:rsidRPr="00897BF8">
          <w:t>TLS</w:t>
        </w:r>
      </w:smartTag>
      <w:r w:rsidRPr="00897BF8">
        <w:t xml:space="preserve"> and certificate fingerprints during registration, the UE shall not include an SDP "a=3ge2ae:requested" attribute in any BFCP based media in any SDP offer.</w:t>
      </w:r>
    </w:p>
    <w:p w14:paraId="1610003F" w14:textId="77777777" w:rsidR="001E1F41" w:rsidRPr="00897BF8" w:rsidRDefault="001E1F41" w:rsidP="001E1F41">
      <w:r w:rsidRPr="00897BF8">
        <w:t>If the P-CSCF did not indicate support for the end-to-access-edge media security for UDPTL using DTLS and certificate fingerprints during registration, the UE shall not include an SDP "a=3ge2ae:requested" attribute in any UDPTL based media in any SDP offer.</w:t>
      </w:r>
    </w:p>
    <w:p w14:paraId="7EE630A6" w14:textId="77777777" w:rsidR="001E1F41" w:rsidRPr="00897BF8" w:rsidRDefault="001E1F41" w:rsidP="001E1F41">
      <w:r w:rsidRPr="00897BF8">
        <w:t xml:space="preserve">The UE shall not include an SDP "a=3ge2ae:requested" attribute in any media other than </w:t>
      </w:r>
      <w:smartTag w:uri="urn:schemas-microsoft-com:office:smarttags" w:element="stockticker">
        <w:r w:rsidRPr="00897BF8">
          <w:t>RTP</w:t>
        </w:r>
      </w:smartTag>
      <w:r w:rsidRPr="00897BF8">
        <w:t xml:space="preserve"> based, MSRP based, BFCP based and UDPTL based in any SDP offer.</w:t>
      </w:r>
    </w:p>
    <w:p w14:paraId="5FE5403F" w14:textId="77777777" w:rsidR="001E1F41" w:rsidRPr="00897BF8" w:rsidRDefault="001E1F41" w:rsidP="001E1F41">
      <w:r w:rsidRPr="00897BF8">
        <w:t xml:space="preserve">Upon generating an SDP offer with an MSRP based media protected by the end-to-end media security for MSRP using </w:t>
      </w:r>
      <w:smartTag w:uri="urn:schemas-microsoft-com:office:smarttags" w:element="stockticker">
        <w:r w:rsidRPr="00897BF8">
          <w:t>TLS</w:t>
        </w:r>
      </w:smartTag>
      <w:r w:rsidRPr="00897BF8">
        <w:t xml:space="preserve"> and KMS, the UE shall:</w:t>
      </w:r>
    </w:p>
    <w:p w14:paraId="78DE991C" w14:textId="77777777" w:rsidR="001E1F41" w:rsidRPr="00897BF8" w:rsidRDefault="001E1F41" w:rsidP="001E1F41">
      <w:pPr>
        <w:pStyle w:val="B1"/>
      </w:pPr>
      <w:r w:rsidRPr="00897BF8">
        <w:lastRenderedPageBreak/>
        <w:t>-</w:t>
      </w:r>
      <w:r w:rsidRPr="00897BF8">
        <w:tab/>
        <w:t xml:space="preserve">offer MSRP over </w:t>
      </w:r>
      <w:smartTag w:uri="urn:schemas-microsoft-com:office:smarttags" w:element="stockticker">
        <w:r w:rsidRPr="00897BF8">
          <w:t>TLS</w:t>
        </w:r>
      </w:smartTag>
      <w:r w:rsidRPr="00897BF8">
        <w:t xml:space="preserve"> transport protocol according to RFC 4975 [178], RFC 6714 [214] and the profile defined in 3GPP TS 33.328 [19C]; and</w:t>
      </w:r>
    </w:p>
    <w:p w14:paraId="0EA4BA6A" w14:textId="77777777" w:rsidR="001E1F41" w:rsidRPr="00897BF8" w:rsidRDefault="001E1F41" w:rsidP="001E1F41">
      <w:pPr>
        <w:pStyle w:val="B1"/>
      </w:pPr>
      <w:r w:rsidRPr="00897BF8">
        <w:t>-</w:t>
      </w:r>
      <w:r w:rsidRPr="00897BF8">
        <w:tab/>
        <w:t xml:space="preserve">include the SDP </w:t>
      </w:r>
      <w:r w:rsidRPr="00897BF8">
        <w:rPr>
          <w:rFonts w:eastAsia="MS Mincho"/>
        </w:rPr>
        <w:t>key-</w:t>
      </w:r>
      <w:proofErr w:type="spellStart"/>
      <w:r w:rsidRPr="00897BF8">
        <w:rPr>
          <w:rFonts w:eastAsia="MS Mincho"/>
        </w:rPr>
        <w:t>mgmt</w:t>
      </w:r>
      <w:proofErr w:type="spellEnd"/>
      <w:r w:rsidRPr="00897BF8">
        <w:t xml:space="preserve"> attribute according to RFC 4567 [167] and the profile defined in 3GPP TS 33.328 [19C];</w:t>
      </w:r>
    </w:p>
    <w:p w14:paraId="60903612" w14:textId="77777777" w:rsidR="001E1F41" w:rsidRPr="00897BF8" w:rsidRDefault="001E1F41" w:rsidP="001E1F41">
      <w:pPr>
        <w:pStyle w:val="NO"/>
      </w:pPr>
      <w:r w:rsidRPr="00897BF8">
        <w:t>NOTE 5:</w:t>
      </w:r>
      <w:r w:rsidRPr="00897BF8">
        <w:tab/>
        <w:t>SDP fingerprint attribute is not included.</w:t>
      </w:r>
    </w:p>
    <w:p w14:paraId="177727E9" w14:textId="77777777" w:rsidR="001E1F41" w:rsidRPr="00897BF8" w:rsidRDefault="001E1F41" w:rsidP="001E1F41">
      <w:r w:rsidRPr="00897BF8">
        <w:t xml:space="preserve">Upon receiving an SDP answer to the SDP offer with the MSRP based media protected by the end-to-end media security for MSRP using </w:t>
      </w:r>
      <w:smartTag w:uri="urn:schemas-microsoft-com:office:smarttags" w:element="stockticker">
        <w:r w:rsidRPr="00897BF8">
          <w:t>TLS</w:t>
        </w:r>
      </w:smartTag>
      <w:r w:rsidRPr="00897BF8">
        <w:t xml:space="preserve"> and KMS, and if the MSRP based media is accepted and associated with the SDP </w:t>
      </w:r>
      <w:r w:rsidRPr="00897BF8">
        <w:rPr>
          <w:rFonts w:eastAsia="MS Mincho"/>
        </w:rPr>
        <w:t>key-</w:t>
      </w:r>
      <w:proofErr w:type="spellStart"/>
      <w:r w:rsidRPr="00897BF8">
        <w:rPr>
          <w:rFonts w:eastAsia="MS Mincho"/>
        </w:rPr>
        <w:t>mgmt</w:t>
      </w:r>
      <w:proofErr w:type="spellEnd"/>
      <w:r w:rsidRPr="00897BF8">
        <w:t xml:space="preserve"> attribute as described in RFC 4567 [167] and the profile defined in 3GPP TS 33.328 [19C] in the SDP answer, then the UE indicate the pre-shared key </w:t>
      </w:r>
      <w:proofErr w:type="spellStart"/>
      <w:r w:rsidRPr="00897BF8">
        <w:t>ciphersuites</w:t>
      </w:r>
      <w:proofErr w:type="spellEnd"/>
      <w:r w:rsidRPr="00897BF8">
        <w:t xml:space="preserve"> according to RFC 4279 [218] and the profile defined in 3GPP TS 33.328 [19C] in </w:t>
      </w:r>
      <w:smartTag w:uri="urn:schemas-microsoft-com:office:smarttags" w:element="stockticker">
        <w:r w:rsidRPr="00897BF8">
          <w:t>TLS</w:t>
        </w:r>
      </w:smartTag>
      <w:r w:rsidRPr="00897BF8">
        <w:t xml:space="preserve"> handshake of </w:t>
      </w:r>
      <w:smartTag w:uri="urn:schemas-microsoft-com:office:smarttags" w:element="stockticker">
        <w:r w:rsidRPr="00897BF8">
          <w:t>TLS</w:t>
        </w:r>
      </w:smartTag>
      <w:r w:rsidRPr="00897BF8">
        <w:t xml:space="preserve"> connection transporting the MSRP based media.</w:t>
      </w:r>
    </w:p>
    <w:p w14:paraId="5142C12D" w14:textId="77777777" w:rsidR="001E1F41" w:rsidRPr="00897BF8" w:rsidRDefault="001E1F41" w:rsidP="001E1F41">
      <w:r w:rsidRPr="00897BF8">
        <w:t>When the UE detects that an emergency call is being made, the UE shall not include end-to-end media security on any media in the SDP offer.</w:t>
      </w:r>
    </w:p>
    <w:p w14:paraId="08F9C9A5" w14:textId="77777777" w:rsidR="001E1F41" w:rsidRPr="00897BF8" w:rsidRDefault="001E1F41" w:rsidP="001E1F41">
      <w:r w:rsidRPr="00897BF8">
        <w:t xml:space="preserve">Upon generating the SDP offer for an INVITE request generated after receiving a </w:t>
      </w:r>
      <w:r w:rsidRPr="00897BF8">
        <w:rPr>
          <w:snapToGrid w:val="0"/>
        </w:rPr>
        <w:t xml:space="preserve">488 </w:t>
      </w:r>
      <w:r w:rsidRPr="00897BF8">
        <w:t xml:space="preserve">(Not Acceptable Here) response, as described in subclause 5.1.3.1, the SDP offer shall contain a subset of the allowed media types, codecs and other parameters from the SDP message bodies of all </w:t>
      </w:r>
      <w:r w:rsidRPr="00897BF8">
        <w:rPr>
          <w:snapToGrid w:val="0"/>
        </w:rPr>
        <w:t xml:space="preserve">488 </w:t>
      </w:r>
      <w:r w:rsidRPr="00897BF8">
        <w:t>(Not Acceptable Here) responses so far received for the same session establishment attempt (i.e. a set of INVITE requests used for the same session establishment). For each media line, the UE shall order the codecs in the SDP offer according to the order of the codecs in the SDP message bodies of the 488 (Not Acceptable Here) responses.</w:t>
      </w:r>
    </w:p>
    <w:p w14:paraId="71B980CD" w14:textId="77777777" w:rsidR="001E1F41" w:rsidRPr="00897BF8" w:rsidRDefault="001E1F41" w:rsidP="001E1F41">
      <w:pPr>
        <w:pStyle w:val="NO"/>
        <w:rPr>
          <w:snapToGrid w:val="0"/>
        </w:rPr>
      </w:pPr>
      <w:r w:rsidRPr="00897BF8">
        <w:rPr>
          <w:snapToGrid w:val="0"/>
        </w:rPr>
        <w:t>NOTE 6:</w:t>
      </w:r>
      <w:r w:rsidRPr="00897BF8">
        <w:rPr>
          <w:snapToGrid w:val="0"/>
        </w:rPr>
        <w:tab/>
        <w:t xml:space="preserve">The UE can attempt a session establishment through multiple networks with different policies and potentially can need to send multiple INVITE requests and receive multiple 488 (Not Acceptable Here) responses from different CSCF nodes. The UE therefore </w:t>
      </w:r>
      <w:proofErr w:type="gramStart"/>
      <w:r w:rsidRPr="00897BF8">
        <w:rPr>
          <w:snapToGrid w:val="0"/>
        </w:rPr>
        <w:t>takes into account</w:t>
      </w:r>
      <w:proofErr w:type="gramEnd"/>
      <w:r w:rsidRPr="00897BF8">
        <w:rPr>
          <w:snapToGrid w:val="0"/>
        </w:rPr>
        <w:t xml:space="preserve"> the SDP message bodies of all the 488 (Not Acceptable Here) responses received related to the same session establishment when building a new INVITE request.</w:t>
      </w:r>
    </w:p>
    <w:p w14:paraId="748F2BB6" w14:textId="77777777" w:rsidR="001E1F41" w:rsidRPr="00897BF8" w:rsidRDefault="001E1F41" w:rsidP="001E1F41">
      <w:pPr>
        <w:rPr>
          <w:snapToGrid w:val="0"/>
        </w:rPr>
      </w:pPr>
      <w:r w:rsidRPr="00897BF8">
        <w:t xml:space="preserve">Upon confirming successful local resource reservation, the UE shall create an SDP offer in which </w:t>
      </w:r>
      <w:r w:rsidRPr="00897BF8">
        <w:rPr>
          <w:snapToGrid w:val="0"/>
        </w:rPr>
        <w:t xml:space="preserve">the related local preconditions are set to </w:t>
      </w:r>
      <w:proofErr w:type="spellStart"/>
      <w:r w:rsidRPr="00897BF8">
        <w:rPr>
          <w:snapToGrid w:val="0"/>
        </w:rPr>
        <w:t>met</w:t>
      </w:r>
      <w:proofErr w:type="spellEnd"/>
      <w:r w:rsidRPr="00897BF8">
        <w:rPr>
          <w:snapToGrid w:val="0"/>
        </w:rPr>
        <w:t>, using the segmented status type, as defined in RFC 3312 [30] and RFC 4032 [64]</w:t>
      </w:r>
      <w:r w:rsidRPr="00897BF8">
        <w:rPr>
          <w:lang w:eastAsia="ja-JP"/>
        </w:rPr>
        <w:t>.</w:t>
      </w:r>
    </w:p>
    <w:p w14:paraId="338CCD0B" w14:textId="77777777" w:rsidR="001E1F41" w:rsidRPr="00897BF8" w:rsidRDefault="001E1F41" w:rsidP="001E1F41">
      <w:r w:rsidRPr="00897BF8">
        <w:t>Upon receiving an SDP answer, which includes more than one codec per media stream, excluding the in-band DTMF codec, as described in subclause 6.1.1, the UE shall:</w:t>
      </w:r>
    </w:p>
    <w:p w14:paraId="3BA2F670" w14:textId="77777777" w:rsidR="001E1F41" w:rsidRPr="00897BF8" w:rsidRDefault="001E1F41" w:rsidP="001E1F41">
      <w:pPr>
        <w:pStyle w:val="B1"/>
      </w:pPr>
      <w:r w:rsidRPr="00897BF8">
        <w:t>-</w:t>
      </w:r>
      <w:r w:rsidRPr="00897BF8">
        <w:tab/>
        <w:t>send an SDP offer at the first possible time, selecting only one codec per media stream; or</w:t>
      </w:r>
    </w:p>
    <w:p w14:paraId="75D4FF8D" w14:textId="77777777" w:rsidR="001E1F41" w:rsidRPr="00897BF8" w:rsidRDefault="001E1F41" w:rsidP="001E1F41">
      <w:pPr>
        <w:pStyle w:val="B1"/>
      </w:pPr>
      <w:r w:rsidRPr="00897BF8">
        <w:t>-</w:t>
      </w:r>
      <w:r w:rsidRPr="00897BF8">
        <w:tab/>
        <w:t xml:space="preserve">if the UE is participant in a multi-stream multiparty multimedia conference session using simulcast (indicated by the presence of </w:t>
      </w:r>
      <w:r w:rsidRPr="00897BF8">
        <w:rPr>
          <w:lang w:eastAsia="ko-KR"/>
        </w:rPr>
        <w:t xml:space="preserve">"a=simulcast" SDP attribute(s) in the SDP answer, as defined in </w:t>
      </w:r>
      <w:r w:rsidRPr="00897BF8">
        <w:t>RFC 8853 [249]), apply the procedures defined in 3GPP TS 26.114 [9B] annex S.</w:t>
      </w:r>
    </w:p>
    <w:p w14:paraId="075CAE66" w14:textId="77777777" w:rsidR="001E1F41" w:rsidRPr="00897BF8" w:rsidRDefault="001E1F41" w:rsidP="001E1F41">
      <w:r w:rsidRPr="00897BF8">
        <w:t xml:space="preserve">If the UE sends an initial INVITE request that includes only an IPv6 address in the SDP offer, and receives an error response (e.g., 488 (Not Acceptable Here) with </w:t>
      </w:r>
      <w:r w:rsidRPr="00897BF8">
        <w:rPr>
          <w:rFonts w:eastAsia="MS Mincho"/>
        </w:rPr>
        <w:t>301 Warning header field</w:t>
      </w:r>
      <w:r w:rsidRPr="00897BF8">
        <w:t>) indicating "</w:t>
      </w:r>
      <w:r w:rsidRPr="00897BF8">
        <w:rPr>
          <w:rFonts w:eastAsia="MS Mincho"/>
        </w:rPr>
        <w:t>incompatible network address format"</w:t>
      </w:r>
      <w:r w:rsidRPr="00897BF8">
        <w:t>, the UE shall send an ACK as per standard SIP procedures. Subsequently, the UE may acquire an IPv4 address or use an existing IPv4 address, and send a new</w:t>
      </w:r>
      <w:r w:rsidRPr="00897BF8">
        <w:rPr>
          <w:rFonts w:hint="eastAsia"/>
          <w:lang w:eastAsia="ja-JP"/>
        </w:rPr>
        <w:t xml:space="preserve"> initial</w:t>
      </w:r>
      <w:r w:rsidRPr="00897BF8">
        <w:t xml:space="preserve"> INVITE request to the same destination containing only the IPv4 address in the SDP offer.</w:t>
      </w:r>
    </w:p>
    <w:p w14:paraId="4A6012FB" w14:textId="77777777" w:rsidR="00AB7913" w:rsidRPr="00E12D5F" w:rsidRDefault="00AB7913" w:rsidP="00AB7913"/>
    <w:p w14:paraId="62C50D3C" w14:textId="77777777" w:rsidR="00AB7913" w:rsidRPr="00E12D5F" w:rsidRDefault="00AB7913" w:rsidP="00AB7913">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xml:space="preserve">*** </w:t>
      </w:r>
      <w:r w:rsidRPr="006B5418">
        <w:rPr>
          <w:rFonts w:ascii="Arial" w:hAnsi="Arial" w:cs="Arial"/>
          <w:color w:val="0000FF"/>
          <w:sz w:val="28"/>
          <w:szCs w:val="28"/>
          <w:lang w:val="en-US"/>
        </w:rPr>
        <w:t>Next</w:t>
      </w:r>
      <w:r w:rsidRPr="00E12D5F">
        <w:rPr>
          <w:rFonts w:ascii="Arial" w:hAnsi="Arial" w:cs="Arial"/>
          <w:noProof/>
          <w:color w:val="0000FF"/>
          <w:sz w:val="28"/>
          <w:szCs w:val="28"/>
        </w:rPr>
        <w:t xml:space="preserve"> Change ***</w:t>
      </w:r>
    </w:p>
    <w:p w14:paraId="18087720" w14:textId="77777777" w:rsidR="00353908" w:rsidRPr="00897BF8" w:rsidRDefault="00353908" w:rsidP="00353908">
      <w:pPr>
        <w:pStyle w:val="Heading3"/>
        <w:rPr>
          <w:snapToGrid w:val="0"/>
        </w:rPr>
      </w:pPr>
      <w:bookmarkStart w:id="78" w:name="_Toc98280889"/>
      <w:bookmarkStart w:id="79" w:name="_Toc99111127"/>
      <w:r w:rsidRPr="00897BF8">
        <w:rPr>
          <w:snapToGrid w:val="0"/>
        </w:rPr>
        <w:t>6.1.3</w:t>
      </w:r>
      <w:r w:rsidRPr="00897BF8">
        <w:rPr>
          <w:snapToGrid w:val="0"/>
        </w:rPr>
        <w:tab/>
        <w:t>Handling of SDP at the terminating UE</w:t>
      </w:r>
      <w:bookmarkEnd w:id="78"/>
      <w:bookmarkEnd w:id="79"/>
    </w:p>
    <w:p w14:paraId="17CED0A8" w14:textId="77777777" w:rsidR="00353908" w:rsidRPr="00897BF8" w:rsidRDefault="00353908" w:rsidP="00353908">
      <w:pPr>
        <w:keepNext/>
      </w:pPr>
      <w:r w:rsidRPr="00897BF8">
        <w:t>Upon receipt of an initial SDP offer in which no precondition information is available, the terminating UE shall in the SDP answer:</w:t>
      </w:r>
    </w:p>
    <w:p w14:paraId="74278230" w14:textId="77777777" w:rsidR="00353908" w:rsidRPr="00897BF8" w:rsidRDefault="00353908" w:rsidP="00353908">
      <w:pPr>
        <w:pStyle w:val="B1"/>
      </w:pPr>
      <w:r w:rsidRPr="00897BF8">
        <w:rPr>
          <w:lang w:eastAsia="ja-JP"/>
        </w:rPr>
        <w:t>-</w:t>
      </w:r>
      <w:r w:rsidRPr="00897BF8">
        <w:rPr>
          <w:lang w:eastAsia="ja-JP"/>
        </w:rPr>
        <w:tab/>
        <w:t xml:space="preserve">if, </w:t>
      </w:r>
      <w:r w:rsidRPr="00897BF8">
        <w:t>prior to sending the SDP answer</w:t>
      </w:r>
      <w:r w:rsidRPr="00897BF8">
        <w:rPr>
          <w:lang w:eastAsia="ja-JP"/>
        </w:rPr>
        <w:t xml:space="preserve"> </w:t>
      </w:r>
      <w:r w:rsidRPr="00897BF8">
        <w:t xml:space="preserve">the desired QoS resources have been reserved at the terminating UE, set </w:t>
      </w:r>
      <w:r w:rsidRPr="00897BF8">
        <w:rPr>
          <w:lang w:eastAsia="ja-JP"/>
        </w:rPr>
        <w:t xml:space="preserve">the related media streams in the </w:t>
      </w:r>
      <w:r w:rsidRPr="00897BF8">
        <w:t>SDP answer to:</w:t>
      </w:r>
    </w:p>
    <w:p w14:paraId="2ABA5E61" w14:textId="77777777" w:rsidR="00353908" w:rsidRPr="00897BF8" w:rsidRDefault="00353908" w:rsidP="00353908">
      <w:pPr>
        <w:pStyle w:val="B2"/>
        <w:rPr>
          <w:lang w:eastAsia="ja-JP"/>
        </w:rPr>
      </w:pPr>
      <w:r w:rsidRPr="00897BF8">
        <w:t>-</w:t>
      </w:r>
      <w:r w:rsidRPr="00897BF8">
        <w:tab/>
      </w:r>
      <w:r w:rsidRPr="00897BF8">
        <w:rPr>
          <w:lang w:eastAsia="ja-JP"/>
        </w:rPr>
        <w:t xml:space="preserve">active </w:t>
      </w:r>
      <w:proofErr w:type="gramStart"/>
      <w:r w:rsidRPr="00897BF8">
        <w:rPr>
          <w:lang w:eastAsia="ja-JP"/>
        </w:rPr>
        <w:t>mode, if</w:t>
      </w:r>
      <w:proofErr w:type="gramEnd"/>
      <w:r w:rsidRPr="00897BF8">
        <w:rPr>
          <w:lang w:eastAsia="ja-JP"/>
        </w:rPr>
        <w:t xml:space="preserve"> the offered media streams were not listed as inactive; or</w:t>
      </w:r>
    </w:p>
    <w:p w14:paraId="4AC37B4A" w14:textId="77777777" w:rsidR="00353908" w:rsidRPr="00897BF8" w:rsidRDefault="00353908" w:rsidP="00353908">
      <w:pPr>
        <w:pStyle w:val="B2"/>
        <w:rPr>
          <w:lang w:eastAsia="ja-JP"/>
        </w:rPr>
      </w:pPr>
      <w:r w:rsidRPr="00897BF8">
        <w:rPr>
          <w:lang w:eastAsia="ja-JP"/>
        </w:rPr>
        <w:t>-</w:t>
      </w:r>
      <w:r w:rsidRPr="00897BF8">
        <w:rPr>
          <w:lang w:eastAsia="ja-JP"/>
        </w:rPr>
        <w:tab/>
        <w:t xml:space="preserve">inactive </w:t>
      </w:r>
      <w:proofErr w:type="gramStart"/>
      <w:r w:rsidRPr="00897BF8">
        <w:rPr>
          <w:lang w:eastAsia="ja-JP"/>
        </w:rPr>
        <w:t>mode, if</w:t>
      </w:r>
      <w:proofErr w:type="gramEnd"/>
      <w:r w:rsidRPr="00897BF8">
        <w:rPr>
          <w:lang w:eastAsia="ja-JP"/>
        </w:rPr>
        <w:t xml:space="preserve"> the offered media streams were listed as inactive</w:t>
      </w:r>
      <w:r w:rsidRPr="00897BF8">
        <w:t>.</w:t>
      </w:r>
    </w:p>
    <w:p w14:paraId="485DADBC" w14:textId="77777777" w:rsidR="00353908" w:rsidRPr="00897BF8" w:rsidRDefault="00353908" w:rsidP="00353908">
      <w:r w:rsidRPr="00897BF8">
        <w:rPr>
          <w:lang w:eastAsia="ja-JP"/>
        </w:rPr>
        <w:lastRenderedPageBreak/>
        <w:t xml:space="preserve">If the terminating UE had previously set one or more media streams to inactive mode and the QoS resources for those media streams are now ready, the UE shall set the media streams to active mode by applying the procedures described in </w:t>
      </w:r>
      <w:r w:rsidRPr="00897BF8">
        <w:t>RFC 4566 [39] with respect to setting the direction of media streams.</w:t>
      </w:r>
    </w:p>
    <w:p w14:paraId="4CDED5B2" w14:textId="77777777" w:rsidR="00353908" w:rsidRPr="00897BF8" w:rsidRDefault="00353908" w:rsidP="00353908">
      <w:pPr>
        <w:rPr>
          <w:snapToGrid w:val="0"/>
        </w:rPr>
      </w:pPr>
      <w:r w:rsidRPr="00897BF8">
        <w:rPr>
          <w:snapToGrid w:val="0"/>
        </w:rPr>
        <w:t>Upon sending a SDP answer to an SDP offer (which included one or more media lines which was offered with several codecs) the terminating UE shall:</w:t>
      </w:r>
    </w:p>
    <w:p w14:paraId="1BB8E3AF" w14:textId="77777777" w:rsidR="00353908" w:rsidRPr="00897BF8" w:rsidRDefault="00353908" w:rsidP="00353908">
      <w:pPr>
        <w:pStyle w:val="B1"/>
        <w:rPr>
          <w:snapToGrid w:val="0"/>
        </w:rPr>
      </w:pPr>
      <w:r w:rsidRPr="00897BF8">
        <w:rPr>
          <w:snapToGrid w:val="0"/>
        </w:rPr>
        <w:t>-</w:t>
      </w:r>
      <w:r w:rsidRPr="00897BF8">
        <w:rPr>
          <w:snapToGrid w:val="0"/>
        </w:rPr>
        <w:tab/>
        <w:t>select exactly one codec per media line and indicate only the selected codec for the related media stream. In addition, the UE may indicate support of the in-band DTMF codec, as described in subclause 6.1.1; or</w:t>
      </w:r>
    </w:p>
    <w:p w14:paraId="1F037822" w14:textId="77777777" w:rsidR="00353908" w:rsidRPr="00897BF8" w:rsidRDefault="00353908" w:rsidP="00353908">
      <w:pPr>
        <w:pStyle w:val="B1"/>
        <w:rPr>
          <w:snapToGrid w:val="0"/>
        </w:rPr>
      </w:pPr>
      <w:r w:rsidRPr="00897BF8">
        <w:t>-</w:t>
      </w:r>
      <w:r w:rsidRPr="00897BF8">
        <w:tab/>
        <w:t xml:space="preserve">if the UE is participant in a multi-stream multiparty multimedia conference session using simulcast (indicated by the presence of </w:t>
      </w:r>
      <w:r w:rsidRPr="00897BF8">
        <w:rPr>
          <w:lang w:eastAsia="ko-KR"/>
        </w:rPr>
        <w:t xml:space="preserve">"a=simulcast" SDP attribute(s) in the SDP answer, as defined in </w:t>
      </w:r>
      <w:r w:rsidRPr="00897BF8">
        <w:t>RFC 8853 [249]), apply the procedures defined in 3GPP TS 26.114 [9B] annex S</w:t>
      </w:r>
      <w:r w:rsidRPr="00897BF8">
        <w:rPr>
          <w:snapToGrid w:val="0"/>
        </w:rPr>
        <w:t>.</w:t>
      </w:r>
    </w:p>
    <w:p w14:paraId="632475BC" w14:textId="77777777" w:rsidR="00353908" w:rsidRPr="00897BF8" w:rsidRDefault="00353908" w:rsidP="00353908">
      <w:pPr>
        <w:rPr>
          <w:snapToGrid w:val="0"/>
        </w:rPr>
      </w:pPr>
      <w:r w:rsidRPr="00897BF8">
        <w:rPr>
          <w:snapToGrid w:val="0"/>
        </w:rPr>
        <w:t xml:space="preserve">If the terminating UE does not support any of the offered codecs, or there are other parameters not acceptable to the UE, the UE shall send </w:t>
      </w:r>
      <w:r w:rsidRPr="00897BF8">
        <w:t>a 488 (Not Acceptable Here) response and shall in the response include an SDP in the message body containing the codecs and parameters supported by the UE.</w:t>
      </w:r>
    </w:p>
    <w:p w14:paraId="08C58EC8" w14:textId="77777777" w:rsidR="00353908" w:rsidRPr="00897BF8" w:rsidRDefault="00353908" w:rsidP="00353908">
      <w:r w:rsidRPr="00897BF8">
        <w:rPr>
          <w:snapToGrid w:val="0"/>
        </w:rPr>
        <w:t xml:space="preserve">Upon sending an SDP answer to an SDP offer, with the SDP answer including one or more media streams for which the originating side did indicate its local preconditions as not met, if the precondition mechanism is used by the terminating UE </w:t>
      </w:r>
      <w:r w:rsidRPr="00897BF8">
        <w:t>(see subclause 5.1.4.1)</w:t>
      </w:r>
      <w:r w:rsidRPr="00897BF8">
        <w:rPr>
          <w:snapToGrid w:val="0"/>
        </w:rPr>
        <w:t>, the terminating UE shall indicate its local preconditions and request the confirmation for the result of the resource reservation at the originating end point.</w:t>
      </w:r>
    </w:p>
    <w:p w14:paraId="1E034E33" w14:textId="77777777" w:rsidR="00353908" w:rsidRPr="00897BF8" w:rsidRDefault="00353908" w:rsidP="00353908">
      <w:pPr>
        <w:pStyle w:val="NO"/>
        <w:rPr>
          <w:snapToGrid w:val="0"/>
        </w:rPr>
      </w:pPr>
      <w:r w:rsidRPr="00897BF8">
        <w:rPr>
          <w:snapToGrid w:val="0"/>
        </w:rPr>
        <w:t>NOTE 1:</w:t>
      </w:r>
      <w:r w:rsidRPr="00897BF8">
        <w:rPr>
          <w:snapToGrid w:val="0"/>
        </w:rPr>
        <w:tab/>
        <w:t xml:space="preserve">If the terminating UE does not use the precondition mechanism </w:t>
      </w:r>
      <w:r w:rsidRPr="00897BF8">
        <w:t>(see subclause 5.1.4.1),</w:t>
      </w:r>
      <w:r w:rsidRPr="00897BF8">
        <w:rPr>
          <w:snapToGrid w:val="0"/>
        </w:rPr>
        <w:t xml:space="preserve"> it will ignore any precondition information received from the originating UE.</w:t>
      </w:r>
    </w:p>
    <w:p w14:paraId="7FDBAF33" w14:textId="77777777" w:rsidR="00353908" w:rsidRPr="00897BF8" w:rsidRDefault="00353908" w:rsidP="00353908">
      <w:pPr>
        <w:rPr>
          <w:snapToGrid w:val="0"/>
        </w:rPr>
      </w:pPr>
      <w:r w:rsidRPr="00897BF8">
        <w:rPr>
          <w:snapToGrid w:val="0"/>
        </w:rPr>
        <w:t>Upon receiving an initial INVITE request that includes the SDP offer containing an IP address type (in the "c=" parameter) that is not supported by the UE, the UE shall:</w:t>
      </w:r>
    </w:p>
    <w:p w14:paraId="29DD2BF8" w14:textId="77777777" w:rsidR="00353908" w:rsidRPr="00897BF8" w:rsidRDefault="00353908" w:rsidP="00353908">
      <w:pPr>
        <w:pStyle w:val="B1"/>
      </w:pPr>
      <w:r w:rsidRPr="00897BF8">
        <w:rPr>
          <w:snapToGrid w:val="0"/>
        </w:rPr>
        <w:t>-</w:t>
      </w:r>
      <w:r w:rsidRPr="00897BF8">
        <w:rPr>
          <w:snapToGrid w:val="0"/>
        </w:rPr>
        <w:tab/>
        <w:t xml:space="preserve">if the UE is a UE </w:t>
      </w:r>
      <w:r w:rsidRPr="00897BF8">
        <w:t>performing the functions of an external attached network and</w:t>
      </w:r>
    </w:p>
    <w:p w14:paraId="24EC8710" w14:textId="77777777" w:rsidR="00353908" w:rsidRPr="00897BF8" w:rsidRDefault="00353908" w:rsidP="00353908">
      <w:pPr>
        <w:pStyle w:val="B2"/>
        <w:rPr>
          <w:snapToGrid w:val="0"/>
        </w:rPr>
      </w:pPr>
      <w:r w:rsidRPr="00897BF8">
        <w:rPr>
          <w:snapToGrid w:val="0"/>
        </w:rPr>
        <w:t>1)</w:t>
      </w:r>
      <w:r w:rsidRPr="00897BF8">
        <w:rPr>
          <w:snapToGrid w:val="0"/>
        </w:rPr>
        <w:tab/>
        <w:t>if the received SDP offer contains an "</w:t>
      </w:r>
      <w:proofErr w:type="spellStart"/>
      <w:r w:rsidRPr="00897BF8">
        <w:rPr>
          <w:snapToGrid w:val="0"/>
        </w:rPr>
        <w:t>altc</w:t>
      </w:r>
      <w:proofErr w:type="spellEnd"/>
      <w:r w:rsidRPr="00897BF8">
        <w:rPr>
          <w:snapToGrid w:val="0"/>
        </w:rPr>
        <w:t>" SDP attribute indicating an alternative and supported IP address; and</w:t>
      </w:r>
    </w:p>
    <w:p w14:paraId="21062C9C" w14:textId="77777777" w:rsidR="00353908" w:rsidRPr="00897BF8" w:rsidRDefault="00353908" w:rsidP="00353908">
      <w:pPr>
        <w:pStyle w:val="B2"/>
        <w:rPr>
          <w:snapToGrid w:val="0"/>
        </w:rPr>
      </w:pPr>
      <w:r w:rsidRPr="00897BF8">
        <w:rPr>
          <w:snapToGrid w:val="0"/>
        </w:rPr>
        <w:t>2)</w:t>
      </w:r>
      <w:r w:rsidRPr="00897BF8">
        <w:rPr>
          <w:snapToGrid w:val="0"/>
        </w:rPr>
        <w:tab/>
        <w:t>the UE supports the "</w:t>
      </w:r>
      <w:proofErr w:type="spellStart"/>
      <w:r w:rsidRPr="00897BF8">
        <w:rPr>
          <w:snapToGrid w:val="0"/>
        </w:rPr>
        <w:t>altc</w:t>
      </w:r>
      <w:proofErr w:type="spellEnd"/>
      <w:r w:rsidRPr="00897BF8">
        <w:rPr>
          <w:snapToGrid w:val="0"/>
        </w:rPr>
        <w:t>" SDP attribute;</w:t>
      </w:r>
    </w:p>
    <w:p w14:paraId="04EA0E34" w14:textId="77777777" w:rsidR="00353908" w:rsidRPr="00897BF8" w:rsidRDefault="00353908" w:rsidP="00353908">
      <w:pPr>
        <w:pStyle w:val="B1"/>
        <w:rPr>
          <w:snapToGrid w:val="0"/>
        </w:rPr>
      </w:pPr>
      <w:r w:rsidRPr="00897BF8">
        <w:rPr>
          <w:snapToGrid w:val="0"/>
        </w:rPr>
        <w:tab/>
        <w:t>select an IP address type in accordance with RFC 6947 [228]; or</w:t>
      </w:r>
    </w:p>
    <w:p w14:paraId="222F96D7" w14:textId="77777777" w:rsidR="00353908" w:rsidRPr="00897BF8" w:rsidRDefault="00353908" w:rsidP="00353908">
      <w:pPr>
        <w:pStyle w:val="B1"/>
        <w:rPr>
          <w:snapToGrid w:val="0"/>
        </w:rPr>
      </w:pPr>
      <w:r w:rsidRPr="00897BF8">
        <w:rPr>
          <w:snapToGrid w:val="0"/>
        </w:rPr>
        <w:t>-</w:t>
      </w:r>
      <w:r w:rsidRPr="00897BF8">
        <w:rPr>
          <w:snapToGrid w:val="0"/>
        </w:rPr>
        <w:tab/>
        <w:t>otherwise respond with a 488 (Not Acceptable Here) response including a 301 Warning header field indicating "incompatible network address format".</w:t>
      </w:r>
    </w:p>
    <w:p w14:paraId="16BA878E" w14:textId="77777777" w:rsidR="00353908" w:rsidRPr="00897BF8" w:rsidRDefault="00353908" w:rsidP="00353908">
      <w:pPr>
        <w:pStyle w:val="NO"/>
        <w:rPr>
          <w:snapToGrid w:val="0"/>
        </w:rPr>
      </w:pPr>
      <w:r w:rsidRPr="00897BF8">
        <w:rPr>
          <w:snapToGrid w:val="0"/>
        </w:rPr>
        <w:t>NOTE 2:</w:t>
      </w:r>
      <w:r w:rsidRPr="00897BF8">
        <w:rPr>
          <w:snapToGrid w:val="0"/>
        </w:rPr>
        <w:tab/>
        <w:t xml:space="preserve">Upon receiving an initial INVITE request that does not include an SDP offer, the UE can accept the request and include an SDP offer in the </w:t>
      </w:r>
      <w:r w:rsidRPr="00897BF8">
        <w:t>first reliable response. The SDP offer will reflect the called user's terminal capabilities and user preferences for the session.</w:t>
      </w:r>
    </w:p>
    <w:p w14:paraId="0CEF1713" w14:textId="77777777" w:rsidR="00353908" w:rsidRPr="00897BF8" w:rsidRDefault="00353908" w:rsidP="00353908">
      <w:pPr>
        <w:rPr>
          <w:snapToGrid w:val="0"/>
        </w:rPr>
      </w:pPr>
      <w:r w:rsidRPr="00897BF8">
        <w:t>If the UE receives an SDP offer that specifies</w:t>
      </w:r>
      <w:r w:rsidRPr="00897BF8">
        <w:rPr>
          <w:rFonts w:eastAsia="SimSun"/>
          <w:lang w:eastAsia="zh-CN"/>
        </w:rPr>
        <w:t xml:space="preserve"> different IP address type for media (i.e. specify it in the "c=" parameter of the SDP</w:t>
      </w:r>
      <w:r w:rsidRPr="00897BF8">
        <w:rPr>
          <w:snapToGrid w:val="0"/>
        </w:rPr>
        <w:t xml:space="preserve"> offer</w:t>
      </w:r>
      <w:r w:rsidRPr="00897BF8">
        <w:rPr>
          <w:rFonts w:eastAsia="SimSun"/>
          <w:lang w:eastAsia="zh-CN"/>
        </w:rPr>
        <w:t xml:space="preserve">) that the UE is using for signalling, and </w:t>
      </w:r>
      <w:r w:rsidRPr="00897BF8">
        <w:t>if the UE supports both IPv4 and IPv6 addresses simultaneously</w:t>
      </w:r>
      <w:r w:rsidRPr="00897BF8">
        <w:rPr>
          <w:rFonts w:eastAsia="SimSun"/>
          <w:lang w:eastAsia="zh-CN"/>
        </w:rPr>
        <w:t xml:space="preserve">, </w:t>
      </w:r>
      <w:r w:rsidRPr="00897BF8">
        <w:t xml:space="preserve">the UE shall accept the received SDP offer. Subsequently, the UE shall either acquire an IP address type or use an existing IP address type as specified in </w:t>
      </w:r>
      <w:r w:rsidRPr="00897BF8">
        <w:rPr>
          <w:rFonts w:eastAsia="SimSun"/>
          <w:lang w:eastAsia="zh-CN"/>
        </w:rPr>
        <w:t>the SDP</w:t>
      </w:r>
      <w:r w:rsidRPr="00897BF8">
        <w:rPr>
          <w:snapToGrid w:val="0"/>
        </w:rPr>
        <w:t xml:space="preserve"> offer, and include it </w:t>
      </w:r>
      <w:r w:rsidRPr="00897BF8">
        <w:rPr>
          <w:rFonts w:eastAsia="SimSun"/>
          <w:lang w:eastAsia="zh-CN"/>
        </w:rPr>
        <w:t>in the "c=" parameter</w:t>
      </w:r>
      <w:r w:rsidRPr="00897BF8">
        <w:rPr>
          <w:snapToGrid w:val="0"/>
        </w:rPr>
        <w:t xml:space="preserve"> in the SDP answer.</w:t>
      </w:r>
    </w:p>
    <w:p w14:paraId="4B54E821" w14:textId="77777777" w:rsidR="00353908" w:rsidRPr="00897BF8" w:rsidRDefault="00353908" w:rsidP="00353908">
      <w:pPr>
        <w:pStyle w:val="NO"/>
        <w:rPr>
          <w:snapToGrid w:val="0"/>
        </w:rPr>
      </w:pPr>
      <w:r w:rsidRPr="00897BF8">
        <w:rPr>
          <w:snapToGrid w:val="0"/>
        </w:rPr>
        <w:t>NOTE 3:</w:t>
      </w:r>
      <w:r w:rsidRPr="00897BF8">
        <w:rPr>
          <w:snapToGrid w:val="0"/>
        </w:rPr>
        <w:tab/>
      </w:r>
      <w:r w:rsidRPr="00897BF8">
        <w:t xml:space="preserve">Upon receiving an initial INVITE request, that includes an SDP offer containing </w:t>
      </w:r>
      <w:r w:rsidRPr="00897BF8">
        <w:rPr>
          <w:rFonts w:eastAsia="MS Mincho"/>
        </w:rPr>
        <w:t xml:space="preserve">connection addresses </w:t>
      </w:r>
      <w:r w:rsidRPr="00897BF8">
        <w:t xml:space="preserve">(in the "c=" parameter) equal to zero, the UE will select the media streams that is willing to accept for the session, reserve the QoS resources for accepted media streams, and include its valid </w:t>
      </w:r>
      <w:r w:rsidRPr="00897BF8">
        <w:rPr>
          <w:rFonts w:eastAsia="MS Mincho"/>
        </w:rPr>
        <w:t>connection address</w:t>
      </w:r>
      <w:r w:rsidRPr="00897BF8">
        <w:t xml:space="preserve"> in the SDP answer.</w:t>
      </w:r>
    </w:p>
    <w:p w14:paraId="135A049F" w14:textId="77777777" w:rsidR="00353908" w:rsidRPr="00897BF8" w:rsidRDefault="00353908" w:rsidP="00353908">
      <w:r w:rsidRPr="00897BF8">
        <w:rPr>
          <w:snapToGrid w:val="0"/>
        </w:rPr>
        <w:t xml:space="preserve">If the UE supports </w:t>
      </w:r>
      <w:r w:rsidRPr="00897BF8">
        <w:t>the end-to-access-edge media security using SDES, u</w:t>
      </w:r>
      <w:r w:rsidRPr="00897BF8">
        <w:rPr>
          <w:snapToGrid w:val="0"/>
        </w:rPr>
        <w:t xml:space="preserve">pon receiving an SDP offer </w:t>
      </w:r>
      <w:r w:rsidRPr="00897BF8">
        <w:t xml:space="preserve">containing an </w:t>
      </w:r>
      <w:smartTag w:uri="urn:schemas-microsoft-com:office:smarttags" w:element="stockticker">
        <w:r w:rsidRPr="00897BF8">
          <w:t>RTP</w:t>
        </w:r>
      </w:smartTag>
      <w:r w:rsidRPr="00897BF8">
        <w:t xml:space="preserve"> based media:</w:t>
      </w:r>
    </w:p>
    <w:p w14:paraId="7F6FF7F0" w14:textId="77777777" w:rsidR="00353908" w:rsidRPr="00897BF8" w:rsidRDefault="00353908" w:rsidP="00353908">
      <w:pPr>
        <w:pStyle w:val="B1"/>
      </w:pPr>
      <w:r w:rsidRPr="00897BF8">
        <w:t>-</w:t>
      </w:r>
      <w:r w:rsidRPr="00897BF8">
        <w:tab/>
        <w:t>transported using the SRTP transport protocol as defined in RFC 3711 [169];</w:t>
      </w:r>
    </w:p>
    <w:p w14:paraId="0587AA87" w14:textId="77777777" w:rsidR="00353908" w:rsidRPr="00897BF8" w:rsidRDefault="00353908" w:rsidP="00353908">
      <w:pPr>
        <w:pStyle w:val="B1"/>
      </w:pPr>
      <w:r w:rsidRPr="00897BF8">
        <w:t>-</w:t>
      </w:r>
      <w:r w:rsidRPr="00897BF8">
        <w:tab/>
        <w:t>with an SDP crypto attribute as defined in RFC 4568 [168]; and</w:t>
      </w:r>
    </w:p>
    <w:p w14:paraId="40A5A5BB" w14:textId="77777777" w:rsidR="00353908" w:rsidRPr="00897BF8" w:rsidRDefault="00353908" w:rsidP="00353908">
      <w:pPr>
        <w:pStyle w:val="B1"/>
        <w:rPr>
          <w:snapToGrid w:val="0"/>
        </w:rPr>
      </w:pPr>
      <w:r w:rsidRPr="00897BF8">
        <w:t>-</w:t>
      </w:r>
      <w:r w:rsidRPr="00897BF8">
        <w:tab/>
        <w:t xml:space="preserve">with the SDP </w:t>
      </w:r>
      <w:r w:rsidRPr="00897BF8">
        <w:rPr>
          <w:snapToGrid w:val="0"/>
        </w:rPr>
        <w:t>"</w:t>
      </w:r>
      <w:r w:rsidRPr="00897BF8">
        <w:t>a=3ge2ae:applied" attribute;</w:t>
      </w:r>
    </w:p>
    <w:p w14:paraId="2DD3C29D" w14:textId="77777777" w:rsidR="00353908" w:rsidRPr="00897BF8" w:rsidRDefault="00353908" w:rsidP="00353908">
      <w:pPr>
        <w:rPr>
          <w:snapToGrid w:val="0"/>
        </w:rPr>
      </w:pPr>
      <w:r w:rsidRPr="00897BF8">
        <w:rPr>
          <w:snapToGrid w:val="0"/>
        </w:rPr>
        <w:t xml:space="preserve">and if the UE accepts the </w:t>
      </w:r>
      <w:smartTag w:uri="urn:schemas-microsoft-com:office:smarttags" w:element="stockticker">
        <w:r w:rsidRPr="00897BF8">
          <w:rPr>
            <w:snapToGrid w:val="0"/>
          </w:rPr>
          <w:t>RTP</w:t>
        </w:r>
      </w:smartTag>
      <w:r w:rsidRPr="00897BF8">
        <w:rPr>
          <w:snapToGrid w:val="0"/>
        </w:rPr>
        <w:t xml:space="preserve"> based media, then the UE shall generate the SDP answer with the related </w:t>
      </w:r>
      <w:smartTag w:uri="urn:schemas-microsoft-com:office:smarttags" w:element="stockticker">
        <w:r w:rsidRPr="00897BF8">
          <w:rPr>
            <w:snapToGrid w:val="0"/>
          </w:rPr>
          <w:t>RTP</w:t>
        </w:r>
      </w:smartTag>
      <w:r w:rsidRPr="00897BF8">
        <w:rPr>
          <w:snapToGrid w:val="0"/>
        </w:rPr>
        <w:t xml:space="preserve"> based media:</w:t>
      </w:r>
    </w:p>
    <w:p w14:paraId="2FDDC60C" w14:textId="77777777" w:rsidR="00353908" w:rsidRPr="00897BF8" w:rsidRDefault="00353908" w:rsidP="00353908">
      <w:pPr>
        <w:pStyle w:val="B1"/>
      </w:pPr>
      <w:r w:rsidRPr="00897BF8">
        <w:lastRenderedPageBreak/>
        <w:t>-</w:t>
      </w:r>
      <w:r w:rsidRPr="00897BF8">
        <w:tab/>
        <w:t>transported using the SRTP transport protocol according to RFC 3711 [169] and the profile defined in 3GPP TS 33.328 [19C]; and</w:t>
      </w:r>
    </w:p>
    <w:p w14:paraId="6A0378FF" w14:textId="77777777" w:rsidR="00353908" w:rsidRPr="00897BF8" w:rsidRDefault="00353908" w:rsidP="00353908">
      <w:pPr>
        <w:pStyle w:val="B1"/>
        <w:rPr>
          <w:snapToGrid w:val="0"/>
        </w:rPr>
      </w:pPr>
      <w:r w:rsidRPr="00897BF8">
        <w:rPr>
          <w:snapToGrid w:val="0"/>
        </w:rPr>
        <w:t>-</w:t>
      </w:r>
      <w:r w:rsidRPr="00897BF8">
        <w:rPr>
          <w:snapToGrid w:val="0"/>
        </w:rPr>
        <w:tab/>
      </w:r>
      <w:r w:rsidRPr="00897BF8">
        <w:t>including an SDP crypto attribute according to RFC 4568 [168] and the profile defined in 3GPP TS 33.328 [19C]</w:t>
      </w:r>
      <w:r w:rsidRPr="00897BF8">
        <w:rPr>
          <w:snapToGrid w:val="0"/>
        </w:rPr>
        <w:t>.</w:t>
      </w:r>
    </w:p>
    <w:p w14:paraId="480AA622" w14:textId="077AEC84" w:rsidR="00672652" w:rsidRPr="00897BF8" w:rsidRDefault="00672652" w:rsidP="00672652">
      <w:pPr>
        <w:rPr>
          <w:ins w:id="80" w:author="Ericsson n bApril-meet" w:date="2022-03-28T19:43:00Z"/>
        </w:rPr>
      </w:pPr>
      <w:ins w:id="81" w:author="Ericsson n bApril-meet" w:date="2022-03-28T19:43:00Z">
        <w:r w:rsidRPr="00897BF8">
          <w:rPr>
            <w:snapToGrid w:val="0"/>
          </w:rPr>
          <w:t xml:space="preserve">If the UE supports </w:t>
        </w:r>
      </w:ins>
      <w:ins w:id="82" w:author="Ericsson n bApril-meet" w:date="2022-03-28T19:44:00Z">
        <w:r w:rsidRPr="00897BF8">
          <w:t xml:space="preserve">the end-to-access-edge media security for </w:t>
        </w:r>
        <w:r>
          <w:t>RTP media</w:t>
        </w:r>
        <w:r w:rsidRPr="00897BF8">
          <w:t xml:space="preserve"> using </w:t>
        </w:r>
        <w:smartTag w:uri="urn:schemas-microsoft-com:office:smarttags" w:element="stockticker">
          <w:r>
            <w:t>D</w:t>
          </w:r>
          <w:r w:rsidRPr="00897BF8">
            <w:t>TLS</w:t>
          </w:r>
        </w:smartTag>
        <w:r>
          <w:t>-SRTP</w:t>
        </w:r>
        <w:r w:rsidRPr="00897BF8">
          <w:t xml:space="preserve"> and certificate fingerprints</w:t>
        </w:r>
      </w:ins>
      <w:ins w:id="83" w:author="Ericsson n bApril-meet" w:date="2022-03-28T19:43:00Z">
        <w:r w:rsidRPr="00897BF8">
          <w:t>, u</w:t>
        </w:r>
        <w:r w:rsidRPr="00897BF8">
          <w:rPr>
            <w:snapToGrid w:val="0"/>
          </w:rPr>
          <w:t xml:space="preserve">pon receiving an SDP offer </w:t>
        </w:r>
        <w:r w:rsidRPr="00897BF8">
          <w:t xml:space="preserve">containing an </w:t>
        </w:r>
      </w:ins>
      <w:smartTag w:uri="urn:schemas-microsoft-com:office:smarttags" w:element="stockticker">
        <w:ins w:id="84" w:author="Ericsson n bApril-meet" w:date="2022-03-28T19:45:00Z">
          <w:r w:rsidRPr="00897BF8">
            <w:t>RTP</w:t>
          </w:r>
        </w:ins>
      </w:smartTag>
      <w:ins w:id="85" w:author="Ericsson n bApril-meet" w:date="2022-03-28T19:45:00Z">
        <w:r w:rsidRPr="00897BF8">
          <w:t xml:space="preserve"> based media</w:t>
        </w:r>
      </w:ins>
      <w:ins w:id="86" w:author="Ericsson n bApril-meet" w:date="2022-03-28T19:43:00Z">
        <w:r w:rsidRPr="00897BF8">
          <w:t>:</w:t>
        </w:r>
      </w:ins>
    </w:p>
    <w:p w14:paraId="5B943A92" w14:textId="60F37100" w:rsidR="00672652" w:rsidRPr="00897BF8" w:rsidRDefault="00672652" w:rsidP="00672652">
      <w:pPr>
        <w:pStyle w:val="B1"/>
        <w:rPr>
          <w:ins w:id="87" w:author="Ericsson n bApril-meet" w:date="2022-03-28T19:43:00Z"/>
        </w:rPr>
      </w:pPr>
      <w:ins w:id="88" w:author="Ericsson n bApril-meet" w:date="2022-03-28T19:43:00Z">
        <w:r w:rsidRPr="00897BF8">
          <w:t>-</w:t>
        </w:r>
        <w:r w:rsidRPr="00897BF8">
          <w:tab/>
          <w:t xml:space="preserve">transported </w:t>
        </w:r>
      </w:ins>
      <w:ins w:id="89" w:author="Ericsson n bApril-meet" w:date="2022-03-28T19:53:00Z">
        <w:r>
          <w:t xml:space="preserve">using </w:t>
        </w:r>
      </w:ins>
      <w:ins w:id="90" w:author="Ericsson n bApril-meet" w:date="2022-03-28T19:57:00Z">
        <w:r w:rsidR="00C3332F">
          <w:t xml:space="preserve">the </w:t>
        </w:r>
      </w:ins>
      <w:ins w:id="91" w:author="Ericsson n bApril-meet" w:date="2022-03-28T23:02:00Z">
        <w:r w:rsidR="004F0A15" w:rsidRPr="00BD6F4D">
          <w:t>"</w:t>
        </w:r>
        <w:r w:rsidR="004F0A15" w:rsidRPr="00AA1DCD">
          <w:t>UDP/TLS/RTP/SAVP</w:t>
        </w:r>
        <w:r w:rsidR="004F0A15" w:rsidRPr="00BD6F4D">
          <w:t xml:space="preserve">" </w:t>
        </w:r>
        <w:r w:rsidR="004F0A15">
          <w:rPr>
            <w:rFonts w:hint="eastAsia"/>
            <w:lang w:eastAsia="zh-CN"/>
          </w:rPr>
          <w:t xml:space="preserve">or </w:t>
        </w:r>
        <w:r w:rsidR="004F0A15" w:rsidRPr="00BD6F4D">
          <w:t>"</w:t>
        </w:r>
        <w:r w:rsidR="004F0A15" w:rsidRPr="00AA1DCD">
          <w:t>UDP/TLS/RTP/SAVPF</w:t>
        </w:r>
        <w:r w:rsidR="004F0A15" w:rsidRPr="00BD6F4D">
          <w:t>"</w:t>
        </w:r>
        <w:r w:rsidR="004F0A15">
          <w:rPr>
            <w:rFonts w:hint="eastAsia"/>
            <w:lang w:eastAsia="zh-CN"/>
          </w:rPr>
          <w:t xml:space="preserve"> </w:t>
        </w:r>
        <w:r w:rsidR="004F0A15" w:rsidRPr="00BD6F4D">
          <w:t>as</w:t>
        </w:r>
        <w:r w:rsidR="004F0A15">
          <w:rPr>
            <w:rFonts w:hint="eastAsia"/>
            <w:lang w:eastAsia="zh-CN"/>
          </w:rPr>
          <w:t xml:space="preserve"> the</w:t>
        </w:r>
        <w:r w:rsidR="004F0A15" w:rsidRPr="00BD6F4D">
          <w:t xml:space="preserve"> transport protocol</w:t>
        </w:r>
        <w:r w:rsidR="004F0A15">
          <w:t xml:space="preserve"> </w:t>
        </w:r>
        <w:r w:rsidR="004F0A15" w:rsidRPr="00897BF8">
          <w:t xml:space="preserve">according to </w:t>
        </w:r>
        <w:r w:rsidR="004F0A15">
          <w:t>RFC 5763 [222] and RFC 5764 [223]</w:t>
        </w:r>
      </w:ins>
      <w:ins w:id="92" w:author="Ericsson n bApril-meet" w:date="2022-03-28T19:43:00Z">
        <w:r w:rsidRPr="00897BF8">
          <w:t>;</w:t>
        </w:r>
      </w:ins>
    </w:p>
    <w:p w14:paraId="6097D32C" w14:textId="77777777" w:rsidR="00672652" w:rsidRPr="00897BF8" w:rsidRDefault="00672652" w:rsidP="00672652">
      <w:pPr>
        <w:pStyle w:val="B1"/>
        <w:rPr>
          <w:ins w:id="93" w:author="Ericsson n bApril-meet" w:date="2022-03-28T19:43:00Z"/>
        </w:rPr>
      </w:pPr>
      <w:ins w:id="94" w:author="Ericsson n bApril-meet" w:date="2022-03-28T19:43:00Z">
        <w:r w:rsidRPr="00897BF8">
          <w:t>-</w:t>
        </w:r>
        <w:r w:rsidRPr="00897BF8">
          <w:tab/>
          <w:t>with the SDP fingerprint attribute as defined in RFC 8122 [241]; and</w:t>
        </w:r>
      </w:ins>
    </w:p>
    <w:p w14:paraId="3B8D1A8C" w14:textId="77777777" w:rsidR="00672652" w:rsidRPr="00897BF8" w:rsidRDefault="00672652" w:rsidP="00672652">
      <w:pPr>
        <w:pStyle w:val="B1"/>
        <w:rPr>
          <w:ins w:id="95" w:author="Ericsson n bApril-meet" w:date="2022-03-28T19:43:00Z"/>
          <w:snapToGrid w:val="0"/>
        </w:rPr>
      </w:pPr>
      <w:ins w:id="96" w:author="Ericsson n bApril-meet" w:date="2022-03-28T19:43:00Z">
        <w:r w:rsidRPr="00897BF8">
          <w:t>-</w:t>
        </w:r>
        <w:r w:rsidRPr="00897BF8">
          <w:tab/>
          <w:t xml:space="preserve">with the SDP </w:t>
        </w:r>
        <w:r w:rsidRPr="00897BF8">
          <w:rPr>
            <w:snapToGrid w:val="0"/>
          </w:rPr>
          <w:t>"</w:t>
        </w:r>
        <w:r w:rsidRPr="00897BF8">
          <w:t>a=3ge2ae:applied" attribute</w:t>
        </w:r>
        <w:r w:rsidRPr="00897BF8">
          <w:rPr>
            <w:snapToGrid w:val="0"/>
          </w:rPr>
          <w:t>;</w:t>
        </w:r>
      </w:ins>
    </w:p>
    <w:p w14:paraId="2F40455A" w14:textId="5449FB31" w:rsidR="00672652" w:rsidRPr="00897BF8" w:rsidRDefault="00672652" w:rsidP="00672652">
      <w:pPr>
        <w:rPr>
          <w:ins w:id="97" w:author="Ericsson n bApril-meet" w:date="2022-03-28T19:43:00Z"/>
          <w:snapToGrid w:val="0"/>
        </w:rPr>
      </w:pPr>
      <w:ins w:id="98" w:author="Ericsson n bApril-meet" w:date="2022-03-28T19:43:00Z">
        <w:r w:rsidRPr="00897BF8">
          <w:rPr>
            <w:snapToGrid w:val="0"/>
          </w:rPr>
          <w:t xml:space="preserve">and if the UE accepts the </w:t>
        </w:r>
      </w:ins>
      <w:smartTag w:uri="urn:schemas-microsoft-com:office:smarttags" w:element="stockticker">
        <w:ins w:id="99" w:author="Ericsson n bApril-meet" w:date="2022-03-28T19:55:00Z">
          <w:r w:rsidR="002F30C9" w:rsidRPr="00897BF8">
            <w:t>RTP</w:t>
          </w:r>
        </w:ins>
      </w:smartTag>
      <w:ins w:id="100" w:author="Ericsson n bApril-meet" w:date="2022-03-28T19:55:00Z">
        <w:r w:rsidR="002F30C9" w:rsidRPr="00897BF8">
          <w:t xml:space="preserve"> based media</w:t>
        </w:r>
      </w:ins>
      <w:ins w:id="101" w:author="Ericsson n bApril-meet" w:date="2022-03-28T19:43:00Z">
        <w:r w:rsidRPr="00897BF8">
          <w:rPr>
            <w:snapToGrid w:val="0"/>
          </w:rPr>
          <w:t xml:space="preserve">, </w:t>
        </w:r>
      </w:ins>
      <w:ins w:id="102" w:author="Ericsson n bApril-meet" w:date="2022-03-28T19:55:00Z">
        <w:r w:rsidR="002F30C9" w:rsidRPr="00897BF8">
          <w:rPr>
            <w:snapToGrid w:val="0"/>
          </w:rPr>
          <w:t xml:space="preserve">then the UE shall generate the SDP answer with the related </w:t>
        </w:r>
        <w:smartTag w:uri="urn:schemas-microsoft-com:office:smarttags" w:element="stockticker">
          <w:r w:rsidR="002F30C9" w:rsidRPr="00897BF8">
            <w:rPr>
              <w:snapToGrid w:val="0"/>
            </w:rPr>
            <w:t>RTP</w:t>
          </w:r>
        </w:smartTag>
        <w:r w:rsidR="002F30C9" w:rsidRPr="00897BF8">
          <w:rPr>
            <w:snapToGrid w:val="0"/>
          </w:rPr>
          <w:t xml:space="preserve"> based media:</w:t>
        </w:r>
      </w:ins>
    </w:p>
    <w:p w14:paraId="0DD47118" w14:textId="31039652" w:rsidR="00C3332F" w:rsidRPr="00897BF8" w:rsidRDefault="00C3332F" w:rsidP="00C3332F">
      <w:pPr>
        <w:pStyle w:val="B1"/>
        <w:rPr>
          <w:ins w:id="103" w:author="Ericsson n bApril-meet" w:date="2022-03-28T19:57:00Z"/>
        </w:rPr>
      </w:pPr>
      <w:ins w:id="104" w:author="Ericsson n bApril-meet" w:date="2022-03-28T19:57:00Z">
        <w:r w:rsidRPr="00897BF8">
          <w:t>-</w:t>
        </w:r>
        <w:r w:rsidRPr="00897BF8">
          <w:tab/>
          <w:t xml:space="preserve">transported using </w:t>
        </w:r>
      </w:ins>
      <w:ins w:id="105" w:author="Ericsson n bApril-meet" w:date="2022-03-28T23:02:00Z">
        <w:r w:rsidR="004F0A15" w:rsidRPr="00BD6F4D">
          <w:t>"</w:t>
        </w:r>
        <w:r w:rsidR="004F0A15" w:rsidRPr="00AA1DCD">
          <w:t>UDP/TLS/RTP/SAVP</w:t>
        </w:r>
        <w:r w:rsidR="004F0A15" w:rsidRPr="00BD6F4D">
          <w:t xml:space="preserve">" </w:t>
        </w:r>
        <w:r w:rsidR="004F0A15">
          <w:rPr>
            <w:rFonts w:hint="eastAsia"/>
            <w:lang w:eastAsia="zh-CN"/>
          </w:rPr>
          <w:t xml:space="preserve">or </w:t>
        </w:r>
        <w:r w:rsidR="004F0A15" w:rsidRPr="00BD6F4D">
          <w:t>"</w:t>
        </w:r>
        <w:r w:rsidR="004F0A15" w:rsidRPr="00AA1DCD">
          <w:t>UDP/TLS/RTP/SAVPF</w:t>
        </w:r>
        <w:r w:rsidR="004F0A15" w:rsidRPr="00BD6F4D">
          <w:t>"</w:t>
        </w:r>
        <w:r w:rsidR="004F0A15">
          <w:rPr>
            <w:rFonts w:hint="eastAsia"/>
            <w:lang w:eastAsia="zh-CN"/>
          </w:rPr>
          <w:t xml:space="preserve"> </w:t>
        </w:r>
        <w:r w:rsidR="004F0A15" w:rsidRPr="00BD6F4D">
          <w:t>as</w:t>
        </w:r>
        <w:r w:rsidR="004F0A15">
          <w:rPr>
            <w:rFonts w:hint="eastAsia"/>
            <w:lang w:eastAsia="zh-CN"/>
          </w:rPr>
          <w:t xml:space="preserve"> the</w:t>
        </w:r>
        <w:r w:rsidR="004F0A15" w:rsidRPr="00BD6F4D">
          <w:t xml:space="preserve"> transport protocol</w:t>
        </w:r>
        <w:r w:rsidR="004F0A15">
          <w:t xml:space="preserve"> </w:t>
        </w:r>
        <w:r w:rsidR="004F0A15" w:rsidRPr="00897BF8">
          <w:t xml:space="preserve">according to </w:t>
        </w:r>
        <w:r w:rsidR="004F0A15">
          <w:t>RFC 5763 [222] and RFC 5764 [223]</w:t>
        </w:r>
      </w:ins>
      <w:ins w:id="106" w:author="Ericsson n bApril-meet" w:date="2022-03-28T19:57:00Z">
        <w:r w:rsidRPr="00897BF8">
          <w:t xml:space="preserve"> and the profile defined in 3GPP TS 33.328 [19C];</w:t>
        </w:r>
      </w:ins>
    </w:p>
    <w:p w14:paraId="2A036256" w14:textId="367A8433" w:rsidR="00C3332F" w:rsidRPr="00897BF8" w:rsidRDefault="00C3332F" w:rsidP="00C3332F">
      <w:pPr>
        <w:pStyle w:val="B1"/>
        <w:rPr>
          <w:ins w:id="107" w:author="Ericsson n bApril-meet" w:date="2022-03-28T19:57:00Z"/>
        </w:rPr>
      </w:pPr>
      <w:ins w:id="108" w:author="Ericsson n bApril-meet" w:date="2022-03-28T19:57:00Z">
        <w:r w:rsidRPr="00897BF8">
          <w:t>-</w:t>
        </w:r>
        <w:r w:rsidRPr="00897BF8">
          <w:tab/>
          <w:t>including the SDP fingerprint attribute according to RFC 8122 [241] and the profile defined in 3GPP</w:t>
        </w:r>
      </w:ins>
      <w:ins w:id="109" w:author="Ericsson n bApril-meet" w:date="2022-03-28T20:00:00Z">
        <w:r w:rsidR="00962471">
          <w:t> </w:t>
        </w:r>
      </w:ins>
      <w:ins w:id="110" w:author="Ericsson n bApril-meet" w:date="2022-03-28T19:57:00Z">
        <w:r w:rsidRPr="00897BF8">
          <w:t>TS 33.328 [19C]; and</w:t>
        </w:r>
      </w:ins>
    </w:p>
    <w:p w14:paraId="5EE0550E" w14:textId="77777777" w:rsidR="00C3332F" w:rsidRPr="00897BF8" w:rsidRDefault="00C3332F" w:rsidP="00C3332F">
      <w:pPr>
        <w:pStyle w:val="B1"/>
        <w:rPr>
          <w:ins w:id="111" w:author="Ericsson n bApril-meet" w:date="2022-03-28T19:57:00Z"/>
        </w:rPr>
      </w:pPr>
      <w:ins w:id="112" w:author="Ericsson n bApril-meet" w:date="2022-03-28T19:57:00Z">
        <w:r w:rsidRPr="00897BF8">
          <w:t>-</w:t>
        </w:r>
        <w:r w:rsidRPr="00897BF8">
          <w:tab/>
          <w:t xml:space="preserve">including the SDP </w:t>
        </w:r>
        <w:proofErr w:type="spellStart"/>
        <w:r w:rsidRPr="00897BF8">
          <w:t>tls</w:t>
        </w:r>
        <w:proofErr w:type="spellEnd"/>
        <w:r w:rsidRPr="00897BF8">
          <w:t>-id attribute according to RFC 8842 [240].</w:t>
        </w:r>
      </w:ins>
    </w:p>
    <w:p w14:paraId="2245C926" w14:textId="77777777" w:rsidR="00353908" w:rsidRPr="00897BF8" w:rsidRDefault="00353908" w:rsidP="00353908">
      <w:r w:rsidRPr="00897BF8">
        <w:rPr>
          <w:snapToGrid w:val="0"/>
        </w:rPr>
        <w:t xml:space="preserve">If the UE supports </w:t>
      </w:r>
      <w:r w:rsidRPr="00897BF8">
        <w:t xml:space="preserve">the end-to-access-edge media security for MSRP using </w:t>
      </w:r>
      <w:smartTag w:uri="urn:schemas-microsoft-com:office:smarttags" w:element="stockticker">
        <w:r w:rsidRPr="00897BF8">
          <w:t>TLS</w:t>
        </w:r>
      </w:smartTag>
      <w:r w:rsidRPr="00897BF8">
        <w:t xml:space="preserve"> and certificate fingerprints, u</w:t>
      </w:r>
      <w:r w:rsidRPr="00897BF8">
        <w:rPr>
          <w:snapToGrid w:val="0"/>
        </w:rPr>
        <w:t xml:space="preserve">pon receiving an SDP offer </w:t>
      </w:r>
      <w:r w:rsidRPr="00897BF8">
        <w:t>containing an MSRP based media:</w:t>
      </w:r>
    </w:p>
    <w:p w14:paraId="6A42699B" w14:textId="77777777" w:rsidR="00353908" w:rsidRPr="00897BF8" w:rsidRDefault="00353908" w:rsidP="00353908">
      <w:pPr>
        <w:pStyle w:val="B1"/>
      </w:pPr>
      <w:r w:rsidRPr="00897BF8">
        <w:t>-</w:t>
      </w:r>
      <w:r w:rsidRPr="00897BF8">
        <w:tab/>
        <w:t xml:space="preserve">transported using the MSRP over </w:t>
      </w:r>
      <w:smartTag w:uri="urn:schemas-microsoft-com:office:smarttags" w:element="stockticker">
        <w:r w:rsidRPr="00897BF8">
          <w:t>TLS</w:t>
        </w:r>
      </w:smartTag>
      <w:r w:rsidRPr="00897BF8">
        <w:t xml:space="preserve"> transport protocol as defined in RFC 4975 [178] and RFC 6714 [214];</w:t>
      </w:r>
    </w:p>
    <w:p w14:paraId="10DA3EFF" w14:textId="77777777" w:rsidR="00353908" w:rsidRPr="00897BF8" w:rsidRDefault="00353908" w:rsidP="00353908">
      <w:pPr>
        <w:pStyle w:val="B1"/>
      </w:pPr>
      <w:r w:rsidRPr="00897BF8">
        <w:t>-</w:t>
      </w:r>
      <w:r w:rsidRPr="00897BF8">
        <w:tab/>
        <w:t>with the SDP fingerprint attribute as defined in RFC 8122 [241]; and</w:t>
      </w:r>
    </w:p>
    <w:p w14:paraId="1FAF6E64" w14:textId="77777777" w:rsidR="00353908" w:rsidRPr="00897BF8" w:rsidRDefault="00353908" w:rsidP="00353908">
      <w:pPr>
        <w:pStyle w:val="B1"/>
        <w:rPr>
          <w:snapToGrid w:val="0"/>
        </w:rPr>
      </w:pPr>
      <w:r w:rsidRPr="00897BF8">
        <w:t>-</w:t>
      </w:r>
      <w:r w:rsidRPr="00897BF8">
        <w:tab/>
        <w:t xml:space="preserve">with the </w:t>
      </w:r>
      <w:r w:rsidRPr="00897BF8">
        <w:rPr>
          <w:snapToGrid w:val="0"/>
        </w:rPr>
        <w:t>SDP "</w:t>
      </w:r>
      <w:r w:rsidRPr="00897BF8">
        <w:t xml:space="preserve">a=3ge2ae:applied" </w:t>
      </w:r>
      <w:r w:rsidRPr="00897BF8">
        <w:rPr>
          <w:snapToGrid w:val="0"/>
        </w:rPr>
        <w:t>attribute;</w:t>
      </w:r>
    </w:p>
    <w:p w14:paraId="282ABD2F" w14:textId="77777777" w:rsidR="00353908" w:rsidRPr="00897BF8" w:rsidRDefault="00353908" w:rsidP="00353908">
      <w:pPr>
        <w:rPr>
          <w:snapToGrid w:val="0"/>
        </w:rPr>
      </w:pPr>
      <w:r w:rsidRPr="00897BF8">
        <w:rPr>
          <w:snapToGrid w:val="0"/>
        </w:rPr>
        <w:t>and if the UE accepts the MSRP based media, then the UE shall generate the SDP answer with the related MSRP based media:</w:t>
      </w:r>
    </w:p>
    <w:p w14:paraId="0AA87929" w14:textId="77777777" w:rsidR="00353908" w:rsidRPr="00897BF8" w:rsidRDefault="00353908" w:rsidP="00353908">
      <w:pPr>
        <w:pStyle w:val="B1"/>
      </w:pPr>
      <w:r w:rsidRPr="00897BF8">
        <w:t>-</w:t>
      </w:r>
      <w:r w:rsidRPr="00897BF8">
        <w:tab/>
        <w:t xml:space="preserve">transported using the MSRP over </w:t>
      </w:r>
      <w:smartTag w:uri="urn:schemas-microsoft-com:office:smarttags" w:element="stockticker">
        <w:r w:rsidRPr="00897BF8">
          <w:t>TLS</w:t>
        </w:r>
      </w:smartTag>
      <w:r w:rsidRPr="00897BF8">
        <w:t xml:space="preserve"> transport protocol according to RFC 4975 [178], RFC 6714 [214] and the profile defined in 3GPP TS 33.328 [19C]; and</w:t>
      </w:r>
    </w:p>
    <w:p w14:paraId="7C3CDF80" w14:textId="77777777" w:rsidR="00353908" w:rsidRPr="00897BF8" w:rsidRDefault="00353908" w:rsidP="00353908">
      <w:pPr>
        <w:pStyle w:val="B1"/>
      </w:pPr>
      <w:r w:rsidRPr="00897BF8">
        <w:t>-</w:t>
      </w:r>
      <w:r w:rsidRPr="00897BF8">
        <w:tab/>
        <w:t>including the SDP fingerprint attribute according to RFC 8122 [241] and the profile defined in 3GPP TS 33.328 [19C].</w:t>
      </w:r>
    </w:p>
    <w:p w14:paraId="465727E3" w14:textId="77777777" w:rsidR="00353908" w:rsidRPr="00897BF8" w:rsidRDefault="00353908" w:rsidP="00353908">
      <w:pPr>
        <w:pStyle w:val="NO"/>
        <w:rPr>
          <w:snapToGrid w:val="0"/>
        </w:rPr>
      </w:pPr>
      <w:r w:rsidRPr="00897BF8">
        <w:rPr>
          <w:snapToGrid w:val="0"/>
        </w:rPr>
        <w:t>NOTE 4:</w:t>
      </w:r>
      <w:r w:rsidRPr="00897BF8">
        <w:rPr>
          <w:snapToGrid w:val="0"/>
        </w:rPr>
        <w:tab/>
      </w:r>
      <w:smartTag w:uri="urn:schemas-microsoft-com:office:smarttags" w:element="stockticker">
        <w:r w:rsidRPr="00897BF8">
          <w:rPr>
            <w:snapToGrid w:val="0"/>
          </w:rPr>
          <w:t>TLS</w:t>
        </w:r>
      </w:smartTag>
      <w:r w:rsidRPr="00897BF8">
        <w:rPr>
          <w:snapToGrid w:val="0"/>
        </w:rPr>
        <w:t xml:space="preserve"> client role and </w:t>
      </w:r>
      <w:smartTag w:uri="urn:schemas-microsoft-com:office:smarttags" w:element="stockticker">
        <w:r w:rsidRPr="00897BF8">
          <w:rPr>
            <w:snapToGrid w:val="0"/>
          </w:rPr>
          <w:t>TLS</w:t>
        </w:r>
      </w:smartTag>
      <w:r w:rsidRPr="00897BF8">
        <w:rPr>
          <w:snapToGrid w:val="0"/>
        </w:rPr>
        <w:t xml:space="preserve"> server role are determined according to RFC</w:t>
      </w:r>
      <w:r w:rsidRPr="00897BF8">
        <w:t> </w:t>
      </w:r>
      <w:r w:rsidRPr="00897BF8">
        <w:rPr>
          <w:snapToGrid w:val="0"/>
        </w:rPr>
        <w:t>6135</w:t>
      </w:r>
      <w:r w:rsidRPr="00897BF8">
        <w:t> [215] (</w:t>
      </w:r>
      <w:r w:rsidRPr="00897BF8">
        <w:rPr>
          <w:snapToGrid w:val="0"/>
        </w:rPr>
        <w:t xml:space="preserve">referenced by </w:t>
      </w:r>
      <w:r w:rsidRPr="00897BF8">
        <w:t xml:space="preserve">RFC 6714 [214]). If the SDP answer contains the SDP setup attribute with "active" attribute value, the answerer performs the </w:t>
      </w:r>
      <w:smartTag w:uri="urn:schemas-microsoft-com:office:smarttags" w:element="stockticker">
        <w:r w:rsidRPr="00897BF8">
          <w:t>TLS</w:t>
        </w:r>
      </w:smartTag>
      <w:r w:rsidRPr="00897BF8">
        <w:t xml:space="preserve"> client role. If the SDP answer contains the SDP setup attribute with "passive" attribute value, the </w:t>
      </w:r>
      <w:proofErr w:type="spellStart"/>
      <w:r w:rsidRPr="00897BF8">
        <w:t>offerer</w:t>
      </w:r>
      <w:proofErr w:type="spellEnd"/>
      <w:r w:rsidRPr="00897BF8">
        <w:t xml:space="preserve"> performs the </w:t>
      </w:r>
      <w:smartTag w:uri="urn:schemas-microsoft-com:office:smarttags" w:element="stockticker">
        <w:r w:rsidRPr="00897BF8">
          <w:t>TLS</w:t>
        </w:r>
      </w:smartTag>
      <w:r w:rsidRPr="00897BF8">
        <w:t xml:space="preserve"> client role</w:t>
      </w:r>
      <w:r w:rsidRPr="00897BF8">
        <w:rPr>
          <w:snapToGrid w:val="0"/>
        </w:rPr>
        <w:t>.</w:t>
      </w:r>
    </w:p>
    <w:p w14:paraId="18A20902" w14:textId="77777777" w:rsidR="00353908" w:rsidRPr="00897BF8" w:rsidRDefault="00353908" w:rsidP="00353908">
      <w:r w:rsidRPr="00897BF8">
        <w:rPr>
          <w:snapToGrid w:val="0"/>
        </w:rPr>
        <w:t xml:space="preserve">If the UE supports </w:t>
      </w:r>
      <w:r w:rsidRPr="00897BF8">
        <w:t xml:space="preserve">the end-to-access-edge media security for BFCP using </w:t>
      </w:r>
      <w:smartTag w:uri="urn:schemas-microsoft-com:office:smarttags" w:element="stockticker">
        <w:r w:rsidRPr="00897BF8">
          <w:t>TLS</w:t>
        </w:r>
      </w:smartTag>
      <w:r w:rsidRPr="00897BF8">
        <w:t xml:space="preserve"> and certificate fingerprints, u</w:t>
      </w:r>
      <w:r w:rsidRPr="00897BF8">
        <w:rPr>
          <w:snapToGrid w:val="0"/>
        </w:rPr>
        <w:t xml:space="preserve">pon receiving an SDP offer </w:t>
      </w:r>
      <w:r w:rsidRPr="00897BF8">
        <w:t>containing an BFCP based media:</w:t>
      </w:r>
    </w:p>
    <w:p w14:paraId="1B404787" w14:textId="77777777" w:rsidR="00353908" w:rsidRPr="00897BF8" w:rsidRDefault="00353908" w:rsidP="00353908">
      <w:pPr>
        <w:pStyle w:val="B1"/>
      </w:pPr>
      <w:r w:rsidRPr="00897BF8">
        <w:t>-</w:t>
      </w:r>
      <w:r w:rsidRPr="00897BF8">
        <w:tab/>
        <w:t xml:space="preserve">transported using the BFCP over </w:t>
      </w:r>
      <w:smartTag w:uri="urn:schemas-microsoft-com:office:smarttags" w:element="stockticker">
        <w:r w:rsidRPr="00897BF8">
          <w:t>TLS</w:t>
        </w:r>
      </w:smartTag>
      <w:r w:rsidRPr="00897BF8">
        <w:t xml:space="preserve"> transport protocol as defined in RFC 4583 [108];</w:t>
      </w:r>
    </w:p>
    <w:p w14:paraId="0C04C98F" w14:textId="77777777" w:rsidR="00353908" w:rsidRPr="00897BF8" w:rsidRDefault="00353908" w:rsidP="00353908">
      <w:pPr>
        <w:pStyle w:val="B1"/>
      </w:pPr>
      <w:r w:rsidRPr="00897BF8">
        <w:t>-</w:t>
      </w:r>
      <w:r w:rsidRPr="00897BF8">
        <w:tab/>
        <w:t>with the SDP fingerprint attribute as defined in RFC 8122 [241]; and</w:t>
      </w:r>
    </w:p>
    <w:p w14:paraId="2EB51950" w14:textId="77777777" w:rsidR="00353908" w:rsidRPr="00897BF8" w:rsidRDefault="00353908" w:rsidP="00353908">
      <w:pPr>
        <w:pStyle w:val="B1"/>
        <w:rPr>
          <w:snapToGrid w:val="0"/>
        </w:rPr>
      </w:pPr>
      <w:r w:rsidRPr="00897BF8">
        <w:t>-</w:t>
      </w:r>
      <w:r w:rsidRPr="00897BF8">
        <w:tab/>
        <w:t xml:space="preserve">with the SDP </w:t>
      </w:r>
      <w:r w:rsidRPr="00897BF8">
        <w:rPr>
          <w:snapToGrid w:val="0"/>
        </w:rPr>
        <w:t>"</w:t>
      </w:r>
      <w:r w:rsidRPr="00897BF8">
        <w:t>a=3ge2ae:applied" attribute</w:t>
      </w:r>
      <w:r w:rsidRPr="00897BF8">
        <w:rPr>
          <w:snapToGrid w:val="0"/>
        </w:rPr>
        <w:t>;</w:t>
      </w:r>
    </w:p>
    <w:p w14:paraId="7498EBE6" w14:textId="77777777" w:rsidR="00353908" w:rsidRPr="00897BF8" w:rsidRDefault="00353908" w:rsidP="00353908">
      <w:pPr>
        <w:rPr>
          <w:snapToGrid w:val="0"/>
        </w:rPr>
      </w:pPr>
      <w:r w:rsidRPr="00897BF8">
        <w:rPr>
          <w:snapToGrid w:val="0"/>
        </w:rPr>
        <w:t>and if the UE accepts the BFCP based media, then the UE shall generate the SDP answer with the related BFCP based media:</w:t>
      </w:r>
    </w:p>
    <w:p w14:paraId="299ECE97" w14:textId="77777777" w:rsidR="00353908" w:rsidRPr="00897BF8" w:rsidRDefault="00353908" w:rsidP="00353908">
      <w:pPr>
        <w:pStyle w:val="B1"/>
      </w:pPr>
      <w:r w:rsidRPr="00897BF8">
        <w:t>-</w:t>
      </w:r>
      <w:r w:rsidRPr="00897BF8">
        <w:tab/>
        <w:t xml:space="preserve">transported using the BFCP over </w:t>
      </w:r>
      <w:smartTag w:uri="urn:schemas-microsoft-com:office:smarttags" w:element="stockticker">
        <w:r w:rsidRPr="00897BF8">
          <w:t>TLS</w:t>
        </w:r>
      </w:smartTag>
      <w:r w:rsidRPr="00897BF8">
        <w:t xml:space="preserve"> transport protocol according to RFC 4583 [108] and the profile defined in 3GPP TS 33.328 [19C]; and</w:t>
      </w:r>
    </w:p>
    <w:p w14:paraId="4C685065" w14:textId="77777777" w:rsidR="00353908" w:rsidRPr="00897BF8" w:rsidRDefault="00353908" w:rsidP="00353908">
      <w:pPr>
        <w:pStyle w:val="B1"/>
      </w:pPr>
      <w:r w:rsidRPr="00897BF8">
        <w:t>-</w:t>
      </w:r>
      <w:r w:rsidRPr="00897BF8">
        <w:tab/>
        <w:t>including the SDP fingerprint attribute according to RFC 8122 [241] and the profile defined in 3GPP TS 33.328 [19C].</w:t>
      </w:r>
    </w:p>
    <w:p w14:paraId="58E10EDA" w14:textId="77777777" w:rsidR="00353908" w:rsidRPr="00897BF8" w:rsidRDefault="00353908" w:rsidP="00353908">
      <w:r w:rsidRPr="00897BF8">
        <w:lastRenderedPageBreak/>
        <w:t xml:space="preserve">Unless a new </w:t>
      </w:r>
      <w:smartTag w:uri="urn:schemas-microsoft-com:office:smarttags" w:element="stockticker">
        <w:r w:rsidRPr="00897BF8">
          <w:t>TLS</w:t>
        </w:r>
      </w:smartTag>
      <w:r w:rsidRPr="00897BF8">
        <w:t xml:space="preserve"> session is negotiated, subsequent SDP offers and answers shall not impact the previously negotiated </w:t>
      </w:r>
      <w:smartTag w:uri="urn:schemas-microsoft-com:office:smarttags" w:element="stockticker">
        <w:r w:rsidRPr="00897BF8">
          <w:t>TLS</w:t>
        </w:r>
      </w:smartTag>
      <w:r w:rsidRPr="00897BF8">
        <w:t xml:space="preserve"> roles.</w:t>
      </w:r>
    </w:p>
    <w:p w14:paraId="4D03AB12" w14:textId="77777777" w:rsidR="00353908" w:rsidRPr="00897BF8" w:rsidRDefault="00353908" w:rsidP="00353908">
      <w:pPr>
        <w:pStyle w:val="NO"/>
        <w:rPr>
          <w:rFonts w:eastAsia="MS Mincho"/>
        </w:rPr>
      </w:pPr>
      <w:r w:rsidRPr="00897BF8">
        <w:rPr>
          <w:rFonts w:eastAsia="MS Mincho"/>
        </w:rPr>
        <w:t>NOTE 5:</w:t>
      </w:r>
      <w:r w:rsidRPr="00897BF8">
        <w:rPr>
          <w:rFonts w:eastAsia="MS Mincho"/>
        </w:rPr>
        <w:tab/>
        <w:t xml:space="preserve">RFC 4583 [108] specifies that the SDP answerer will act as the </w:t>
      </w:r>
      <w:smartTag w:uri="urn:schemas-microsoft-com:office:smarttags" w:element="stockticker">
        <w:r w:rsidRPr="00897BF8">
          <w:rPr>
            <w:rFonts w:eastAsia="MS Mincho"/>
          </w:rPr>
          <w:t>TLS</w:t>
        </w:r>
      </w:smartTag>
      <w:r w:rsidRPr="00897BF8">
        <w:rPr>
          <w:rFonts w:eastAsia="MS Mincho"/>
        </w:rPr>
        <w:t xml:space="preserve"> server but leaves the impact of SDP renegotiation on </w:t>
      </w:r>
      <w:smartTag w:uri="urn:schemas-microsoft-com:office:smarttags" w:element="stockticker">
        <w:r w:rsidRPr="00897BF8">
          <w:rPr>
            <w:rFonts w:eastAsia="MS Mincho"/>
          </w:rPr>
          <w:t>TLS</w:t>
        </w:r>
      </w:smartTag>
      <w:r w:rsidRPr="00897BF8">
        <w:rPr>
          <w:rFonts w:eastAsia="MS Mincho"/>
        </w:rPr>
        <w:t xml:space="preserve"> unspecified.</w:t>
      </w:r>
    </w:p>
    <w:p w14:paraId="20C69E45" w14:textId="77777777" w:rsidR="00353908" w:rsidRPr="00897BF8" w:rsidRDefault="00353908" w:rsidP="00353908">
      <w:r w:rsidRPr="00897BF8">
        <w:rPr>
          <w:snapToGrid w:val="0"/>
        </w:rPr>
        <w:t xml:space="preserve">If the UE supports </w:t>
      </w:r>
      <w:r w:rsidRPr="00897BF8">
        <w:t>the end-to-access-edge media security for UDPTL using DTLS and certificate fingerprints, u</w:t>
      </w:r>
      <w:r w:rsidRPr="00897BF8">
        <w:rPr>
          <w:snapToGrid w:val="0"/>
        </w:rPr>
        <w:t xml:space="preserve">pon receiving an SDP offer </w:t>
      </w:r>
      <w:r w:rsidRPr="00897BF8">
        <w:t>containing an UDPTL based media:</w:t>
      </w:r>
    </w:p>
    <w:p w14:paraId="7EB2708A" w14:textId="77777777" w:rsidR="00353908" w:rsidRPr="00897BF8" w:rsidRDefault="00353908" w:rsidP="00353908">
      <w:pPr>
        <w:pStyle w:val="B1"/>
      </w:pPr>
      <w:r w:rsidRPr="00897BF8">
        <w:t>-</w:t>
      </w:r>
      <w:r w:rsidRPr="00897BF8">
        <w:tab/>
        <w:t>transported using the UDPTL over DTLS transport protocol as defined in RFC 7345 [217] and RFC 8842 [240];</w:t>
      </w:r>
    </w:p>
    <w:p w14:paraId="1E94562C" w14:textId="77777777" w:rsidR="00353908" w:rsidRPr="00897BF8" w:rsidRDefault="00353908" w:rsidP="00353908">
      <w:pPr>
        <w:pStyle w:val="B1"/>
      </w:pPr>
      <w:r w:rsidRPr="00897BF8">
        <w:t>-</w:t>
      </w:r>
      <w:r w:rsidRPr="00897BF8">
        <w:tab/>
        <w:t>with the SDP fingerprint attribute as defined in RFC 8122 [241]; and</w:t>
      </w:r>
    </w:p>
    <w:p w14:paraId="3BBA8929" w14:textId="77777777" w:rsidR="00353908" w:rsidRPr="00897BF8" w:rsidRDefault="00353908" w:rsidP="00353908">
      <w:pPr>
        <w:pStyle w:val="B1"/>
        <w:rPr>
          <w:snapToGrid w:val="0"/>
        </w:rPr>
      </w:pPr>
      <w:r w:rsidRPr="00897BF8">
        <w:t>-</w:t>
      </w:r>
      <w:r w:rsidRPr="00897BF8">
        <w:tab/>
        <w:t xml:space="preserve">with the SDP </w:t>
      </w:r>
      <w:r w:rsidRPr="00897BF8">
        <w:rPr>
          <w:snapToGrid w:val="0"/>
        </w:rPr>
        <w:t>"</w:t>
      </w:r>
      <w:r w:rsidRPr="00897BF8">
        <w:t>a=3ge2ae:applied" attribute</w:t>
      </w:r>
      <w:r w:rsidRPr="00897BF8">
        <w:rPr>
          <w:snapToGrid w:val="0"/>
        </w:rPr>
        <w:t>;</w:t>
      </w:r>
    </w:p>
    <w:p w14:paraId="7E2CC60E" w14:textId="77777777" w:rsidR="00353908" w:rsidRPr="00897BF8" w:rsidRDefault="00353908" w:rsidP="00353908">
      <w:pPr>
        <w:rPr>
          <w:snapToGrid w:val="0"/>
        </w:rPr>
      </w:pPr>
      <w:r w:rsidRPr="00897BF8">
        <w:rPr>
          <w:snapToGrid w:val="0"/>
        </w:rPr>
        <w:t xml:space="preserve">and if the UE accepts the </w:t>
      </w:r>
      <w:r w:rsidRPr="00897BF8">
        <w:t xml:space="preserve">UDPTL </w:t>
      </w:r>
      <w:r w:rsidRPr="00897BF8">
        <w:rPr>
          <w:snapToGrid w:val="0"/>
        </w:rPr>
        <w:t xml:space="preserve">based media, then the UE shall generate the SDP answer with the related </w:t>
      </w:r>
      <w:r w:rsidRPr="00897BF8">
        <w:t xml:space="preserve">UDPTL </w:t>
      </w:r>
      <w:r w:rsidRPr="00897BF8">
        <w:rPr>
          <w:snapToGrid w:val="0"/>
        </w:rPr>
        <w:t>based media:</w:t>
      </w:r>
    </w:p>
    <w:p w14:paraId="16B6F0F6" w14:textId="77777777" w:rsidR="00353908" w:rsidRPr="00897BF8" w:rsidRDefault="00353908" w:rsidP="00353908">
      <w:pPr>
        <w:pStyle w:val="B1"/>
      </w:pPr>
      <w:r w:rsidRPr="00897BF8">
        <w:t>-</w:t>
      </w:r>
      <w:r w:rsidRPr="00897BF8">
        <w:tab/>
        <w:t>transported using the UDPTL over DTLS transport protocol according to RFC 7345 [217], RFC 8842 [240] and the profile defined in 3GPP TS 33.328 [19C];</w:t>
      </w:r>
    </w:p>
    <w:p w14:paraId="0346DA2C" w14:textId="77777777" w:rsidR="00353908" w:rsidRPr="00897BF8" w:rsidRDefault="00353908" w:rsidP="00353908">
      <w:pPr>
        <w:pStyle w:val="B1"/>
      </w:pPr>
      <w:r w:rsidRPr="00897BF8">
        <w:t>-</w:t>
      </w:r>
      <w:r w:rsidRPr="00897BF8">
        <w:tab/>
        <w:t>including the SDP fingerprint attribute according to RFC 8122 [241] and the profile defined in 3GPP TS 33.328 [19C]; and</w:t>
      </w:r>
    </w:p>
    <w:p w14:paraId="502C846E" w14:textId="77777777" w:rsidR="00353908" w:rsidRPr="00897BF8" w:rsidRDefault="00353908" w:rsidP="00353908">
      <w:pPr>
        <w:pStyle w:val="B1"/>
      </w:pPr>
      <w:r w:rsidRPr="00897BF8">
        <w:t>-</w:t>
      </w:r>
      <w:r w:rsidRPr="00897BF8">
        <w:tab/>
        <w:t xml:space="preserve">including the SDP </w:t>
      </w:r>
      <w:proofErr w:type="spellStart"/>
      <w:r w:rsidRPr="00897BF8">
        <w:t>tls</w:t>
      </w:r>
      <w:proofErr w:type="spellEnd"/>
      <w:r w:rsidRPr="00897BF8">
        <w:t>-id attribute according to RFC 8842 [240].</w:t>
      </w:r>
    </w:p>
    <w:p w14:paraId="56E13D83" w14:textId="77777777" w:rsidR="00353908" w:rsidRPr="00897BF8" w:rsidRDefault="00353908" w:rsidP="00353908">
      <w:r w:rsidRPr="00897BF8">
        <w:rPr>
          <w:snapToGrid w:val="0"/>
        </w:rPr>
        <w:t xml:space="preserve">Upon receiving an SDP offer </w:t>
      </w:r>
      <w:r w:rsidRPr="00897BF8">
        <w:t>containing an MSRP based media:</w:t>
      </w:r>
    </w:p>
    <w:p w14:paraId="1A01BB5C" w14:textId="77777777" w:rsidR="00353908" w:rsidRPr="00897BF8" w:rsidRDefault="00353908" w:rsidP="00353908">
      <w:pPr>
        <w:pStyle w:val="B1"/>
      </w:pPr>
      <w:r w:rsidRPr="00897BF8">
        <w:t>-</w:t>
      </w:r>
      <w:r w:rsidRPr="00897BF8">
        <w:tab/>
        <w:t xml:space="preserve">transported using the MSRP over </w:t>
      </w:r>
      <w:smartTag w:uri="urn:schemas-microsoft-com:office:smarttags" w:element="stockticker">
        <w:r w:rsidRPr="00897BF8">
          <w:t>TLS</w:t>
        </w:r>
      </w:smartTag>
      <w:r w:rsidRPr="00897BF8">
        <w:t xml:space="preserve"> transport protocol as defined in RFC 4975 [178] and RFC 6714 [214]; and</w:t>
      </w:r>
    </w:p>
    <w:p w14:paraId="4F7D7A0F" w14:textId="77777777" w:rsidR="00353908" w:rsidRPr="00897BF8" w:rsidRDefault="00353908" w:rsidP="00353908">
      <w:pPr>
        <w:pStyle w:val="B1"/>
      </w:pPr>
      <w:r w:rsidRPr="00897BF8">
        <w:t>-</w:t>
      </w:r>
      <w:r w:rsidRPr="00897BF8">
        <w:tab/>
        <w:t xml:space="preserve">with the SDP </w:t>
      </w:r>
      <w:r w:rsidRPr="00897BF8">
        <w:rPr>
          <w:rFonts w:eastAsia="MS Mincho"/>
        </w:rPr>
        <w:t>key-</w:t>
      </w:r>
      <w:proofErr w:type="spellStart"/>
      <w:r w:rsidRPr="00897BF8">
        <w:rPr>
          <w:rFonts w:eastAsia="MS Mincho"/>
        </w:rPr>
        <w:t>mgmt</w:t>
      </w:r>
      <w:proofErr w:type="spellEnd"/>
      <w:r w:rsidRPr="00897BF8">
        <w:t xml:space="preserve"> attribute according to RFC 4567 [167] and the profile defined in 3GPP TS 33.328 [19C]; </w:t>
      </w:r>
    </w:p>
    <w:p w14:paraId="1BC06FC9" w14:textId="77777777" w:rsidR="00353908" w:rsidRPr="00897BF8" w:rsidRDefault="00353908" w:rsidP="00353908">
      <w:pPr>
        <w:rPr>
          <w:snapToGrid w:val="0"/>
        </w:rPr>
      </w:pPr>
      <w:r w:rsidRPr="00897BF8">
        <w:rPr>
          <w:snapToGrid w:val="0"/>
        </w:rPr>
        <w:t>and if the UE accepts the MSRP based media, the UE shall:</w:t>
      </w:r>
    </w:p>
    <w:p w14:paraId="408D3FCC" w14:textId="77777777" w:rsidR="00353908" w:rsidRPr="00897BF8" w:rsidRDefault="00353908" w:rsidP="00353908">
      <w:pPr>
        <w:pStyle w:val="B1"/>
        <w:rPr>
          <w:snapToGrid w:val="0"/>
        </w:rPr>
      </w:pPr>
      <w:r w:rsidRPr="00897BF8">
        <w:rPr>
          <w:snapToGrid w:val="0"/>
        </w:rPr>
        <w:t>1)</w:t>
      </w:r>
      <w:r w:rsidRPr="00897BF8">
        <w:rPr>
          <w:snapToGrid w:val="0"/>
        </w:rPr>
        <w:tab/>
        <w:t>generate the SDP answer with the related MSRP based media:</w:t>
      </w:r>
    </w:p>
    <w:p w14:paraId="05D53D6B" w14:textId="77777777" w:rsidR="00353908" w:rsidRPr="00897BF8" w:rsidRDefault="00353908" w:rsidP="00353908">
      <w:pPr>
        <w:pStyle w:val="B2"/>
      </w:pPr>
      <w:r w:rsidRPr="00897BF8">
        <w:t>a)</w:t>
      </w:r>
      <w:r w:rsidRPr="00897BF8">
        <w:tab/>
        <w:t xml:space="preserve">transported using the MSRP over </w:t>
      </w:r>
      <w:smartTag w:uri="urn:schemas-microsoft-com:office:smarttags" w:element="stockticker">
        <w:r w:rsidRPr="00897BF8">
          <w:t>TLS</w:t>
        </w:r>
      </w:smartTag>
      <w:r w:rsidRPr="00897BF8">
        <w:t xml:space="preserve"> transport protocol according to RFC 4975 [178], RFC 6714 [214] and the profile defined in 3GPP TS 33.328 [19C]; and</w:t>
      </w:r>
    </w:p>
    <w:p w14:paraId="60A1F036" w14:textId="77777777" w:rsidR="00353908" w:rsidRPr="00897BF8" w:rsidRDefault="00353908" w:rsidP="00353908">
      <w:pPr>
        <w:pStyle w:val="B2"/>
      </w:pPr>
      <w:r w:rsidRPr="00897BF8">
        <w:t>b)</w:t>
      </w:r>
      <w:r w:rsidRPr="00897BF8">
        <w:tab/>
        <w:t xml:space="preserve">include the SDP </w:t>
      </w:r>
      <w:r w:rsidRPr="00897BF8">
        <w:rPr>
          <w:rFonts w:eastAsia="MS Mincho"/>
        </w:rPr>
        <w:t>key-</w:t>
      </w:r>
      <w:proofErr w:type="spellStart"/>
      <w:r w:rsidRPr="00897BF8">
        <w:rPr>
          <w:rFonts w:eastAsia="MS Mincho"/>
        </w:rPr>
        <w:t>mgmt</w:t>
      </w:r>
      <w:proofErr w:type="spellEnd"/>
      <w:r w:rsidRPr="00897BF8">
        <w:t xml:space="preserve"> attribute according to RFC 4567 [167] and the profile defined in 3GPP TS 33.328 [19C]; and</w:t>
      </w:r>
    </w:p>
    <w:p w14:paraId="3F892641" w14:textId="77777777" w:rsidR="00353908" w:rsidRPr="00897BF8" w:rsidRDefault="00353908" w:rsidP="00353908">
      <w:pPr>
        <w:pStyle w:val="NO"/>
      </w:pPr>
      <w:r w:rsidRPr="00897BF8">
        <w:t>NOTE 6:</w:t>
      </w:r>
      <w:r w:rsidRPr="00897BF8">
        <w:tab/>
        <w:t>SDP fingerprint attribute is not included.</w:t>
      </w:r>
    </w:p>
    <w:p w14:paraId="0B8D4EE7" w14:textId="77777777" w:rsidR="00353908" w:rsidRPr="00897BF8" w:rsidRDefault="00353908" w:rsidP="00353908">
      <w:pPr>
        <w:pStyle w:val="B1"/>
      </w:pPr>
      <w:r w:rsidRPr="00897BF8">
        <w:t>2)</w:t>
      </w:r>
      <w:r w:rsidRPr="00897BF8">
        <w:tab/>
        <w:t xml:space="preserve">indicate the pre-shared key </w:t>
      </w:r>
      <w:proofErr w:type="spellStart"/>
      <w:r w:rsidRPr="00897BF8">
        <w:t>ciphersuites</w:t>
      </w:r>
      <w:proofErr w:type="spellEnd"/>
      <w:r w:rsidRPr="00897BF8">
        <w:t xml:space="preserve"> according to RFC 4279 [218] and the profile defined in 3GPP TS 33.328 [19C] in </w:t>
      </w:r>
      <w:smartTag w:uri="urn:schemas-microsoft-com:office:smarttags" w:element="stockticker">
        <w:r w:rsidRPr="00897BF8">
          <w:t>TLS</w:t>
        </w:r>
      </w:smartTag>
      <w:r w:rsidRPr="00897BF8">
        <w:t xml:space="preserve"> handshake of </w:t>
      </w:r>
      <w:smartTag w:uri="urn:schemas-microsoft-com:office:smarttags" w:element="stockticker">
        <w:r w:rsidRPr="00897BF8">
          <w:t>TLS</w:t>
        </w:r>
      </w:smartTag>
      <w:r w:rsidRPr="00897BF8">
        <w:t xml:space="preserve"> connection transporting the MSRP based media.</w:t>
      </w:r>
    </w:p>
    <w:p w14:paraId="4718ABBD" w14:textId="77777777" w:rsidR="00353908" w:rsidRPr="00897BF8" w:rsidRDefault="00353908" w:rsidP="00353908">
      <w:r w:rsidRPr="00897BF8">
        <w:t>If the terminating UE uses the precondition mechanism (see subclause 5.1.4.1), if the desired QoS resources for one or more media streams have not been reserved at the terminating UE when constructing the SDP offer, the terminating UE shall indicate the related local preconditions for QoS as not met, using the segmented status type, as defined in RFC 3312 [30] and RFC 4032 [64], as well as the strength-tag value "mandatory" for the local segment and the strength-tag value either "optional" or as specified in RFC 3312 [30] and RFC 4032 [64] for the remote segment.</w:t>
      </w:r>
    </w:p>
    <w:p w14:paraId="188157DD" w14:textId="77777777" w:rsidR="00353908" w:rsidRPr="00897BF8" w:rsidRDefault="00353908" w:rsidP="00353908">
      <w:pPr>
        <w:pStyle w:val="NO"/>
      </w:pPr>
      <w:r w:rsidRPr="00897BF8">
        <w:t>NOTE 7:</w:t>
      </w:r>
      <w:r w:rsidRPr="00897BF8">
        <w:tab/>
        <w:t>It is out of scope of this specification which media streams are to be included in the SDP offer.</w:t>
      </w:r>
    </w:p>
    <w:p w14:paraId="351489D6" w14:textId="77777777" w:rsidR="00353908" w:rsidRPr="00897BF8" w:rsidRDefault="00353908" w:rsidP="00353908">
      <w:r w:rsidRPr="00897BF8">
        <w:t>If the terminating UE uses the precondition mechanism (see subclause 5.1.4.1) and if the desired QoS resources for one or more media streams are available at the terminating UE when the SDP offer is sent, the UE shall indicate the related local preconditions as met, using the segmented status type, as defined in RFC 3312 [30] and RFC 4032 [64], as well as the strength-tag value "mandatory" for the local segment and the strength-tag value either "optional" or as specified in RFC 3312 [30] and RFC 4032 [64] for the remote segment.</w:t>
      </w:r>
    </w:p>
    <w:p w14:paraId="6FF89455" w14:textId="77777777" w:rsidR="00353908" w:rsidRPr="00897BF8" w:rsidRDefault="00353908" w:rsidP="00353908">
      <w:r w:rsidRPr="00897BF8">
        <w:t>If the terminating UE sends an UPDATE request to remove one or more media streams negotiated in the session for which a final response to the INVITE request has not been sent yet, the terminating UE sets the ports of the media streams to be removed from the session to zero in the new SDP offer.</w:t>
      </w:r>
    </w:p>
    <w:p w14:paraId="2E5F668F" w14:textId="77777777" w:rsidR="00353908" w:rsidRPr="00897BF8" w:rsidRDefault="00353908" w:rsidP="00353908">
      <w:pPr>
        <w:pStyle w:val="NO"/>
        <w:rPr>
          <w:lang w:eastAsia="ja-JP"/>
        </w:rPr>
      </w:pPr>
      <w:r w:rsidRPr="00897BF8">
        <w:rPr>
          <w:snapToGrid w:val="0"/>
        </w:rPr>
        <w:lastRenderedPageBreak/>
        <w:t>NOTE </w:t>
      </w:r>
      <w:r w:rsidRPr="00897BF8">
        <w:rPr>
          <w:rFonts w:hint="eastAsia"/>
          <w:snapToGrid w:val="0"/>
          <w:lang w:eastAsia="ja-JP"/>
        </w:rPr>
        <w:t>8</w:t>
      </w:r>
      <w:r w:rsidRPr="00897BF8">
        <w:rPr>
          <w:snapToGrid w:val="0"/>
        </w:rPr>
        <w:t>:</w:t>
      </w:r>
      <w:r w:rsidRPr="00897BF8">
        <w:rPr>
          <w:snapToGrid w:val="0"/>
        </w:rPr>
        <w:tab/>
      </w:r>
      <w:r w:rsidRPr="00897BF8">
        <w:rPr>
          <w:rFonts w:hint="eastAsia"/>
          <w:lang w:eastAsia="ja-JP"/>
        </w:rPr>
        <w:t xml:space="preserve">Upon receiving an initial </w:t>
      </w:r>
      <w:r w:rsidRPr="00897BF8">
        <w:t>INVITE request</w:t>
      </w:r>
      <w:r w:rsidRPr="00897BF8">
        <w:rPr>
          <w:rFonts w:hint="eastAsia"/>
          <w:lang w:eastAsia="ja-JP"/>
        </w:rPr>
        <w:t xml:space="preserve"> with one or more media streams which the terminating UE supports and one or more media streams which the UE does not support, the UE is not expected to reject the INVITE request just because of the presence of the unsupported media stream.</w:t>
      </w:r>
    </w:p>
    <w:p w14:paraId="1CEE4229" w14:textId="77777777" w:rsidR="00353908" w:rsidRPr="00897BF8" w:rsidRDefault="00353908" w:rsidP="00353908">
      <w:pPr>
        <w:pStyle w:val="NO"/>
      </w:pPr>
      <w:r w:rsidRPr="00897BF8">
        <w:t>NOTE 9:</w:t>
      </w:r>
      <w:r w:rsidRPr="00897BF8">
        <w:tab/>
        <w:t>Previous versions of this document mandated the use of the SDP inactive attribute in the SDP offer if the desired QoS resources for one or more media streams had not been reserved at the originating UE when constructing the SDP offer unless the originating UE knew that the precondition mechanism was supported by the remote UE. The use can still occur when interoperating with devices based on earlier versions of this document.</w:t>
      </w:r>
    </w:p>
    <w:p w14:paraId="6C9334C3" w14:textId="77777777" w:rsidR="00AB7913" w:rsidRPr="00E12D5F" w:rsidRDefault="00AB7913" w:rsidP="00AB7913"/>
    <w:p w14:paraId="665C01C4" w14:textId="77777777" w:rsidR="00AB7913" w:rsidRPr="00E12D5F" w:rsidRDefault="00AB7913" w:rsidP="00AB7913">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xml:space="preserve">*** </w:t>
      </w:r>
      <w:r w:rsidRPr="006B5418">
        <w:rPr>
          <w:rFonts w:ascii="Arial" w:hAnsi="Arial" w:cs="Arial"/>
          <w:color w:val="0000FF"/>
          <w:sz w:val="28"/>
          <w:szCs w:val="28"/>
          <w:lang w:val="en-US"/>
        </w:rPr>
        <w:t>Next</w:t>
      </w:r>
      <w:r w:rsidRPr="00E12D5F">
        <w:rPr>
          <w:rFonts w:ascii="Arial" w:hAnsi="Arial" w:cs="Arial"/>
          <w:noProof/>
          <w:color w:val="0000FF"/>
          <w:sz w:val="28"/>
          <w:szCs w:val="28"/>
        </w:rPr>
        <w:t xml:space="preserve"> Change ***</w:t>
      </w:r>
    </w:p>
    <w:p w14:paraId="6AFBFBBB" w14:textId="77777777" w:rsidR="00353908" w:rsidRPr="00897BF8" w:rsidRDefault="00353908" w:rsidP="00353908">
      <w:pPr>
        <w:pStyle w:val="Heading4"/>
      </w:pPr>
      <w:bookmarkStart w:id="113" w:name="_Toc98280930"/>
      <w:bookmarkStart w:id="114" w:name="_Toc99111168"/>
      <w:r w:rsidRPr="00897BF8">
        <w:t>6.7.2.2</w:t>
      </w:r>
      <w:r w:rsidRPr="00897BF8">
        <w:tab/>
        <w:t>IMS-</w:t>
      </w:r>
      <w:smartTag w:uri="urn:schemas-microsoft-com:office:smarttags" w:element="stockticker">
        <w:r w:rsidRPr="00897BF8">
          <w:t>ALG</w:t>
        </w:r>
      </w:smartTag>
      <w:r w:rsidRPr="00897BF8">
        <w:t xml:space="preserve"> in P-CSCF for media plane security</w:t>
      </w:r>
      <w:bookmarkEnd w:id="113"/>
      <w:bookmarkEnd w:id="114"/>
    </w:p>
    <w:p w14:paraId="5FF52ED7" w14:textId="77777777" w:rsidR="00353908" w:rsidRPr="00897BF8" w:rsidRDefault="00353908" w:rsidP="00353908">
      <w:r w:rsidRPr="00897BF8">
        <w:rPr>
          <w:snapToGrid w:val="0"/>
          <w:lang w:eastAsia="ja-JP"/>
        </w:rPr>
        <w:t>When the P-CSCF acts as an IMS-</w:t>
      </w:r>
      <w:smartTag w:uri="urn:schemas-microsoft-com:office:smarttags" w:element="stockticker">
        <w:r w:rsidRPr="00897BF8">
          <w:rPr>
            <w:snapToGrid w:val="0"/>
            <w:lang w:eastAsia="ja-JP"/>
          </w:rPr>
          <w:t>ALG</w:t>
        </w:r>
      </w:smartTag>
      <w:r w:rsidRPr="00897BF8">
        <w:rPr>
          <w:snapToGrid w:val="0"/>
          <w:lang w:eastAsia="ja-JP"/>
        </w:rPr>
        <w:t>, it</w:t>
      </w:r>
      <w:r w:rsidRPr="00897BF8">
        <w:t xml:space="preserve"> acts as a B2BUA and modifies the SDP as described as </w:t>
      </w:r>
      <w:r w:rsidRPr="00897BF8">
        <w:rPr>
          <w:snapToGrid w:val="0"/>
          <w:lang w:eastAsia="ja-JP"/>
        </w:rPr>
        <w:t>described in</w:t>
      </w:r>
      <w:r w:rsidRPr="00897BF8">
        <w:t xml:space="preserve"> 3GPP TS 23.334 [7F].</w:t>
      </w:r>
    </w:p>
    <w:p w14:paraId="5C12DC53" w14:textId="77777777" w:rsidR="00353908" w:rsidRPr="00897BF8" w:rsidRDefault="00353908" w:rsidP="00353908">
      <w:r w:rsidRPr="00897BF8">
        <w:t>If the P-CSCF indicated support for end-to-access-edge media security using SDES during registration:</w:t>
      </w:r>
    </w:p>
    <w:p w14:paraId="5A9B3D68" w14:textId="77777777" w:rsidR="00353908" w:rsidRPr="00897BF8" w:rsidRDefault="00353908" w:rsidP="00353908">
      <w:pPr>
        <w:pStyle w:val="B1"/>
      </w:pPr>
      <w:r w:rsidRPr="00897BF8">
        <w:t>1)</w:t>
      </w:r>
      <w:r w:rsidRPr="00897BF8">
        <w:tab/>
        <w:t xml:space="preserve">upon receiving an SDP offer from the served UE containing an end-to-access-edge protected </w:t>
      </w:r>
      <w:smartTag w:uri="urn:schemas-microsoft-com:office:smarttags" w:element="stockticker">
        <w:r w:rsidRPr="00897BF8">
          <w:t>RTP</w:t>
        </w:r>
      </w:smartTag>
      <w:r w:rsidRPr="00897BF8">
        <w:t xml:space="preserve"> based media, i.e. a </w:t>
      </w:r>
      <w:smartTag w:uri="urn:schemas-microsoft-com:office:smarttags" w:element="stockticker">
        <w:r w:rsidRPr="00897BF8">
          <w:t>RTP</w:t>
        </w:r>
      </w:smartTag>
      <w:r w:rsidRPr="00897BF8">
        <w:t xml:space="preserve"> media stream:</w:t>
      </w:r>
    </w:p>
    <w:p w14:paraId="108FB625" w14:textId="77777777" w:rsidR="00353908" w:rsidRPr="00897BF8" w:rsidRDefault="00353908" w:rsidP="00353908">
      <w:pPr>
        <w:pStyle w:val="B2"/>
      </w:pPr>
      <w:r w:rsidRPr="00897BF8">
        <w:t>-</w:t>
      </w:r>
      <w:r w:rsidRPr="00897BF8">
        <w:tab/>
        <w:t>transported using the SRTP transport protocol as defined in RFC 3711 [169];</w:t>
      </w:r>
    </w:p>
    <w:p w14:paraId="744B6A7A" w14:textId="77777777" w:rsidR="00353908" w:rsidRPr="00897BF8" w:rsidRDefault="00353908" w:rsidP="00353908">
      <w:pPr>
        <w:pStyle w:val="B2"/>
      </w:pPr>
      <w:r w:rsidRPr="00897BF8">
        <w:t>-</w:t>
      </w:r>
      <w:r w:rsidRPr="00897BF8">
        <w:tab/>
        <w:t>with an SDP crypto attribute as defined in RFC 4568 [168]; and</w:t>
      </w:r>
    </w:p>
    <w:p w14:paraId="0C40BDA3" w14:textId="77777777" w:rsidR="00353908" w:rsidRPr="00897BF8" w:rsidRDefault="00353908" w:rsidP="00353908">
      <w:pPr>
        <w:pStyle w:val="B2"/>
      </w:pPr>
      <w:r w:rsidRPr="00897BF8">
        <w:t>-</w:t>
      </w:r>
      <w:r w:rsidRPr="00897BF8">
        <w:tab/>
        <w:t>with the SDP "a=3ge2ae:requested" attribute;</w:t>
      </w:r>
    </w:p>
    <w:p w14:paraId="2AB7DEAC" w14:textId="77777777" w:rsidR="00353908" w:rsidRPr="00897BF8" w:rsidRDefault="00353908" w:rsidP="00353908">
      <w:pPr>
        <w:pStyle w:val="B1"/>
      </w:pPr>
      <w:r w:rsidRPr="00897BF8">
        <w:tab/>
        <w:t>the P-CSCF shall invoke IMS-</w:t>
      </w:r>
      <w:smartTag w:uri="urn:schemas-microsoft-com:office:smarttags" w:element="stockticker">
        <w:r w:rsidRPr="00897BF8">
          <w:t>ALG</w:t>
        </w:r>
      </w:smartTag>
      <w:r w:rsidRPr="00897BF8">
        <w:t xml:space="preserve"> procedures, will act as defined in 3GPP TS 23.334 [7F] as far as SDP and SRTP is concerned, and shall:</w:t>
      </w:r>
    </w:p>
    <w:p w14:paraId="6AE638C2" w14:textId="77777777" w:rsidR="00353908" w:rsidRPr="00897BF8" w:rsidRDefault="00353908" w:rsidP="00353908">
      <w:pPr>
        <w:pStyle w:val="B2"/>
        <w:rPr>
          <w:lang w:eastAsia="zh-CN"/>
        </w:rPr>
      </w:pPr>
      <w:r w:rsidRPr="00897BF8">
        <w:t>-</w:t>
      </w:r>
      <w:r w:rsidRPr="00897BF8">
        <w:tab/>
        <w:t xml:space="preserve">if the SDP offer contains a Transport Protocol Capability SDP attribute (see </w:t>
      </w:r>
      <w:r w:rsidRPr="00897BF8">
        <w:rPr>
          <w:lang w:eastAsia="zh-CN"/>
        </w:rPr>
        <w:t>RFC 5939 [137]) offering:</w:t>
      </w:r>
    </w:p>
    <w:p w14:paraId="1D1C673C" w14:textId="77777777" w:rsidR="00353908" w:rsidRPr="00897BF8" w:rsidRDefault="00353908" w:rsidP="00353908">
      <w:pPr>
        <w:pStyle w:val="B3"/>
      </w:pPr>
      <w:r w:rsidRPr="00897BF8">
        <w:t>a)</w:t>
      </w:r>
      <w:r w:rsidRPr="00897BF8">
        <w:tab/>
      </w:r>
      <w:r w:rsidRPr="00897BF8">
        <w:rPr>
          <w:lang w:eastAsia="zh-CN"/>
        </w:rPr>
        <w:t xml:space="preserve">"RTP/SAVPF" transport, e.g. </w:t>
      </w:r>
      <w:r w:rsidRPr="00897BF8">
        <w:t>"a=</w:t>
      </w:r>
      <w:proofErr w:type="spellStart"/>
      <w:r w:rsidRPr="00897BF8">
        <w:t>tcap:</w:t>
      </w:r>
      <w:r w:rsidRPr="00897BF8">
        <w:rPr>
          <w:i/>
        </w:rPr>
        <w:t>x</w:t>
      </w:r>
      <w:proofErr w:type="spellEnd"/>
      <w:r w:rsidRPr="00897BF8">
        <w:t xml:space="preserve"> RTP/SAVPF", replace this transport with "RTP/AVPF" within that attribute; and</w:t>
      </w:r>
    </w:p>
    <w:p w14:paraId="65B12CE8" w14:textId="77777777" w:rsidR="00353908" w:rsidRPr="00897BF8" w:rsidRDefault="00353908" w:rsidP="00353908">
      <w:pPr>
        <w:pStyle w:val="B3"/>
      </w:pPr>
      <w:r w:rsidRPr="00897BF8">
        <w:t>b)</w:t>
      </w:r>
      <w:r w:rsidRPr="00897BF8">
        <w:tab/>
      </w:r>
      <w:r w:rsidRPr="00897BF8">
        <w:rPr>
          <w:lang w:eastAsia="zh-CN"/>
        </w:rPr>
        <w:t xml:space="preserve">"RTP/SAVP" transport, e.g. </w:t>
      </w:r>
      <w:r w:rsidRPr="00897BF8">
        <w:t>"a=</w:t>
      </w:r>
      <w:proofErr w:type="spellStart"/>
      <w:r w:rsidRPr="00897BF8">
        <w:t>tcap:</w:t>
      </w:r>
      <w:r w:rsidRPr="00897BF8">
        <w:rPr>
          <w:i/>
        </w:rPr>
        <w:t>x</w:t>
      </w:r>
      <w:proofErr w:type="spellEnd"/>
      <w:r w:rsidRPr="00897BF8">
        <w:t xml:space="preserve"> RTP/SAVP", replace this transport with "RTP/AVP" within that attribute; and</w:t>
      </w:r>
    </w:p>
    <w:p w14:paraId="59149E64" w14:textId="77777777" w:rsidR="00353908" w:rsidRPr="00897BF8" w:rsidRDefault="00353908" w:rsidP="00353908">
      <w:pPr>
        <w:pStyle w:val="B2"/>
      </w:pPr>
      <w:r w:rsidRPr="00897BF8">
        <w:t>-</w:t>
      </w:r>
      <w:r w:rsidRPr="00897BF8">
        <w:tab/>
        <w:t xml:space="preserve">strip the SDP "a=3ge2ae:requested" attribute and the SDP crypto attribute from the end-to-access-edge protected </w:t>
      </w:r>
      <w:smartTag w:uri="urn:schemas-microsoft-com:office:smarttags" w:element="stockticker">
        <w:r w:rsidRPr="00897BF8">
          <w:t>RTP</w:t>
        </w:r>
      </w:smartTag>
      <w:r w:rsidRPr="00897BF8">
        <w:t xml:space="preserve"> based media of the received SDP offer; and</w:t>
      </w:r>
    </w:p>
    <w:p w14:paraId="070D4191" w14:textId="77777777" w:rsidR="00353908" w:rsidRPr="00897BF8" w:rsidRDefault="00353908" w:rsidP="00353908">
      <w:pPr>
        <w:pStyle w:val="B1"/>
      </w:pPr>
      <w:r w:rsidRPr="00897BF8">
        <w:t>2)</w:t>
      </w:r>
      <w:r w:rsidRPr="00897BF8">
        <w:tab/>
        <w:t xml:space="preserve">upon sending an SDP answer to the SDP offer from the served UE, for each end-to-access-edge protected </w:t>
      </w:r>
      <w:smartTag w:uri="urn:schemas-microsoft-com:office:smarttags" w:element="stockticker">
        <w:r w:rsidRPr="00897BF8">
          <w:t>RTP</w:t>
        </w:r>
      </w:smartTag>
      <w:r w:rsidRPr="00897BF8">
        <w:t xml:space="preserve"> based media of the SDP offer from the served </w:t>
      </w:r>
      <w:proofErr w:type="gramStart"/>
      <w:r w:rsidRPr="00897BF8">
        <w:t>UE</w:t>
      </w:r>
      <w:proofErr w:type="gramEnd"/>
      <w:r w:rsidRPr="00897BF8">
        <w:t xml:space="preserve"> which is accepted in the SDP answer, the P-CSCF will act as defined in 3GPP TS 23.334 [7F] as far as SDP and SRTP is concerned and shall:</w:t>
      </w:r>
    </w:p>
    <w:p w14:paraId="229905FC" w14:textId="77777777" w:rsidR="00353908" w:rsidRPr="00897BF8" w:rsidRDefault="00353908" w:rsidP="00353908">
      <w:pPr>
        <w:pStyle w:val="B2"/>
      </w:pPr>
      <w:r w:rsidRPr="00897BF8">
        <w:t>-</w:t>
      </w:r>
      <w:r w:rsidRPr="00897BF8">
        <w:tab/>
        <w:t>indicate the SRTP transport protocol according to RFC 3711 [169] and the profile defined in 3GPP TS 33.328 [19C]; and</w:t>
      </w:r>
    </w:p>
    <w:p w14:paraId="638751C3" w14:textId="77777777" w:rsidR="00353908" w:rsidRPr="00897BF8" w:rsidRDefault="00353908" w:rsidP="00353908">
      <w:pPr>
        <w:pStyle w:val="B2"/>
      </w:pPr>
      <w:r w:rsidRPr="00897BF8">
        <w:t>-</w:t>
      </w:r>
      <w:r w:rsidRPr="00897BF8">
        <w:tab/>
        <w:t>include a SDP crypto attribute according to RFC 4568 [168] and the profile defined in 3GPP TS 33.328 [19C].</w:t>
      </w:r>
    </w:p>
    <w:p w14:paraId="59588F0A" w14:textId="77777777" w:rsidR="00353908" w:rsidRPr="00897BF8" w:rsidRDefault="00353908" w:rsidP="00353908">
      <w:r w:rsidRPr="00897BF8">
        <w:t xml:space="preserve">If the served UE indicated support for end-to-access-edge media security using SDES, during registration, and the P-CSCF indicated support for end-to-access-edge </w:t>
      </w:r>
      <w:r w:rsidRPr="00897BF8" w:rsidDel="00285465">
        <w:t>2ae-</w:t>
      </w:r>
      <w:r w:rsidRPr="00897BF8">
        <w:t>media security using SDES during registration:</w:t>
      </w:r>
    </w:p>
    <w:p w14:paraId="35744D5F" w14:textId="77777777" w:rsidR="00353908" w:rsidRPr="00897BF8" w:rsidRDefault="00353908" w:rsidP="00353908">
      <w:pPr>
        <w:pStyle w:val="B1"/>
      </w:pPr>
      <w:r w:rsidRPr="00897BF8">
        <w:t>1)</w:t>
      </w:r>
      <w:r w:rsidRPr="00897BF8">
        <w:tab/>
        <w:t xml:space="preserve">upon receiving an SDP offer from remote user with an </w:t>
      </w:r>
      <w:smartTag w:uri="urn:schemas-microsoft-com:office:smarttags" w:element="stockticker">
        <w:r w:rsidRPr="00897BF8">
          <w:t>RTP</w:t>
        </w:r>
      </w:smartTag>
      <w:r w:rsidRPr="00897BF8">
        <w:t xml:space="preserve"> based media, for each end-to-access-edge protected </w:t>
      </w:r>
      <w:smartTag w:uri="urn:schemas-microsoft-com:office:smarttags" w:element="stockticker">
        <w:r w:rsidRPr="00897BF8">
          <w:t>RTP</w:t>
        </w:r>
      </w:smartTag>
      <w:r w:rsidRPr="00897BF8">
        <w:t xml:space="preserve"> based media, i.e. a </w:t>
      </w:r>
      <w:smartTag w:uri="urn:schemas-microsoft-com:office:smarttags" w:element="stockticker">
        <w:r w:rsidRPr="00897BF8">
          <w:t>RTP</w:t>
        </w:r>
      </w:smartTag>
      <w:r w:rsidRPr="00897BF8">
        <w:t xml:space="preserve"> based media except those for which the result of the SDP offer / answer exchange results in the application of an end-to-end media security mechanism, the P-CSCF shall invoke IMS-</w:t>
      </w:r>
      <w:smartTag w:uri="urn:schemas-microsoft-com:office:smarttags" w:element="stockticker">
        <w:r w:rsidRPr="00897BF8">
          <w:t>ALG</w:t>
        </w:r>
      </w:smartTag>
      <w:r w:rsidRPr="00897BF8">
        <w:t xml:space="preserve"> procedures, will act as defined in 3GPP TS 23.334 [7F] as far as SDP and </w:t>
      </w:r>
      <w:smartTag w:uri="urn:schemas-microsoft-com:office:smarttags" w:element="stockticker">
        <w:r w:rsidRPr="00897BF8">
          <w:t>RTP</w:t>
        </w:r>
      </w:smartTag>
      <w:r w:rsidRPr="00897BF8">
        <w:t xml:space="preserve"> is concerned, and shall:</w:t>
      </w:r>
    </w:p>
    <w:p w14:paraId="49C90E14" w14:textId="77777777" w:rsidR="00353908" w:rsidRPr="00897BF8" w:rsidRDefault="00353908" w:rsidP="00353908">
      <w:pPr>
        <w:pStyle w:val="B2"/>
      </w:pPr>
      <w:r w:rsidRPr="00897BF8">
        <w:t>-</w:t>
      </w:r>
      <w:r w:rsidRPr="00897BF8">
        <w:tab/>
        <w:t>remove any SDP crypto attribute and any "a=</w:t>
      </w:r>
      <w:proofErr w:type="spellStart"/>
      <w:r w:rsidRPr="00897BF8">
        <w:t>acap:</w:t>
      </w:r>
      <w:r w:rsidRPr="00897BF8">
        <w:rPr>
          <w:i/>
        </w:rPr>
        <w:t>x</w:t>
      </w:r>
      <w:proofErr w:type="spellEnd"/>
      <w:r w:rsidRPr="00897BF8">
        <w:t xml:space="preserve"> crypto" SDP attribute (see </w:t>
      </w:r>
      <w:r w:rsidRPr="00897BF8">
        <w:rPr>
          <w:lang w:eastAsia="zh-CN"/>
        </w:rPr>
        <w:t>RFC 5939 [137])</w:t>
      </w:r>
      <w:r w:rsidRPr="00897BF8">
        <w:t>;</w:t>
      </w:r>
    </w:p>
    <w:p w14:paraId="412DE391" w14:textId="77777777" w:rsidR="00353908" w:rsidRPr="00897BF8" w:rsidRDefault="00353908" w:rsidP="00353908">
      <w:pPr>
        <w:pStyle w:val="B2"/>
      </w:pPr>
      <w:r w:rsidRPr="00897BF8">
        <w:lastRenderedPageBreak/>
        <w:t>-</w:t>
      </w:r>
      <w:r w:rsidRPr="00897BF8">
        <w:tab/>
        <w:t xml:space="preserve">if the SDP offer contains any potential configuration(s) using </w:t>
      </w:r>
      <w:r w:rsidRPr="00897BF8">
        <w:rPr>
          <w:lang w:eastAsia="zh-CN"/>
        </w:rPr>
        <w:t>"RTP/SAVPF" transport or "RTP/SAVP" transport</w:t>
      </w:r>
      <w:r w:rsidRPr="00897BF8">
        <w:t xml:space="preserve">, as offered in corresponding Transport Protocol Capability SDP attribute(s) (see </w:t>
      </w:r>
      <w:r w:rsidRPr="00897BF8">
        <w:rPr>
          <w:lang w:eastAsia="zh-CN"/>
        </w:rPr>
        <w:t xml:space="preserve">RFC 5939 [137]), (e.g. </w:t>
      </w:r>
      <w:r w:rsidRPr="00897BF8">
        <w:t>"a=</w:t>
      </w:r>
      <w:proofErr w:type="spellStart"/>
      <w:r w:rsidRPr="00897BF8">
        <w:t>tcap:</w:t>
      </w:r>
      <w:r w:rsidRPr="00897BF8">
        <w:rPr>
          <w:i/>
        </w:rPr>
        <w:t>x</w:t>
      </w:r>
      <w:proofErr w:type="spellEnd"/>
      <w:r w:rsidRPr="00897BF8">
        <w:t xml:space="preserve"> RTP/AVPF a=</w:t>
      </w:r>
      <w:proofErr w:type="spellStart"/>
      <w:r w:rsidRPr="00897BF8">
        <w:t>pcfg:</w:t>
      </w:r>
      <w:r w:rsidRPr="00897BF8">
        <w:rPr>
          <w:i/>
        </w:rPr>
        <w:t>y</w:t>
      </w:r>
      <w:proofErr w:type="spellEnd"/>
      <w:r w:rsidRPr="00897BF8">
        <w:t xml:space="preserve"> t=</w:t>
      </w:r>
      <w:r w:rsidRPr="00897BF8">
        <w:rPr>
          <w:i/>
        </w:rPr>
        <w:t>x</w:t>
      </w:r>
      <w:r w:rsidRPr="00897BF8">
        <w:t>"),</w:t>
      </w:r>
      <w:r w:rsidRPr="00897BF8">
        <w:rPr>
          <w:lang w:eastAsia="zh-CN"/>
        </w:rPr>
        <w:t xml:space="preserve"> </w:t>
      </w:r>
      <w:r w:rsidRPr="00897BF8">
        <w:t>remove those potential configuration(s);</w:t>
      </w:r>
    </w:p>
    <w:p w14:paraId="18800466" w14:textId="77777777" w:rsidR="00353908" w:rsidRPr="00897BF8" w:rsidRDefault="00353908" w:rsidP="00353908">
      <w:pPr>
        <w:pStyle w:val="NO"/>
      </w:pPr>
      <w:r w:rsidRPr="00897BF8">
        <w:t>NOTE:</w:t>
      </w:r>
      <w:r w:rsidRPr="00897BF8">
        <w:tab/>
        <w:t xml:space="preserve">Keeping the related </w:t>
      </w:r>
      <w:r w:rsidRPr="00897BF8">
        <w:rPr>
          <w:lang w:eastAsia="zh-CN"/>
        </w:rPr>
        <w:t>"RTP/SAVPF" transport or "RTP/SAVP" transport</w:t>
      </w:r>
      <w:r w:rsidRPr="00897BF8">
        <w:t xml:space="preserve"> within a Transport Protocol Capability SDP attribute that also contains other transports avoids a potential need to renumber other transports and adjust other potential configurations in the SDP offer and the actual configuration in the SDP answer accordingly.</w:t>
      </w:r>
    </w:p>
    <w:p w14:paraId="023584EA" w14:textId="77777777" w:rsidR="00353908" w:rsidRPr="00897BF8" w:rsidRDefault="00353908" w:rsidP="00353908">
      <w:pPr>
        <w:pStyle w:val="B2"/>
        <w:rPr>
          <w:lang w:eastAsia="zh-CN"/>
        </w:rPr>
      </w:pPr>
      <w:r w:rsidRPr="00897BF8">
        <w:t>-</w:t>
      </w:r>
      <w:r w:rsidRPr="00897BF8">
        <w:tab/>
        <w:t xml:space="preserve">if the SDP offer contains a Transport Protocol Capability SDP attribute (see </w:t>
      </w:r>
      <w:r w:rsidRPr="00897BF8">
        <w:rPr>
          <w:lang w:eastAsia="zh-CN"/>
        </w:rPr>
        <w:t>RFC 5939 [137]) offering:</w:t>
      </w:r>
    </w:p>
    <w:p w14:paraId="5A38BFE6" w14:textId="77777777" w:rsidR="00353908" w:rsidRPr="00897BF8" w:rsidRDefault="00353908" w:rsidP="00353908">
      <w:pPr>
        <w:pStyle w:val="B3"/>
      </w:pPr>
      <w:r w:rsidRPr="00897BF8">
        <w:t>a)</w:t>
      </w:r>
      <w:r w:rsidRPr="00897BF8">
        <w:tab/>
      </w:r>
      <w:r w:rsidRPr="00897BF8">
        <w:rPr>
          <w:lang w:eastAsia="zh-CN"/>
        </w:rPr>
        <w:t xml:space="preserve">"RTP/AVPF" transport (e.g. </w:t>
      </w:r>
      <w:r w:rsidRPr="00897BF8">
        <w:t>"a=</w:t>
      </w:r>
      <w:proofErr w:type="spellStart"/>
      <w:r w:rsidRPr="00897BF8">
        <w:t>tcap:</w:t>
      </w:r>
      <w:r w:rsidRPr="00897BF8">
        <w:rPr>
          <w:i/>
        </w:rPr>
        <w:t>x</w:t>
      </w:r>
      <w:proofErr w:type="spellEnd"/>
      <w:r w:rsidRPr="00897BF8">
        <w:t xml:space="preserve"> RTP/AVPF"), replace this transport with "RTP/SAVPF" within that attribute; and</w:t>
      </w:r>
    </w:p>
    <w:p w14:paraId="4E26D1EB" w14:textId="77777777" w:rsidR="00353908" w:rsidRPr="00897BF8" w:rsidRDefault="00353908" w:rsidP="00353908">
      <w:pPr>
        <w:pStyle w:val="B3"/>
      </w:pPr>
      <w:r w:rsidRPr="00897BF8">
        <w:t>b)</w:t>
      </w:r>
      <w:r w:rsidRPr="00897BF8">
        <w:tab/>
      </w:r>
      <w:r w:rsidRPr="00897BF8">
        <w:rPr>
          <w:lang w:eastAsia="zh-CN"/>
        </w:rPr>
        <w:t xml:space="preserve">"RTP/AVP" transport (e.g. </w:t>
      </w:r>
      <w:r w:rsidRPr="00897BF8">
        <w:t>"a=</w:t>
      </w:r>
      <w:proofErr w:type="spellStart"/>
      <w:r w:rsidRPr="00897BF8">
        <w:t>tcap:</w:t>
      </w:r>
      <w:r w:rsidRPr="00897BF8">
        <w:rPr>
          <w:i/>
        </w:rPr>
        <w:t>x</w:t>
      </w:r>
      <w:proofErr w:type="spellEnd"/>
      <w:r w:rsidRPr="00897BF8">
        <w:t xml:space="preserve"> RTP/AVP"), replace this transport with "RTP/SAVP" within that attribute;</w:t>
      </w:r>
    </w:p>
    <w:p w14:paraId="424FFC69" w14:textId="77777777" w:rsidR="00353908" w:rsidRPr="00897BF8" w:rsidRDefault="00353908" w:rsidP="00353908">
      <w:pPr>
        <w:pStyle w:val="B2"/>
      </w:pPr>
      <w:r w:rsidRPr="00897BF8">
        <w:t>-</w:t>
      </w:r>
      <w:r w:rsidRPr="00897BF8">
        <w:tab/>
        <w:t xml:space="preserve">if the SDP offer contains any potential configuration(s) with </w:t>
      </w:r>
      <w:r w:rsidRPr="00897BF8">
        <w:rPr>
          <w:lang w:eastAsia="zh-CN"/>
        </w:rPr>
        <w:t xml:space="preserve">delete-attribute parameter(s) </w:t>
      </w:r>
      <w:r w:rsidRPr="00897BF8">
        <w:t xml:space="preserve">(see </w:t>
      </w:r>
      <w:r w:rsidRPr="00897BF8">
        <w:rPr>
          <w:lang w:eastAsia="zh-CN"/>
        </w:rPr>
        <w:t>RFC 5939 [137]), (e.g. "a=pcfg:1 a=-sm:1"), remove those potential configuration(s);</w:t>
      </w:r>
    </w:p>
    <w:p w14:paraId="11933265" w14:textId="77777777" w:rsidR="00353908" w:rsidRPr="00897BF8" w:rsidRDefault="00353908" w:rsidP="00353908">
      <w:pPr>
        <w:pStyle w:val="B2"/>
      </w:pPr>
      <w:r w:rsidRPr="00897BF8">
        <w:t>-</w:t>
      </w:r>
      <w:r w:rsidRPr="00897BF8">
        <w:tab/>
        <w:t>offer SRTP transport protocol according to RFC 3711 [169] and the profile defined in 3GPP TS 33.328 [19C];</w:t>
      </w:r>
    </w:p>
    <w:p w14:paraId="570115E5" w14:textId="77777777" w:rsidR="00353908" w:rsidRPr="00897BF8" w:rsidRDefault="00353908" w:rsidP="00353908">
      <w:pPr>
        <w:pStyle w:val="B2"/>
      </w:pPr>
      <w:r w:rsidRPr="00897BF8">
        <w:t>-</w:t>
      </w:r>
      <w:r w:rsidRPr="00897BF8">
        <w:tab/>
        <w:t>include a SDP crypto attribute according to RFC 4568 [168] and the profile defined in 3GPP TS 33.328 [19C]; and</w:t>
      </w:r>
    </w:p>
    <w:p w14:paraId="5FB1DDC9" w14:textId="77777777" w:rsidR="00353908" w:rsidRPr="00897BF8" w:rsidRDefault="00353908" w:rsidP="00353908">
      <w:pPr>
        <w:pStyle w:val="B2"/>
      </w:pPr>
      <w:r w:rsidRPr="00897BF8">
        <w:t>-</w:t>
      </w:r>
      <w:r w:rsidRPr="00897BF8">
        <w:tab/>
        <w:t>include a SDP "a=3ge2ae:applied" attribute; and</w:t>
      </w:r>
    </w:p>
    <w:p w14:paraId="459661EE" w14:textId="77777777" w:rsidR="00353908" w:rsidRPr="00897BF8" w:rsidRDefault="00353908" w:rsidP="00353908">
      <w:pPr>
        <w:pStyle w:val="B1"/>
      </w:pPr>
      <w:r w:rsidRPr="00897BF8">
        <w:t>2)</w:t>
      </w:r>
      <w:r w:rsidRPr="00897BF8">
        <w:tab/>
        <w:t xml:space="preserve">upon receiving an SDP answer to the SDP offer from remote user, for each accepted end-to-access-edge protected </w:t>
      </w:r>
      <w:smartTag w:uri="urn:schemas-microsoft-com:office:smarttags" w:element="stockticker">
        <w:r w:rsidRPr="00897BF8">
          <w:t>RTP</w:t>
        </w:r>
      </w:smartTag>
      <w:r w:rsidRPr="00897BF8">
        <w:t xml:space="preserve"> based media, the P-CSCF will act as defined in 3GPP TS 23.334 [7F] as far as SDP and </w:t>
      </w:r>
      <w:smartTag w:uri="urn:schemas-microsoft-com:office:smarttags" w:element="stockticker">
        <w:r w:rsidRPr="00897BF8">
          <w:t>RTP</w:t>
        </w:r>
      </w:smartTag>
      <w:r w:rsidRPr="00897BF8">
        <w:t xml:space="preserve"> is concerned, and shall remove the SDP crypto attribute.</w:t>
      </w:r>
    </w:p>
    <w:p w14:paraId="47B20304" w14:textId="67853A84" w:rsidR="0099638B" w:rsidRDefault="0099638B" w:rsidP="0099638B">
      <w:pPr>
        <w:rPr>
          <w:ins w:id="115" w:author="Ericsson n bApril-meet" w:date="2022-03-28T23:07:00Z"/>
        </w:rPr>
      </w:pPr>
      <w:ins w:id="116" w:author="Ericsson n bApril-meet" w:date="2022-03-28T20:14:00Z">
        <w:r w:rsidRPr="00897BF8">
          <w:t xml:space="preserve">If the P-CSCF indicated support for </w:t>
        </w:r>
      </w:ins>
      <w:ins w:id="117" w:author="Ericsson n bApril-meet" w:date="2022-03-28T20:20:00Z">
        <w:r w:rsidR="00590C41" w:rsidRPr="00897BF8">
          <w:t xml:space="preserve">the end-to-access-edge media security for </w:t>
        </w:r>
        <w:r w:rsidR="00590C41">
          <w:t>RTP media</w:t>
        </w:r>
        <w:r w:rsidR="00590C41" w:rsidRPr="00897BF8">
          <w:t xml:space="preserve"> using </w:t>
        </w:r>
        <w:smartTag w:uri="urn:schemas-microsoft-com:office:smarttags" w:element="stockticker">
          <w:r w:rsidR="00590C41">
            <w:t>D</w:t>
          </w:r>
          <w:r w:rsidR="00590C41" w:rsidRPr="00897BF8">
            <w:t>TLS</w:t>
          </w:r>
        </w:smartTag>
        <w:r w:rsidR="00590C41">
          <w:t>-SRTP</w:t>
        </w:r>
        <w:r w:rsidR="00590C41" w:rsidRPr="00897BF8">
          <w:t xml:space="preserve"> and certificate fingerprints</w:t>
        </w:r>
      </w:ins>
      <w:ins w:id="118" w:author="Ericsson n bApril-meet" w:date="2022-03-28T20:14:00Z">
        <w:r w:rsidRPr="00897BF8">
          <w:t xml:space="preserve"> during registration:</w:t>
        </w:r>
      </w:ins>
    </w:p>
    <w:p w14:paraId="132A93F6" w14:textId="1D8D9FE2" w:rsidR="0099638B" w:rsidRPr="00897BF8" w:rsidRDefault="0099638B" w:rsidP="0099638B">
      <w:pPr>
        <w:pStyle w:val="B1"/>
        <w:rPr>
          <w:ins w:id="119" w:author="Ericsson n bApril-meet" w:date="2022-03-28T20:14:00Z"/>
        </w:rPr>
      </w:pPr>
      <w:ins w:id="120" w:author="Ericsson n bApril-meet" w:date="2022-03-28T20:14:00Z">
        <w:r w:rsidRPr="00897BF8">
          <w:t>1)</w:t>
        </w:r>
        <w:r w:rsidRPr="00897BF8">
          <w:tab/>
          <w:t xml:space="preserve">upon receiving an SDP offer from the served UE containing an end-to-access-edge protected </w:t>
        </w:r>
      </w:ins>
      <w:smartTag w:uri="urn:schemas-microsoft-com:office:smarttags" w:element="stockticker">
        <w:ins w:id="121" w:author="Ericsson n bApril-meet" w:date="2022-03-28T23:10:00Z">
          <w:r w:rsidR="00906112" w:rsidRPr="00897BF8">
            <w:t>RTP</w:t>
          </w:r>
        </w:ins>
      </w:smartTag>
      <w:ins w:id="122" w:author="Ericsson n bApril-meet" w:date="2022-03-28T23:10:00Z">
        <w:r w:rsidR="00906112" w:rsidRPr="00897BF8">
          <w:t xml:space="preserve"> based media, i.e. a</w:t>
        </w:r>
        <w:r w:rsidR="00906112">
          <w:t>n</w:t>
        </w:r>
        <w:r w:rsidR="00906112" w:rsidRPr="00897BF8">
          <w:t xml:space="preserve"> </w:t>
        </w:r>
        <w:smartTag w:uri="urn:schemas-microsoft-com:office:smarttags" w:element="stockticker">
          <w:r w:rsidR="00906112" w:rsidRPr="00897BF8">
            <w:t>RTP</w:t>
          </w:r>
        </w:smartTag>
        <w:r w:rsidR="00906112" w:rsidRPr="00897BF8">
          <w:t xml:space="preserve"> </w:t>
        </w:r>
      </w:ins>
      <w:ins w:id="123" w:author="Ericsson n bApril-meet" w:date="2022-03-28T23:12:00Z">
        <w:r w:rsidR="00430FBE" w:rsidRPr="00897BF8">
          <w:t>based media</w:t>
        </w:r>
      </w:ins>
      <w:ins w:id="124" w:author="Ericsson n bApril-meet" w:date="2022-03-28T20:14:00Z">
        <w:r w:rsidRPr="00897BF8">
          <w:t>:</w:t>
        </w:r>
      </w:ins>
    </w:p>
    <w:p w14:paraId="637B003C" w14:textId="7A83C927" w:rsidR="0099638B" w:rsidRPr="00897BF8" w:rsidRDefault="0099638B" w:rsidP="0099638B">
      <w:pPr>
        <w:pStyle w:val="B2"/>
        <w:rPr>
          <w:ins w:id="125" w:author="Ericsson n bApril-meet" w:date="2022-03-28T20:14:00Z"/>
        </w:rPr>
      </w:pPr>
      <w:ins w:id="126" w:author="Ericsson n bApril-meet" w:date="2022-03-28T20:14:00Z">
        <w:r w:rsidRPr="00897BF8">
          <w:t>-</w:t>
        </w:r>
        <w:r w:rsidRPr="00897BF8">
          <w:tab/>
        </w:r>
      </w:ins>
      <w:ins w:id="127" w:author="Ericsson n bApril-meet" w:date="2022-03-28T22:50:00Z">
        <w:r w:rsidR="00246FDC" w:rsidRPr="00897BF8">
          <w:t xml:space="preserve">transported </w:t>
        </w:r>
        <w:r w:rsidR="00246FDC">
          <w:t xml:space="preserve">using </w:t>
        </w:r>
      </w:ins>
      <w:bookmarkStart w:id="128" w:name="_Hlk99400823"/>
      <w:ins w:id="129" w:author="Ericsson n bApril-meet" w:date="2022-03-28T23:13:00Z">
        <w:r w:rsidR="00430FBE" w:rsidRPr="00BD6F4D">
          <w:t>"</w:t>
        </w:r>
        <w:r w:rsidR="00430FBE" w:rsidRPr="00AA1DCD">
          <w:t>UDP/TLS/RTP/SAVP</w:t>
        </w:r>
        <w:r w:rsidR="00430FBE" w:rsidRPr="00BD6F4D">
          <w:t xml:space="preserve">" </w:t>
        </w:r>
        <w:r w:rsidR="00430FBE">
          <w:rPr>
            <w:rFonts w:hint="eastAsia"/>
            <w:lang w:eastAsia="zh-CN"/>
          </w:rPr>
          <w:t xml:space="preserve">or </w:t>
        </w:r>
        <w:r w:rsidR="00430FBE" w:rsidRPr="00BD6F4D">
          <w:t>"</w:t>
        </w:r>
        <w:r w:rsidR="00430FBE" w:rsidRPr="00AA1DCD">
          <w:t>UDP/TLS/RTP/SAVPF</w:t>
        </w:r>
        <w:r w:rsidR="00430FBE" w:rsidRPr="00BD6F4D">
          <w:t>"</w:t>
        </w:r>
        <w:r w:rsidR="00430FBE">
          <w:rPr>
            <w:rFonts w:hint="eastAsia"/>
            <w:lang w:eastAsia="zh-CN"/>
          </w:rPr>
          <w:t xml:space="preserve"> as the transport protocol</w:t>
        </w:r>
      </w:ins>
      <w:bookmarkEnd w:id="128"/>
      <w:ins w:id="130" w:author="Ericsson n bApril-meet" w:date="2022-03-28T22:50:00Z">
        <w:r w:rsidR="00246FDC" w:rsidRPr="00897BF8">
          <w:t xml:space="preserve"> according to </w:t>
        </w:r>
        <w:r w:rsidR="00246FDC">
          <w:t>RFC 5763 [222] and RFC 5764 [223]</w:t>
        </w:r>
      </w:ins>
      <w:ins w:id="131" w:author="Ericsson n bApril-meet" w:date="2022-03-28T20:14:00Z">
        <w:r w:rsidRPr="00897BF8">
          <w:t>;</w:t>
        </w:r>
      </w:ins>
    </w:p>
    <w:p w14:paraId="00C4DCA9" w14:textId="77777777" w:rsidR="0099638B" w:rsidRPr="00897BF8" w:rsidRDefault="0099638B" w:rsidP="0099638B">
      <w:pPr>
        <w:pStyle w:val="B2"/>
        <w:rPr>
          <w:ins w:id="132" w:author="Ericsson n bApril-meet" w:date="2022-03-28T20:14:00Z"/>
        </w:rPr>
      </w:pPr>
      <w:ins w:id="133" w:author="Ericsson n bApril-meet" w:date="2022-03-28T20:14:00Z">
        <w:r w:rsidRPr="00897BF8">
          <w:t>-</w:t>
        </w:r>
        <w:r w:rsidRPr="00897BF8">
          <w:tab/>
          <w:t>with the SDP fingerprint attribute as defined in RFC 8122 [241];</w:t>
        </w:r>
      </w:ins>
    </w:p>
    <w:p w14:paraId="1B51F139" w14:textId="77777777" w:rsidR="0099638B" w:rsidRPr="00897BF8" w:rsidRDefault="0099638B" w:rsidP="0099638B">
      <w:pPr>
        <w:pStyle w:val="B2"/>
        <w:rPr>
          <w:ins w:id="134" w:author="Ericsson n bApril-meet" w:date="2022-03-28T20:14:00Z"/>
        </w:rPr>
      </w:pPr>
      <w:ins w:id="135" w:author="Ericsson n bApril-meet" w:date="2022-03-28T20:14:00Z">
        <w:r w:rsidRPr="00897BF8">
          <w:t>-</w:t>
        </w:r>
        <w:r w:rsidRPr="00897BF8">
          <w:tab/>
          <w:t>with the SDP "a=3ge2ae:requested" attribute; and</w:t>
        </w:r>
      </w:ins>
    </w:p>
    <w:p w14:paraId="319FE988" w14:textId="77777777" w:rsidR="0099638B" w:rsidRPr="00897BF8" w:rsidRDefault="0099638B" w:rsidP="0099638B">
      <w:pPr>
        <w:pStyle w:val="B2"/>
        <w:rPr>
          <w:ins w:id="136" w:author="Ericsson n bApril-meet" w:date="2022-03-28T20:14:00Z"/>
        </w:rPr>
      </w:pPr>
      <w:ins w:id="137" w:author="Ericsson n bApril-meet" w:date="2022-03-28T20:14:00Z">
        <w:r w:rsidRPr="00897BF8">
          <w:t>-</w:t>
        </w:r>
        <w:r w:rsidRPr="00897BF8">
          <w:tab/>
          <w:t xml:space="preserve">with the SDP </w:t>
        </w:r>
        <w:proofErr w:type="spellStart"/>
        <w:r w:rsidRPr="00897BF8">
          <w:t>tls</w:t>
        </w:r>
        <w:proofErr w:type="spellEnd"/>
        <w:r w:rsidRPr="00897BF8">
          <w:t>-id attribute as defined in RFC 8842 [240];</w:t>
        </w:r>
      </w:ins>
    </w:p>
    <w:p w14:paraId="5ECED2DE" w14:textId="3AB7B019" w:rsidR="0099638B" w:rsidRPr="00897BF8" w:rsidRDefault="0099638B" w:rsidP="0099638B">
      <w:pPr>
        <w:pStyle w:val="B1"/>
        <w:rPr>
          <w:ins w:id="138" w:author="Ericsson n bApril-meet" w:date="2022-03-28T20:14:00Z"/>
        </w:rPr>
      </w:pPr>
      <w:ins w:id="139" w:author="Ericsson n bApril-meet" w:date="2022-03-28T20:14:00Z">
        <w:r w:rsidRPr="00897BF8">
          <w:tab/>
          <w:t>the P-CSCF shall invoke IMS-</w:t>
        </w:r>
        <w:smartTag w:uri="urn:schemas-microsoft-com:office:smarttags" w:element="stockticker">
          <w:r w:rsidRPr="00897BF8">
            <w:t>ALG</w:t>
          </w:r>
        </w:smartTag>
        <w:r w:rsidRPr="00897BF8">
          <w:t xml:space="preserve"> procedures, will act as defined in 3GPP TS 23.334 [7F] as far as SDP and </w:t>
        </w:r>
      </w:ins>
      <w:ins w:id="140" w:author="Ericsson n bApril-meet" w:date="2022-03-28T22:52:00Z">
        <w:r w:rsidR="007E262F" w:rsidRPr="00BD6F4D">
          <w:t>"RTP/AVP" or "RTP/AVPF"</w:t>
        </w:r>
        <w:r w:rsidR="007E262F">
          <w:rPr>
            <w:rFonts w:hint="eastAsia"/>
            <w:lang w:eastAsia="zh-CN"/>
          </w:rPr>
          <w:t xml:space="preserve"> over UDP</w:t>
        </w:r>
      </w:ins>
      <w:ins w:id="141" w:author="Ericsson n bApril-meet" w:date="2022-03-28T20:14:00Z">
        <w:r w:rsidRPr="00897BF8">
          <w:t xml:space="preserve"> is concerned, and shall strip the SDP "a=3ge2ae:requested" attribute</w:t>
        </w:r>
      </w:ins>
      <w:ins w:id="142" w:author="Ericsson n bApril-meet" w:date="2022-03-28T22:53:00Z">
        <w:r w:rsidR="007E262F">
          <w:t>,</w:t>
        </w:r>
      </w:ins>
      <w:ins w:id="143" w:author="Ericsson n bApril-meet" w:date="2022-03-28T20:14:00Z">
        <w:r w:rsidRPr="00897BF8">
          <w:t xml:space="preserve"> the SDP fingerprint attribute and the SDP </w:t>
        </w:r>
        <w:proofErr w:type="spellStart"/>
        <w:r w:rsidRPr="00897BF8">
          <w:t>tls</w:t>
        </w:r>
        <w:proofErr w:type="spellEnd"/>
        <w:r w:rsidRPr="00897BF8">
          <w:t xml:space="preserve">-id attribute from the </w:t>
        </w:r>
      </w:ins>
      <w:ins w:id="144" w:author="Ericsson n bApril-meet" w:date="2022-03-28T22:54:00Z">
        <w:r w:rsidR="007E262F">
          <w:t>RTP</w:t>
        </w:r>
      </w:ins>
      <w:ins w:id="145" w:author="Ericsson n bApril-meet" w:date="2022-03-28T20:14:00Z">
        <w:r w:rsidRPr="00897BF8">
          <w:t xml:space="preserve"> based media of the received SDP offer; and</w:t>
        </w:r>
      </w:ins>
    </w:p>
    <w:p w14:paraId="3F7C89A5" w14:textId="4E085F1E" w:rsidR="0099638B" w:rsidRPr="00897BF8" w:rsidRDefault="0099638B" w:rsidP="0099638B">
      <w:pPr>
        <w:pStyle w:val="B1"/>
        <w:rPr>
          <w:ins w:id="146" w:author="Ericsson n bApril-meet" w:date="2022-03-28T20:14:00Z"/>
        </w:rPr>
      </w:pPr>
      <w:ins w:id="147" w:author="Ericsson n bApril-meet" w:date="2022-03-28T20:14:00Z">
        <w:r w:rsidRPr="00897BF8">
          <w:t>2)</w:t>
        </w:r>
        <w:r w:rsidRPr="00897BF8">
          <w:tab/>
          <w:t xml:space="preserve">upon sending an SDP answer to the SDP offer from the served UE, for each end-to-access-edge protected </w:t>
        </w:r>
      </w:ins>
      <w:smartTag w:uri="urn:schemas-microsoft-com:office:smarttags" w:element="stockticker">
        <w:ins w:id="148" w:author="Ericsson n bApril-meet" w:date="2022-03-28T23:22:00Z">
          <w:r w:rsidR="0094701F" w:rsidRPr="00897BF8">
            <w:t>RTP</w:t>
          </w:r>
        </w:ins>
      </w:smartTag>
      <w:ins w:id="149" w:author="Ericsson n bApril-meet" w:date="2022-03-28T23:22:00Z">
        <w:r w:rsidR="0094701F" w:rsidRPr="00897BF8">
          <w:t xml:space="preserve"> based media</w:t>
        </w:r>
      </w:ins>
      <w:ins w:id="150" w:author="Ericsson n bApril-meet" w:date="2022-03-28T20:14:00Z">
        <w:r w:rsidRPr="00897BF8">
          <w:t xml:space="preserve"> of the SDP offer from the served UE </w:t>
        </w:r>
      </w:ins>
      <w:ins w:id="151" w:author="Ericsson n bApril-meet" w:date="2022-03-28T23:26:00Z">
        <w:r w:rsidR="00400078">
          <w:t>that</w:t>
        </w:r>
      </w:ins>
      <w:ins w:id="152" w:author="Ericsson n bApril-meet" w:date="2022-03-28T20:14:00Z">
        <w:r w:rsidRPr="00897BF8">
          <w:t xml:space="preserve"> is accepted in the SDP answer, the P-CSCF will act as defined in 3GPP TS 23.334 [7F] as far as SDP and </w:t>
        </w:r>
      </w:ins>
      <w:ins w:id="153" w:author="Ericsson n bApril-meet" w:date="2022-03-28T23:23:00Z">
        <w:r w:rsidR="0094701F" w:rsidRPr="00BD6F4D">
          <w:t>"RTP/AVP" or "RTP/AVPF"</w:t>
        </w:r>
        <w:r w:rsidR="0094701F">
          <w:rPr>
            <w:rFonts w:hint="eastAsia"/>
            <w:lang w:eastAsia="zh-CN"/>
          </w:rPr>
          <w:t xml:space="preserve"> over UDP</w:t>
        </w:r>
        <w:r w:rsidR="0094701F" w:rsidRPr="00897BF8">
          <w:t xml:space="preserve"> </w:t>
        </w:r>
      </w:ins>
      <w:ins w:id="154" w:author="Ericsson n bApril-meet" w:date="2022-03-28T20:14:00Z">
        <w:r w:rsidRPr="00897BF8">
          <w:t>is concerned and shall:</w:t>
        </w:r>
      </w:ins>
    </w:p>
    <w:p w14:paraId="27B94BD2" w14:textId="54006FA5" w:rsidR="0099638B" w:rsidRPr="00897BF8" w:rsidRDefault="0099638B" w:rsidP="0099638B">
      <w:pPr>
        <w:pStyle w:val="B2"/>
        <w:rPr>
          <w:ins w:id="155" w:author="Ericsson n bApril-meet" w:date="2022-03-28T20:14:00Z"/>
        </w:rPr>
      </w:pPr>
      <w:ins w:id="156" w:author="Ericsson n bApril-meet" w:date="2022-03-28T20:14:00Z">
        <w:r w:rsidRPr="00897BF8">
          <w:t>-</w:t>
        </w:r>
        <w:r w:rsidRPr="00897BF8">
          <w:tab/>
          <w:t xml:space="preserve">indicate </w:t>
        </w:r>
      </w:ins>
      <w:ins w:id="157" w:author="Ericsson n bApril-meet" w:date="2022-03-28T23:24:00Z">
        <w:r w:rsidR="0094701F">
          <w:t xml:space="preserve">the </w:t>
        </w:r>
        <w:r w:rsidR="0094701F" w:rsidRPr="00BD6F4D">
          <w:t>"</w:t>
        </w:r>
        <w:r w:rsidR="0094701F" w:rsidRPr="00AA1DCD">
          <w:t>UDP/TLS/RTP/SAVP</w:t>
        </w:r>
        <w:r w:rsidR="0094701F" w:rsidRPr="00BD6F4D">
          <w:t xml:space="preserve">" </w:t>
        </w:r>
        <w:r w:rsidR="0094701F">
          <w:rPr>
            <w:rFonts w:hint="eastAsia"/>
            <w:lang w:eastAsia="zh-CN"/>
          </w:rPr>
          <w:t xml:space="preserve">or </w:t>
        </w:r>
        <w:r w:rsidR="0094701F" w:rsidRPr="00BD6F4D">
          <w:t>"</w:t>
        </w:r>
        <w:r w:rsidR="0094701F" w:rsidRPr="00AA1DCD">
          <w:t>UDP/TLS/RTP/SAVPF</w:t>
        </w:r>
        <w:r w:rsidR="0094701F" w:rsidRPr="00BD6F4D">
          <w:t>"</w:t>
        </w:r>
        <w:r w:rsidR="0094701F">
          <w:rPr>
            <w:rFonts w:hint="eastAsia"/>
            <w:lang w:eastAsia="zh-CN"/>
          </w:rPr>
          <w:t xml:space="preserve"> </w:t>
        </w:r>
        <w:r w:rsidR="0094701F" w:rsidRPr="00BD6F4D">
          <w:t>as</w:t>
        </w:r>
        <w:r w:rsidR="0094701F">
          <w:rPr>
            <w:rFonts w:hint="eastAsia"/>
            <w:lang w:eastAsia="zh-CN"/>
          </w:rPr>
          <w:t xml:space="preserve"> the</w:t>
        </w:r>
        <w:r w:rsidR="0094701F" w:rsidRPr="00BD6F4D">
          <w:t xml:space="preserve"> transport protocol</w:t>
        </w:r>
      </w:ins>
      <w:ins w:id="158" w:author="Ericsson n bApril-meet" w:date="2022-03-28T20:14:00Z">
        <w:r w:rsidRPr="00897BF8">
          <w:t xml:space="preserve"> according to </w:t>
        </w:r>
      </w:ins>
      <w:ins w:id="159" w:author="Ericsson n bApril-meet" w:date="2022-03-28T23:24:00Z">
        <w:r w:rsidR="0094701F">
          <w:t>RFC 5763 [222]</w:t>
        </w:r>
      </w:ins>
      <w:ins w:id="160" w:author="Ericsson n bApril-meet" w:date="2022-03-28T23:25:00Z">
        <w:r w:rsidR="0094701F">
          <w:t>,</w:t>
        </w:r>
      </w:ins>
      <w:ins w:id="161" w:author="Ericsson n bApril-meet" w:date="2022-03-28T23:24:00Z">
        <w:r w:rsidR="0094701F">
          <w:t xml:space="preserve"> RFC 5764 [223]</w:t>
        </w:r>
      </w:ins>
      <w:ins w:id="162" w:author="Ericsson n bApril-meet" w:date="2022-03-28T20:14:00Z">
        <w:r w:rsidRPr="00897BF8">
          <w:t xml:space="preserve"> and the profile defined in 3GPP TS 33.328 [19C];</w:t>
        </w:r>
      </w:ins>
    </w:p>
    <w:p w14:paraId="0A9E78B4" w14:textId="77777777" w:rsidR="0099638B" w:rsidRPr="00897BF8" w:rsidRDefault="0099638B" w:rsidP="0099638B">
      <w:pPr>
        <w:pStyle w:val="B2"/>
        <w:rPr>
          <w:ins w:id="163" w:author="Ericsson n bApril-meet" w:date="2022-03-28T20:14:00Z"/>
        </w:rPr>
      </w:pPr>
      <w:ins w:id="164" w:author="Ericsson n bApril-meet" w:date="2022-03-28T20:14:00Z">
        <w:r w:rsidRPr="00897BF8">
          <w:t>-</w:t>
        </w:r>
        <w:r w:rsidRPr="00897BF8">
          <w:tab/>
          <w:t>include the SDP fingerprint attribute according to RFC 8122 [241] and the profile defined in 3GPP TS 33.328 [19C]; and</w:t>
        </w:r>
      </w:ins>
    </w:p>
    <w:p w14:paraId="7C895AD1" w14:textId="77777777" w:rsidR="0099638B" w:rsidRPr="00897BF8" w:rsidRDefault="0099638B" w:rsidP="0099638B">
      <w:pPr>
        <w:pStyle w:val="B2"/>
        <w:rPr>
          <w:ins w:id="165" w:author="Ericsson n bApril-meet" w:date="2022-03-28T20:14:00Z"/>
        </w:rPr>
      </w:pPr>
      <w:ins w:id="166" w:author="Ericsson n bApril-meet" w:date="2022-03-28T20:14:00Z">
        <w:r w:rsidRPr="00897BF8">
          <w:t>-</w:t>
        </w:r>
        <w:r w:rsidRPr="00897BF8">
          <w:tab/>
          <w:t xml:space="preserve">include the SDP </w:t>
        </w:r>
        <w:proofErr w:type="spellStart"/>
        <w:r w:rsidRPr="00897BF8">
          <w:t>tls</w:t>
        </w:r>
        <w:proofErr w:type="spellEnd"/>
        <w:r w:rsidRPr="00897BF8">
          <w:t>-id attribute as defined in RFC 8842 [240].</w:t>
        </w:r>
      </w:ins>
    </w:p>
    <w:p w14:paraId="3C6E046E" w14:textId="7884AF28" w:rsidR="0099638B" w:rsidRPr="00897BF8" w:rsidRDefault="0099638B" w:rsidP="0099638B">
      <w:pPr>
        <w:rPr>
          <w:ins w:id="167" w:author="Ericsson n bApril-meet" w:date="2022-03-28T20:14:00Z"/>
        </w:rPr>
      </w:pPr>
      <w:ins w:id="168" w:author="Ericsson n bApril-meet" w:date="2022-03-28T20:14:00Z">
        <w:r w:rsidRPr="00897BF8">
          <w:lastRenderedPageBreak/>
          <w:t xml:space="preserve">If the served UE indicated support for </w:t>
        </w:r>
      </w:ins>
      <w:ins w:id="169" w:author="Ericsson n bApril-meet" w:date="2022-03-28T23:27:00Z">
        <w:r w:rsidR="00400078" w:rsidRPr="00897BF8">
          <w:t xml:space="preserve">the end-to-access-edge media security for </w:t>
        </w:r>
        <w:r w:rsidR="00400078">
          <w:t>RTP media</w:t>
        </w:r>
        <w:r w:rsidR="00400078" w:rsidRPr="00897BF8">
          <w:t xml:space="preserve"> using </w:t>
        </w:r>
        <w:smartTag w:uri="urn:schemas-microsoft-com:office:smarttags" w:element="stockticker">
          <w:r w:rsidR="00400078">
            <w:t>D</w:t>
          </w:r>
          <w:r w:rsidR="00400078" w:rsidRPr="00897BF8">
            <w:t>TLS</w:t>
          </w:r>
        </w:smartTag>
        <w:r w:rsidR="00400078">
          <w:t>-SRTP</w:t>
        </w:r>
        <w:r w:rsidR="00400078" w:rsidRPr="00897BF8">
          <w:t xml:space="preserve"> and certificate fingerprints</w:t>
        </w:r>
      </w:ins>
      <w:ins w:id="170" w:author="Ericsson n bApril-meet" w:date="2022-03-28T20:14:00Z">
        <w:r w:rsidRPr="00897BF8">
          <w:t xml:space="preserve"> during registration, and the P-CSCF indicated support for </w:t>
        </w:r>
      </w:ins>
      <w:ins w:id="171" w:author="Ericsson n bApril-meet" w:date="2022-03-28T23:27:00Z">
        <w:r w:rsidR="00400078" w:rsidRPr="00897BF8">
          <w:t xml:space="preserve">the end-to-access-edge media security for </w:t>
        </w:r>
        <w:r w:rsidR="00400078">
          <w:t>RTP media</w:t>
        </w:r>
        <w:r w:rsidR="00400078" w:rsidRPr="00897BF8">
          <w:t xml:space="preserve"> using </w:t>
        </w:r>
        <w:smartTag w:uri="urn:schemas-microsoft-com:office:smarttags" w:element="stockticker">
          <w:r w:rsidR="00400078">
            <w:t>D</w:t>
          </w:r>
          <w:r w:rsidR="00400078" w:rsidRPr="00897BF8">
            <w:t>TLS</w:t>
          </w:r>
        </w:smartTag>
        <w:r w:rsidR="00400078">
          <w:t>-SRTP</w:t>
        </w:r>
        <w:r w:rsidR="00400078" w:rsidRPr="00897BF8">
          <w:t xml:space="preserve"> and certificate fingerprints</w:t>
        </w:r>
      </w:ins>
      <w:ins w:id="172" w:author="Ericsson n bApril-meet" w:date="2022-03-28T20:14:00Z">
        <w:r w:rsidRPr="00897BF8">
          <w:t xml:space="preserve"> during registration:</w:t>
        </w:r>
      </w:ins>
    </w:p>
    <w:p w14:paraId="63ACB737" w14:textId="7BB971B7" w:rsidR="0099638B" w:rsidRPr="00897BF8" w:rsidRDefault="0099638B" w:rsidP="0099638B">
      <w:pPr>
        <w:pStyle w:val="B1"/>
        <w:rPr>
          <w:ins w:id="173" w:author="Ericsson n bApril-meet" w:date="2022-03-28T20:14:00Z"/>
        </w:rPr>
      </w:pPr>
      <w:ins w:id="174" w:author="Ericsson n bApril-meet" w:date="2022-03-28T20:14:00Z">
        <w:r w:rsidRPr="00897BF8">
          <w:t>1)</w:t>
        </w:r>
        <w:r w:rsidRPr="00897BF8">
          <w:tab/>
          <w:t xml:space="preserve">upon receiving an SDP offer from remote UE with an </w:t>
        </w:r>
      </w:ins>
      <w:ins w:id="175" w:author="Ericsson n bApril-meet" w:date="2022-03-28T23:28:00Z">
        <w:r w:rsidR="001E4A8C">
          <w:t>RTP</w:t>
        </w:r>
      </w:ins>
      <w:ins w:id="176" w:author="Ericsson n bApril-meet" w:date="2022-03-28T20:14:00Z">
        <w:r w:rsidRPr="00897BF8">
          <w:t xml:space="preserve"> based media, for each end-to-access-edge protected </w:t>
        </w:r>
      </w:ins>
      <w:ins w:id="177" w:author="Ericsson n bApril-meet" w:date="2022-03-28T23:28:00Z">
        <w:r w:rsidR="001E4A8C">
          <w:t>RTP</w:t>
        </w:r>
      </w:ins>
      <w:ins w:id="178" w:author="Ericsson n bApril-meet" w:date="2022-03-28T20:14:00Z">
        <w:r w:rsidRPr="00897BF8">
          <w:t xml:space="preserve"> based media, i.e. a</w:t>
        </w:r>
      </w:ins>
      <w:ins w:id="179" w:author="Ericsson n bApril-meet" w:date="2022-03-28T23:30:00Z">
        <w:r w:rsidR="001E4A8C">
          <w:t>n</w:t>
        </w:r>
      </w:ins>
      <w:ins w:id="180" w:author="Ericsson n bApril-meet" w:date="2022-03-28T20:14:00Z">
        <w:r w:rsidRPr="00897BF8">
          <w:t xml:space="preserve"> </w:t>
        </w:r>
      </w:ins>
      <w:ins w:id="181" w:author="Ericsson n bApril-meet" w:date="2022-03-28T23:29:00Z">
        <w:r w:rsidR="001E4A8C">
          <w:t>RTP</w:t>
        </w:r>
      </w:ins>
      <w:ins w:id="182" w:author="Ericsson n bApril-meet" w:date="2022-03-28T20:14:00Z">
        <w:r w:rsidRPr="00897BF8">
          <w:t xml:space="preserve"> based media except those for which the result of the SDP offer / answer exchange results in the application of an end-to-end security mechanism, the P-CSCF shall invoke IMS-</w:t>
        </w:r>
        <w:smartTag w:uri="urn:schemas-microsoft-com:office:smarttags" w:element="stockticker">
          <w:r w:rsidRPr="00897BF8">
            <w:t>ALG</w:t>
          </w:r>
        </w:smartTag>
        <w:r w:rsidRPr="00897BF8">
          <w:t xml:space="preserve"> procedures, will act as defined in 3GPP TS 23.334 [7F] as far as SDP and </w:t>
        </w:r>
      </w:ins>
      <w:ins w:id="183" w:author="Ericsson n bApril-meet" w:date="2022-03-28T23:29:00Z">
        <w:r w:rsidR="001E4A8C" w:rsidRPr="00BD6F4D">
          <w:t>"RTP/AVP" or "RTP/AVPF"</w:t>
        </w:r>
        <w:r w:rsidR="001E4A8C">
          <w:rPr>
            <w:rFonts w:hint="eastAsia"/>
            <w:lang w:eastAsia="zh-CN"/>
          </w:rPr>
          <w:t xml:space="preserve"> over UDP</w:t>
        </w:r>
      </w:ins>
      <w:ins w:id="184" w:author="Ericsson n bApril-meet" w:date="2022-03-28T20:14:00Z">
        <w:r w:rsidRPr="00897BF8">
          <w:t xml:space="preserve"> is concerned, and shall:</w:t>
        </w:r>
      </w:ins>
    </w:p>
    <w:p w14:paraId="73FDAF37" w14:textId="77777777" w:rsidR="0099638B" w:rsidRPr="00897BF8" w:rsidRDefault="0099638B" w:rsidP="0099638B">
      <w:pPr>
        <w:pStyle w:val="B2"/>
        <w:rPr>
          <w:ins w:id="185" w:author="Ericsson n bApril-meet" w:date="2022-03-28T20:14:00Z"/>
        </w:rPr>
      </w:pPr>
      <w:ins w:id="186" w:author="Ericsson n bApril-meet" w:date="2022-03-28T20:14:00Z">
        <w:r w:rsidRPr="00897BF8">
          <w:t>-</w:t>
        </w:r>
        <w:r w:rsidRPr="00897BF8">
          <w:tab/>
          <w:t>remove any SDP fingerprint attribute;</w:t>
        </w:r>
      </w:ins>
    </w:p>
    <w:p w14:paraId="6637C2F2" w14:textId="77777777" w:rsidR="0099638B" w:rsidRPr="00897BF8" w:rsidRDefault="0099638B" w:rsidP="0099638B">
      <w:pPr>
        <w:pStyle w:val="B2"/>
        <w:rPr>
          <w:ins w:id="187" w:author="Ericsson n bApril-meet" w:date="2022-03-28T20:14:00Z"/>
        </w:rPr>
      </w:pPr>
      <w:ins w:id="188" w:author="Ericsson n bApril-meet" w:date="2022-03-28T20:14:00Z">
        <w:r w:rsidRPr="00897BF8">
          <w:t>-</w:t>
        </w:r>
        <w:r w:rsidRPr="00897BF8">
          <w:tab/>
          <w:t xml:space="preserve">remove any SDP </w:t>
        </w:r>
        <w:proofErr w:type="spellStart"/>
        <w:r w:rsidRPr="00897BF8">
          <w:t>tls</w:t>
        </w:r>
        <w:proofErr w:type="spellEnd"/>
        <w:r w:rsidRPr="00897BF8">
          <w:t>-id attribute;</w:t>
        </w:r>
      </w:ins>
    </w:p>
    <w:p w14:paraId="043EA266" w14:textId="604EB87C" w:rsidR="0099638B" w:rsidRPr="00897BF8" w:rsidRDefault="0099638B" w:rsidP="0099638B">
      <w:pPr>
        <w:pStyle w:val="B2"/>
        <w:rPr>
          <w:ins w:id="189" w:author="Ericsson n bApril-meet" w:date="2022-03-28T20:14:00Z"/>
        </w:rPr>
      </w:pPr>
      <w:ins w:id="190" w:author="Ericsson n bApril-meet" w:date="2022-03-28T20:14:00Z">
        <w:r w:rsidRPr="00897BF8">
          <w:t>-</w:t>
        </w:r>
        <w:r w:rsidRPr="00897BF8">
          <w:tab/>
          <w:t xml:space="preserve">offer </w:t>
        </w:r>
      </w:ins>
      <w:ins w:id="191" w:author="Ericsson n bApril-meet" w:date="2022-03-28T23:34:00Z">
        <w:r w:rsidR="006E1C4D" w:rsidRPr="00BD6F4D">
          <w:t>"</w:t>
        </w:r>
        <w:r w:rsidR="006E1C4D" w:rsidRPr="00AA1DCD">
          <w:t>UDP/TLS/RTP/SAVP</w:t>
        </w:r>
        <w:r w:rsidR="006E1C4D" w:rsidRPr="00BD6F4D">
          <w:t xml:space="preserve">" </w:t>
        </w:r>
        <w:r w:rsidR="006E1C4D">
          <w:rPr>
            <w:rFonts w:hint="eastAsia"/>
            <w:lang w:eastAsia="zh-CN"/>
          </w:rPr>
          <w:t xml:space="preserve">or </w:t>
        </w:r>
        <w:r w:rsidR="006E1C4D" w:rsidRPr="00BD6F4D">
          <w:t>"</w:t>
        </w:r>
        <w:r w:rsidR="006E1C4D" w:rsidRPr="00AA1DCD">
          <w:t>UDP/TLS/RTP/SAVPF</w:t>
        </w:r>
        <w:r w:rsidR="006E1C4D" w:rsidRPr="00BD6F4D">
          <w:t>"</w:t>
        </w:r>
        <w:r w:rsidR="006E1C4D">
          <w:rPr>
            <w:rFonts w:hint="eastAsia"/>
            <w:lang w:eastAsia="zh-CN"/>
          </w:rPr>
          <w:t xml:space="preserve"> as the transport protocol</w:t>
        </w:r>
      </w:ins>
      <w:ins w:id="192" w:author="Ericsson n bApril-meet" w:date="2022-03-28T20:14:00Z">
        <w:r w:rsidRPr="00897BF8">
          <w:t xml:space="preserve"> according to </w:t>
        </w:r>
      </w:ins>
      <w:ins w:id="193" w:author="Ericsson n bApril-meet" w:date="2022-03-28T23:34:00Z">
        <w:r w:rsidR="006E1C4D">
          <w:t>RFC 5763 [222], RFC 5764 [223]</w:t>
        </w:r>
      </w:ins>
      <w:ins w:id="194" w:author="Ericsson n bApril-meet" w:date="2022-03-28T20:14:00Z">
        <w:r w:rsidRPr="00897BF8">
          <w:t xml:space="preserve"> and the profile defined in 3GPP TS 33.328 [19C];</w:t>
        </w:r>
      </w:ins>
    </w:p>
    <w:p w14:paraId="71E8C66B" w14:textId="30478849" w:rsidR="0099638B" w:rsidRPr="00897BF8" w:rsidRDefault="0099638B" w:rsidP="0099638B">
      <w:pPr>
        <w:pStyle w:val="B2"/>
        <w:rPr>
          <w:ins w:id="195" w:author="Ericsson n bApril-meet" w:date="2022-03-28T20:14:00Z"/>
        </w:rPr>
      </w:pPr>
      <w:ins w:id="196" w:author="Ericsson n bApril-meet" w:date="2022-03-28T20:14:00Z">
        <w:r w:rsidRPr="00897BF8">
          <w:t>-</w:t>
        </w:r>
        <w:r w:rsidRPr="00897BF8">
          <w:tab/>
          <w:t xml:space="preserve">if the SDP offer contains any potential configuration(s) with </w:t>
        </w:r>
        <w:r w:rsidRPr="00897BF8">
          <w:rPr>
            <w:lang w:eastAsia="zh-CN"/>
          </w:rPr>
          <w:t xml:space="preserve">delete-attribute parameter(s) </w:t>
        </w:r>
        <w:r w:rsidRPr="00897BF8">
          <w:t xml:space="preserve">(see </w:t>
        </w:r>
        <w:r w:rsidRPr="00897BF8">
          <w:rPr>
            <w:lang w:eastAsia="zh-CN"/>
          </w:rPr>
          <w:t>RFC 5939 [137]), (e.g. "a=pcfg:1 a=-sm:1"), remove those potential configuration(s);</w:t>
        </w:r>
      </w:ins>
    </w:p>
    <w:p w14:paraId="0A10ECE3" w14:textId="77777777" w:rsidR="0099638B" w:rsidRPr="00897BF8" w:rsidRDefault="0099638B" w:rsidP="0099638B">
      <w:pPr>
        <w:pStyle w:val="B2"/>
        <w:rPr>
          <w:ins w:id="197" w:author="Ericsson n bApril-meet" w:date="2022-03-28T20:14:00Z"/>
        </w:rPr>
      </w:pPr>
      <w:ins w:id="198" w:author="Ericsson n bApril-meet" w:date="2022-03-28T20:14:00Z">
        <w:r w:rsidRPr="00897BF8">
          <w:t>-</w:t>
        </w:r>
        <w:r w:rsidRPr="00897BF8">
          <w:tab/>
          <w:t>include the SDP fingerprint attribute according to RFC 8122 [241] and the profile defined in 3GPP TS 33.328 [19C];</w:t>
        </w:r>
      </w:ins>
    </w:p>
    <w:p w14:paraId="465C773D" w14:textId="77777777" w:rsidR="0099638B" w:rsidRPr="00897BF8" w:rsidRDefault="0099638B" w:rsidP="0099638B">
      <w:pPr>
        <w:pStyle w:val="B2"/>
        <w:rPr>
          <w:ins w:id="199" w:author="Ericsson n bApril-meet" w:date="2022-03-28T20:14:00Z"/>
        </w:rPr>
      </w:pPr>
      <w:ins w:id="200" w:author="Ericsson n bApril-meet" w:date="2022-03-28T20:14:00Z">
        <w:r w:rsidRPr="00897BF8">
          <w:t>-</w:t>
        </w:r>
        <w:r w:rsidRPr="00897BF8">
          <w:tab/>
          <w:t>include the SDP "a=3ge2ae:applied" attribute; and</w:t>
        </w:r>
      </w:ins>
    </w:p>
    <w:p w14:paraId="64573088" w14:textId="77777777" w:rsidR="0099638B" w:rsidRPr="00897BF8" w:rsidRDefault="0099638B" w:rsidP="0099638B">
      <w:pPr>
        <w:pStyle w:val="B2"/>
        <w:rPr>
          <w:ins w:id="201" w:author="Ericsson n bApril-meet" w:date="2022-03-28T20:14:00Z"/>
        </w:rPr>
      </w:pPr>
      <w:ins w:id="202" w:author="Ericsson n bApril-meet" w:date="2022-03-28T20:14:00Z">
        <w:r w:rsidRPr="00897BF8">
          <w:t>-</w:t>
        </w:r>
        <w:r w:rsidRPr="00897BF8">
          <w:tab/>
          <w:t xml:space="preserve">include the SDP </w:t>
        </w:r>
        <w:proofErr w:type="spellStart"/>
        <w:r w:rsidRPr="00897BF8">
          <w:t>tls</w:t>
        </w:r>
        <w:proofErr w:type="spellEnd"/>
        <w:r w:rsidRPr="00897BF8">
          <w:t>-id attribute as defined in RFC 8842 [240]; and</w:t>
        </w:r>
      </w:ins>
    </w:p>
    <w:p w14:paraId="7FEDB548" w14:textId="26E5CC72" w:rsidR="0099638B" w:rsidRPr="00897BF8" w:rsidRDefault="0099638B" w:rsidP="0099638B">
      <w:pPr>
        <w:pStyle w:val="B1"/>
        <w:rPr>
          <w:ins w:id="203" w:author="Ericsson n bApril-meet" w:date="2022-03-28T20:14:00Z"/>
        </w:rPr>
      </w:pPr>
      <w:ins w:id="204" w:author="Ericsson n bApril-meet" w:date="2022-03-28T20:14:00Z">
        <w:r w:rsidRPr="00897BF8">
          <w:t>2)</w:t>
        </w:r>
        <w:r w:rsidRPr="00897BF8">
          <w:tab/>
          <w:t xml:space="preserve">upon receiving an SDP answer to the SDP offer from remote user, for each accepted end-to-access-edge protected </w:t>
        </w:r>
      </w:ins>
      <w:ins w:id="205" w:author="Ericsson n bApril-meet" w:date="2022-03-28T23:38:00Z">
        <w:r w:rsidR="00396659">
          <w:t>RTP</w:t>
        </w:r>
      </w:ins>
      <w:ins w:id="206" w:author="Ericsson n bApril-meet" w:date="2022-03-28T20:14:00Z">
        <w:r w:rsidRPr="00897BF8">
          <w:t xml:space="preserve"> based media, the P-CSCF will act as defined in 3GPP TS 23.334 [7F] as far as SDP and </w:t>
        </w:r>
      </w:ins>
      <w:ins w:id="207" w:author="Ericsson n bApril-meet" w:date="2022-03-28T23:38:00Z">
        <w:r w:rsidR="00396659" w:rsidRPr="00BD6F4D">
          <w:t>"RTP/AVP" or "RTP/AVPF"</w:t>
        </w:r>
        <w:r w:rsidR="00396659">
          <w:rPr>
            <w:rFonts w:hint="eastAsia"/>
            <w:lang w:eastAsia="zh-CN"/>
          </w:rPr>
          <w:t xml:space="preserve"> over UDP</w:t>
        </w:r>
      </w:ins>
      <w:ins w:id="208" w:author="Ericsson n bApril-meet" w:date="2022-03-28T20:14:00Z">
        <w:r w:rsidRPr="00897BF8">
          <w:t xml:space="preserve"> is concerned, and shall remove the SDP fingerprint attribute and SDP </w:t>
        </w:r>
        <w:proofErr w:type="spellStart"/>
        <w:r w:rsidRPr="00897BF8">
          <w:t>tls</w:t>
        </w:r>
        <w:proofErr w:type="spellEnd"/>
        <w:r w:rsidRPr="00897BF8">
          <w:t>-id attribute.</w:t>
        </w:r>
      </w:ins>
    </w:p>
    <w:p w14:paraId="3537AF3E" w14:textId="77777777" w:rsidR="00353908" w:rsidRPr="00897BF8" w:rsidRDefault="00353908" w:rsidP="00353908">
      <w:r w:rsidRPr="00897BF8">
        <w:t xml:space="preserve">If the P-CSCF indicated support for the end-to-access-edge media security for MSRP using </w:t>
      </w:r>
      <w:smartTag w:uri="urn:schemas-microsoft-com:office:smarttags" w:element="stockticker">
        <w:r w:rsidRPr="00897BF8">
          <w:t>TLS</w:t>
        </w:r>
      </w:smartTag>
      <w:r w:rsidRPr="00897BF8">
        <w:t xml:space="preserve"> and certificate fingerprints during registration:</w:t>
      </w:r>
    </w:p>
    <w:p w14:paraId="344AB7D0" w14:textId="77777777" w:rsidR="00353908" w:rsidRPr="00897BF8" w:rsidRDefault="00353908" w:rsidP="00353908">
      <w:pPr>
        <w:pStyle w:val="B1"/>
      </w:pPr>
      <w:r w:rsidRPr="00897BF8">
        <w:t>1)</w:t>
      </w:r>
      <w:r w:rsidRPr="00897BF8">
        <w:tab/>
        <w:t>upon receiving an SDP offer from the served UE containing an end-to-access-edge protected MSRP based media, i.e. an MSRP based media:</w:t>
      </w:r>
    </w:p>
    <w:p w14:paraId="317A7BAF" w14:textId="77777777" w:rsidR="00353908" w:rsidRPr="00897BF8" w:rsidRDefault="00353908" w:rsidP="00353908">
      <w:pPr>
        <w:pStyle w:val="B2"/>
      </w:pPr>
      <w:r w:rsidRPr="00897BF8">
        <w:t>-</w:t>
      </w:r>
      <w:r w:rsidRPr="00897BF8">
        <w:tab/>
        <w:t xml:space="preserve">transported using the MSRP over </w:t>
      </w:r>
      <w:smartTag w:uri="urn:schemas-microsoft-com:office:smarttags" w:element="stockticker">
        <w:r w:rsidRPr="00897BF8">
          <w:t>TLS</w:t>
        </w:r>
      </w:smartTag>
      <w:r w:rsidRPr="00897BF8">
        <w:t xml:space="preserve"> transport protocol as defined in RFC 4975 [178] and RFC 6714 [214];</w:t>
      </w:r>
    </w:p>
    <w:p w14:paraId="42E7A93D" w14:textId="77777777" w:rsidR="00353908" w:rsidRPr="00897BF8" w:rsidRDefault="00353908" w:rsidP="00353908">
      <w:pPr>
        <w:pStyle w:val="B2"/>
      </w:pPr>
      <w:r w:rsidRPr="00897BF8">
        <w:t>-</w:t>
      </w:r>
      <w:r w:rsidRPr="00897BF8">
        <w:tab/>
        <w:t>with the SDP fingerprint attribute as defined in RFC 8122 [241]; and</w:t>
      </w:r>
    </w:p>
    <w:p w14:paraId="4C5459A2" w14:textId="77777777" w:rsidR="00353908" w:rsidRPr="00897BF8" w:rsidRDefault="00353908" w:rsidP="00353908">
      <w:pPr>
        <w:pStyle w:val="B2"/>
      </w:pPr>
      <w:r w:rsidRPr="00897BF8">
        <w:t>-</w:t>
      </w:r>
      <w:r w:rsidRPr="00897BF8">
        <w:tab/>
        <w:t>with the SDP "a=3ge2ae:requested" attribute;</w:t>
      </w:r>
    </w:p>
    <w:p w14:paraId="5AFF78D6" w14:textId="77777777" w:rsidR="00353908" w:rsidRPr="00897BF8" w:rsidRDefault="00353908" w:rsidP="00353908">
      <w:pPr>
        <w:pStyle w:val="B1"/>
      </w:pPr>
      <w:r w:rsidRPr="00897BF8">
        <w:tab/>
        <w:t>the P-CSCF shall invoke IMS-</w:t>
      </w:r>
      <w:smartTag w:uri="urn:schemas-microsoft-com:office:smarttags" w:element="stockticker">
        <w:r w:rsidRPr="00897BF8">
          <w:t>ALG</w:t>
        </w:r>
      </w:smartTag>
      <w:r w:rsidRPr="00897BF8">
        <w:t xml:space="preserve"> procedures, will act as defined in 3GPP TS 23.334 [7F] as far as SDP and MSRP is concerned, and shall strip the SDP "a=3ge2ae:requested" attribute and the SDP fingerprint attribute from the end-to-access-edge protected MSRP based media of the received SDP offer; and</w:t>
      </w:r>
    </w:p>
    <w:p w14:paraId="15CB938B" w14:textId="77777777" w:rsidR="00353908" w:rsidRPr="00897BF8" w:rsidRDefault="00353908" w:rsidP="00353908">
      <w:pPr>
        <w:pStyle w:val="B1"/>
      </w:pPr>
      <w:r w:rsidRPr="00897BF8">
        <w:t>2)</w:t>
      </w:r>
      <w:r w:rsidRPr="00897BF8">
        <w:tab/>
        <w:t xml:space="preserve">upon sending an SDP answer to the SDP offer from the served UE, for each end-to-access-edge protected MSRP based media of the SDP offer from the served </w:t>
      </w:r>
      <w:proofErr w:type="gramStart"/>
      <w:r w:rsidRPr="00897BF8">
        <w:t>UE</w:t>
      </w:r>
      <w:proofErr w:type="gramEnd"/>
      <w:r w:rsidRPr="00897BF8">
        <w:t xml:space="preserve"> which is accepted in the SDP answer, the P-CSCF will act as defined in 3GPP TS 23.334 [7F] as far as SDP and MSRP is concerned and shall:</w:t>
      </w:r>
    </w:p>
    <w:p w14:paraId="3DE80141" w14:textId="77777777" w:rsidR="00353908" w:rsidRPr="00897BF8" w:rsidRDefault="00353908" w:rsidP="00353908">
      <w:pPr>
        <w:pStyle w:val="B2"/>
      </w:pPr>
      <w:r w:rsidRPr="00897BF8">
        <w:t>-</w:t>
      </w:r>
      <w:r w:rsidRPr="00897BF8">
        <w:tab/>
        <w:t xml:space="preserve">indicate the MSRP over </w:t>
      </w:r>
      <w:smartTag w:uri="urn:schemas-microsoft-com:office:smarttags" w:element="stockticker">
        <w:r w:rsidRPr="00897BF8">
          <w:t>TLS</w:t>
        </w:r>
      </w:smartTag>
      <w:r w:rsidRPr="00897BF8">
        <w:t xml:space="preserve"> transport protocol according to RFC 4975 [178], RFC 6714 [214] and the profile defined in 3GPP TS 33.328 [19C]; and</w:t>
      </w:r>
    </w:p>
    <w:p w14:paraId="0884F894" w14:textId="77777777" w:rsidR="00353908" w:rsidRPr="00897BF8" w:rsidRDefault="00353908" w:rsidP="00353908">
      <w:pPr>
        <w:pStyle w:val="B2"/>
      </w:pPr>
      <w:r w:rsidRPr="00897BF8">
        <w:t>-</w:t>
      </w:r>
      <w:r w:rsidRPr="00897BF8">
        <w:tab/>
        <w:t>include the SDP fingerprint attribute according to RFC 8122 [241] and the profile defined in 3GPP TS 33.328 [19C].</w:t>
      </w:r>
    </w:p>
    <w:p w14:paraId="7040F0B2" w14:textId="77777777" w:rsidR="00353908" w:rsidRPr="00897BF8" w:rsidRDefault="00353908" w:rsidP="00353908">
      <w:r w:rsidRPr="00897BF8">
        <w:t xml:space="preserve">If the served UE indicated support for the end-to-access-edge media security for MSRP using </w:t>
      </w:r>
      <w:smartTag w:uri="urn:schemas-microsoft-com:office:smarttags" w:element="stockticker">
        <w:r w:rsidRPr="00897BF8">
          <w:t>TLS</w:t>
        </w:r>
      </w:smartTag>
      <w:r w:rsidRPr="00897BF8">
        <w:t xml:space="preserve"> and certificate fingerprints during registration, and the P-CSCF indicated support for the end-to-access-edge media security for MSRP using </w:t>
      </w:r>
      <w:smartTag w:uri="urn:schemas-microsoft-com:office:smarttags" w:element="stockticker">
        <w:r w:rsidRPr="00897BF8">
          <w:t>TLS</w:t>
        </w:r>
      </w:smartTag>
      <w:r w:rsidRPr="00897BF8">
        <w:t xml:space="preserve"> and certificate fingerprints during registration:</w:t>
      </w:r>
    </w:p>
    <w:p w14:paraId="065EDFF1" w14:textId="77777777" w:rsidR="00353908" w:rsidRPr="00897BF8" w:rsidRDefault="00353908" w:rsidP="00353908">
      <w:pPr>
        <w:pStyle w:val="B1"/>
      </w:pPr>
      <w:r w:rsidRPr="00897BF8">
        <w:t>1)</w:t>
      </w:r>
      <w:r w:rsidRPr="00897BF8">
        <w:tab/>
        <w:t>upon receiving an SDP offer from remote user with an MSRP based media, for each end-to-access-edge protected MSRP based media, i.e. an MSRP based media except those for which the result of the SDP offer / answer exchange results in the application of an end-to-end security mechanism, the P-CSCF shall invoke IMS-</w:t>
      </w:r>
      <w:smartTag w:uri="urn:schemas-microsoft-com:office:smarttags" w:element="stockticker">
        <w:r w:rsidRPr="00897BF8">
          <w:t>ALG</w:t>
        </w:r>
      </w:smartTag>
      <w:r w:rsidRPr="00897BF8">
        <w:t xml:space="preserve"> procedures, will act as defined in 3GPP TS 23.334 [7F] as far as SDP and MSRP is concerned, and shall:</w:t>
      </w:r>
    </w:p>
    <w:p w14:paraId="00C1DD06" w14:textId="77777777" w:rsidR="00353908" w:rsidRPr="00897BF8" w:rsidRDefault="00353908" w:rsidP="00353908">
      <w:pPr>
        <w:pStyle w:val="B2"/>
      </w:pPr>
      <w:r w:rsidRPr="00897BF8">
        <w:lastRenderedPageBreak/>
        <w:t>-</w:t>
      </w:r>
      <w:r w:rsidRPr="00897BF8">
        <w:tab/>
        <w:t>remove any SDP fingerprint attribute;</w:t>
      </w:r>
    </w:p>
    <w:p w14:paraId="2848D2B3" w14:textId="77777777" w:rsidR="00353908" w:rsidRPr="00897BF8" w:rsidRDefault="00353908" w:rsidP="00353908">
      <w:pPr>
        <w:pStyle w:val="B2"/>
      </w:pPr>
      <w:r w:rsidRPr="00897BF8">
        <w:t>-</w:t>
      </w:r>
      <w:r w:rsidRPr="00897BF8">
        <w:tab/>
        <w:t xml:space="preserve">offer MSRP over </w:t>
      </w:r>
      <w:smartTag w:uri="urn:schemas-microsoft-com:office:smarttags" w:element="stockticker">
        <w:r w:rsidRPr="00897BF8">
          <w:t>TLS</w:t>
        </w:r>
      </w:smartTag>
      <w:r w:rsidRPr="00897BF8">
        <w:t xml:space="preserve"> transport protocol according to RFC 4975 [178], RFC 6714 [214] and the profile defined in 3GPP TS 33.328 [19C];</w:t>
      </w:r>
    </w:p>
    <w:p w14:paraId="0CC7D441" w14:textId="52E7B7E6" w:rsidR="00353908" w:rsidRPr="00897BF8" w:rsidRDefault="00353908" w:rsidP="00353908">
      <w:pPr>
        <w:pStyle w:val="B2"/>
      </w:pPr>
      <w:r w:rsidRPr="00897BF8">
        <w:t>-</w:t>
      </w:r>
      <w:r w:rsidRPr="00897BF8">
        <w:tab/>
        <w:t xml:space="preserve">if the SDP offer contains </w:t>
      </w:r>
      <w:del w:id="209" w:author="Ericsson n r1April-meet" w:date="2022-04-06T10:56:00Z">
        <w:r w:rsidRPr="00897BF8" w:rsidDel="006E00AA">
          <w:delText xml:space="preserve">contains </w:delText>
        </w:r>
      </w:del>
      <w:r w:rsidRPr="00897BF8">
        <w:t xml:space="preserve">any potential configuration(s) with </w:t>
      </w:r>
      <w:r w:rsidRPr="00897BF8">
        <w:rPr>
          <w:lang w:eastAsia="zh-CN"/>
        </w:rPr>
        <w:t xml:space="preserve">delete-attribute parameter(s) </w:t>
      </w:r>
      <w:r w:rsidRPr="00897BF8">
        <w:t xml:space="preserve">(see </w:t>
      </w:r>
      <w:r w:rsidRPr="00897BF8">
        <w:rPr>
          <w:lang w:eastAsia="zh-CN"/>
        </w:rPr>
        <w:t>RFC 5939 [137]), (e.g. "a=pcfg:1 a=-sm:1"), remove those potential configuration(s);</w:t>
      </w:r>
    </w:p>
    <w:p w14:paraId="69267B91" w14:textId="77777777" w:rsidR="00353908" w:rsidRPr="00897BF8" w:rsidRDefault="00353908" w:rsidP="00353908">
      <w:pPr>
        <w:pStyle w:val="B2"/>
      </w:pPr>
      <w:r w:rsidRPr="00897BF8">
        <w:t>-</w:t>
      </w:r>
      <w:r w:rsidRPr="00897BF8">
        <w:tab/>
        <w:t>include the SDP fingerprint attribute according to RFC 8122 [241] and the profile defined in 3GPP TS 33.328 [19C]; and</w:t>
      </w:r>
    </w:p>
    <w:p w14:paraId="045F69D8" w14:textId="77777777" w:rsidR="00353908" w:rsidRPr="00897BF8" w:rsidRDefault="00353908" w:rsidP="00353908">
      <w:pPr>
        <w:pStyle w:val="B2"/>
      </w:pPr>
      <w:r w:rsidRPr="00897BF8">
        <w:t>-</w:t>
      </w:r>
      <w:r w:rsidRPr="00897BF8">
        <w:tab/>
        <w:t>include the SDP "a=3ge2ae:applied" attribute; and</w:t>
      </w:r>
    </w:p>
    <w:p w14:paraId="5B6C3E83" w14:textId="77777777" w:rsidR="00353908" w:rsidRPr="00897BF8" w:rsidRDefault="00353908" w:rsidP="00353908">
      <w:pPr>
        <w:pStyle w:val="B1"/>
      </w:pPr>
      <w:r w:rsidRPr="00897BF8">
        <w:t>2)</w:t>
      </w:r>
      <w:r w:rsidRPr="00897BF8">
        <w:tab/>
        <w:t>upon receiving an SDP answer to the SDP offer from remote user, for each accepted end-to-access-edge protected MSRP based media, the P-CSCF will act as defined in 3GPP TS 23.334 [7F] as far as SDP and MSRP is concerned, and shall remove the SDP fingerprint attribute.</w:t>
      </w:r>
    </w:p>
    <w:p w14:paraId="62A70686" w14:textId="77777777" w:rsidR="00353908" w:rsidRPr="00897BF8" w:rsidRDefault="00353908" w:rsidP="00353908">
      <w:r w:rsidRPr="00897BF8">
        <w:t xml:space="preserve">If the P-CSCF indicated support for the end-to-access-edge media security for BFCP using </w:t>
      </w:r>
      <w:smartTag w:uri="urn:schemas-microsoft-com:office:smarttags" w:element="stockticker">
        <w:r w:rsidRPr="00897BF8">
          <w:t>TLS</w:t>
        </w:r>
      </w:smartTag>
      <w:r w:rsidRPr="00897BF8">
        <w:t xml:space="preserve"> and certificate fingerprints during registration:</w:t>
      </w:r>
    </w:p>
    <w:p w14:paraId="3CB221D7" w14:textId="77777777" w:rsidR="00353908" w:rsidRPr="00897BF8" w:rsidRDefault="00353908" w:rsidP="00353908">
      <w:pPr>
        <w:pStyle w:val="B1"/>
      </w:pPr>
      <w:r w:rsidRPr="00897BF8">
        <w:t>1)</w:t>
      </w:r>
      <w:r w:rsidRPr="00897BF8">
        <w:tab/>
        <w:t xml:space="preserve">upon receiving an SDP offer from the served UE containing an end-to-access-edge protected BFCP based media, i.e. a BFCP based media: </w:t>
      </w:r>
    </w:p>
    <w:p w14:paraId="18C902CF" w14:textId="77777777" w:rsidR="00353908" w:rsidRPr="00897BF8" w:rsidRDefault="00353908" w:rsidP="00353908">
      <w:pPr>
        <w:pStyle w:val="B2"/>
      </w:pPr>
      <w:r w:rsidRPr="00897BF8">
        <w:t>-</w:t>
      </w:r>
      <w:r w:rsidRPr="00897BF8">
        <w:tab/>
        <w:t xml:space="preserve">transported using the BFCP over </w:t>
      </w:r>
      <w:smartTag w:uri="urn:schemas-microsoft-com:office:smarttags" w:element="stockticker">
        <w:r w:rsidRPr="00897BF8">
          <w:t>TLS</w:t>
        </w:r>
      </w:smartTag>
      <w:r w:rsidRPr="00897BF8">
        <w:t xml:space="preserve"> transport protocol as defined in RFC 4583 [108];</w:t>
      </w:r>
    </w:p>
    <w:p w14:paraId="727D8089" w14:textId="77777777" w:rsidR="00353908" w:rsidRPr="00897BF8" w:rsidRDefault="00353908" w:rsidP="00353908">
      <w:pPr>
        <w:pStyle w:val="B2"/>
      </w:pPr>
      <w:r w:rsidRPr="00897BF8">
        <w:t>-</w:t>
      </w:r>
      <w:r w:rsidRPr="00897BF8">
        <w:tab/>
        <w:t>with the SDP fingerprint attribute as defined in RFC 8122 [241]; and</w:t>
      </w:r>
    </w:p>
    <w:p w14:paraId="53B8F098" w14:textId="77777777" w:rsidR="00353908" w:rsidRPr="00897BF8" w:rsidRDefault="00353908" w:rsidP="00353908">
      <w:pPr>
        <w:pStyle w:val="B2"/>
      </w:pPr>
      <w:r w:rsidRPr="00897BF8">
        <w:t>-</w:t>
      </w:r>
      <w:r w:rsidRPr="00897BF8">
        <w:tab/>
        <w:t>with the SDP "a=3ge2ae:requested" attribute;</w:t>
      </w:r>
    </w:p>
    <w:p w14:paraId="78F2D58D" w14:textId="77777777" w:rsidR="00353908" w:rsidRPr="00897BF8" w:rsidRDefault="00353908" w:rsidP="00353908">
      <w:pPr>
        <w:pStyle w:val="B1"/>
      </w:pPr>
      <w:r w:rsidRPr="00897BF8">
        <w:tab/>
        <w:t>the P-CSCF shall invoke IMS-</w:t>
      </w:r>
      <w:smartTag w:uri="urn:schemas-microsoft-com:office:smarttags" w:element="stockticker">
        <w:r w:rsidRPr="00897BF8">
          <w:t>ALG</w:t>
        </w:r>
      </w:smartTag>
      <w:r w:rsidRPr="00897BF8">
        <w:t xml:space="preserve"> procedures, will act as defined in 3GPP TS 23.334 [7F] as far as SDP and BFCP is concerned, and shall strip the SDP "a=3ge2ae:requested" attribute and the SDP fingerprint attribute from the BFCP based media of the received SDP offer; and</w:t>
      </w:r>
    </w:p>
    <w:p w14:paraId="16F7765D" w14:textId="77777777" w:rsidR="00353908" w:rsidRPr="00897BF8" w:rsidRDefault="00353908" w:rsidP="00353908">
      <w:pPr>
        <w:pStyle w:val="B1"/>
      </w:pPr>
      <w:r w:rsidRPr="00897BF8">
        <w:t>2)</w:t>
      </w:r>
      <w:r w:rsidRPr="00897BF8">
        <w:tab/>
        <w:t xml:space="preserve">upon sending an SDP answer to the SDP offer from the served UE, for each end-to-access-edge protected BFCP based media of the SDP offer from the served </w:t>
      </w:r>
      <w:proofErr w:type="gramStart"/>
      <w:r w:rsidRPr="00897BF8">
        <w:t>UE</w:t>
      </w:r>
      <w:proofErr w:type="gramEnd"/>
      <w:r w:rsidRPr="00897BF8">
        <w:t xml:space="preserve"> which is accepted in the SDP answer, the P-CSCF will act as defined in 3GPP TS 23.334 [7F] as far as SDP and BFCP is concerned and shall:</w:t>
      </w:r>
    </w:p>
    <w:p w14:paraId="2E84963E" w14:textId="77777777" w:rsidR="00353908" w:rsidRPr="00897BF8" w:rsidRDefault="00353908" w:rsidP="00353908">
      <w:pPr>
        <w:pStyle w:val="B2"/>
      </w:pPr>
      <w:r w:rsidRPr="00897BF8">
        <w:t>-</w:t>
      </w:r>
      <w:r w:rsidRPr="00897BF8">
        <w:tab/>
        <w:t xml:space="preserve">indicate the BFCP over </w:t>
      </w:r>
      <w:smartTag w:uri="urn:schemas-microsoft-com:office:smarttags" w:element="stockticker">
        <w:r w:rsidRPr="00897BF8">
          <w:t>TLS</w:t>
        </w:r>
      </w:smartTag>
      <w:r w:rsidRPr="00897BF8">
        <w:t xml:space="preserve"> transport protocol according to RFC 4583 [108] and the profile defined in 3GPP TS 33.328 [19C]; and</w:t>
      </w:r>
    </w:p>
    <w:p w14:paraId="2F8494CD" w14:textId="77777777" w:rsidR="00353908" w:rsidRPr="00897BF8" w:rsidRDefault="00353908" w:rsidP="00353908">
      <w:pPr>
        <w:pStyle w:val="B2"/>
      </w:pPr>
      <w:r w:rsidRPr="00897BF8">
        <w:t>-</w:t>
      </w:r>
      <w:r w:rsidRPr="00897BF8">
        <w:tab/>
        <w:t>include the SDP fingerprint attribute according to RFC 8122 [241] and the profile defined in 3GPP TS 33.328 [19C].</w:t>
      </w:r>
    </w:p>
    <w:p w14:paraId="0C4D52DE" w14:textId="77777777" w:rsidR="00353908" w:rsidRPr="00897BF8" w:rsidRDefault="00353908" w:rsidP="00353908">
      <w:r w:rsidRPr="00897BF8">
        <w:t xml:space="preserve">If the served UE indicated support for the end-to-access-edge media security for BFCP using </w:t>
      </w:r>
      <w:smartTag w:uri="urn:schemas-microsoft-com:office:smarttags" w:element="stockticker">
        <w:r w:rsidRPr="00897BF8">
          <w:t>TLS</w:t>
        </w:r>
      </w:smartTag>
      <w:r w:rsidRPr="00897BF8">
        <w:t xml:space="preserve"> and certificate fingerprints during registration, and the P-CSCF indicated support for the end-to-access-edge media security for BFCP using </w:t>
      </w:r>
      <w:smartTag w:uri="urn:schemas-microsoft-com:office:smarttags" w:element="stockticker">
        <w:r w:rsidRPr="00897BF8">
          <w:t>TLS</w:t>
        </w:r>
      </w:smartTag>
      <w:r w:rsidRPr="00897BF8">
        <w:t xml:space="preserve"> and certificate fingerprints during registration:</w:t>
      </w:r>
    </w:p>
    <w:p w14:paraId="0D70D2B0" w14:textId="77777777" w:rsidR="00353908" w:rsidRPr="00897BF8" w:rsidRDefault="00353908" w:rsidP="00353908">
      <w:pPr>
        <w:pStyle w:val="B1"/>
      </w:pPr>
      <w:r w:rsidRPr="00897BF8">
        <w:t>1)</w:t>
      </w:r>
      <w:r w:rsidRPr="00897BF8">
        <w:tab/>
        <w:t>upon receiving an SDP offer from remote UE with an BFCP based media, for each end-to-access-edge protected BFCP based media, i.e. a BFCP based media except those for which the result of the SDP offer / answer exchange results in the application of an end-to-end security mechanism, the P-CSCF shall invoke IMS-</w:t>
      </w:r>
      <w:smartTag w:uri="urn:schemas-microsoft-com:office:smarttags" w:element="stockticker">
        <w:r w:rsidRPr="00897BF8">
          <w:t>ALG</w:t>
        </w:r>
      </w:smartTag>
      <w:r w:rsidRPr="00897BF8">
        <w:t xml:space="preserve"> procedures, will act as defined in 3GPP TS 23.334 [7F] as far as SDP and BFCP is concerned, and shall:</w:t>
      </w:r>
    </w:p>
    <w:p w14:paraId="3C4F5AB7" w14:textId="77777777" w:rsidR="00353908" w:rsidRPr="00897BF8" w:rsidRDefault="00353908" w:rsidP="00353908">
      <w:pPr>
        <w:pStyle w:val="B2"/>
      </w:pPr>
      <w:r w:rsidRPr="00897BF8">
        <w:t>-</w:t>
      </w:r>
      <w:r w:rsidRPr="00897BF8">
        <w:tab/>
        <w:t>remove any SDP fingerprint attribute;</w:t>
      </w:r>
    </w:p>
    <w:p w14:paraId="4B5801D6" w14:textId="77777777" w:rsidR="00353908" w:rsidRPr="00897BF8" w:rsidRDefault="00353908" w:rsidP="00353908">
      <w:pPr>
        <w:pStyle w:val="B2"/>
      </w:pPr>
      <w:r w:rsidRPr="00897BF8">
        <w:t>-</w:t>
      </w:r>
      <w:r w:rsidRPr="00897BF8">
        <w:tab/>
        <w:t xml:space="preserve">offer BFCP over </w:t>
      </w:r>
      <w:smartTag w:uri="urn:schemas-microsoft-com:office:smarttags" w:element="stockticker">
        <w:r w:rsidRPr="00897BF8">
          <w:t>TLS</w:t>
        </w:r>
      </w:smartTag>
      <w:r w:rsidRPr="00897BF8">
        <w:t xml:space="preserve"> transport protocol according to RFC 4583 [108] and the profile defined in 3GPP TS 33.328 [19C];</w:t>
      </w:r>
    </w:p>
    <w:p w14:paraId="0A4B430A" w14:textId="7B53A12C" w:rsidR="00353908" w:rsidRPr="00897BF8" w:rsidRDefault="00353908" w:rsidP="00353908">
      <w:pPr>
        <w:pStyle w:val="B2"/>
      </w:pPr>
      <w:r w:rsidRPr="00897BF8">
        <w:t>-</w:t>
      </w:r>
      <w:r w:rsidRPr="00897BF8">
        <w:tab/>
        <w:t xml:space="preserve">if the SDP offer contains </w:t>
      </w:r>
      <w:del w:id="210" w:author="Ericsson n r1April-meet" w:date="2022-04-06T10:56:00Z">
        <w:r w:rsidRPr="00897BF8" w:rsidDel="006E00AA">
          <w:delText xml:space="preserve">contains </w:delText>
        </w:r>
      </w:del>
      <w:r w:rsidRPr="00897BF8">
        <w:t xml:space="preserve">any potential configuration(s) with </w:t>
      </w:r>
      <w:r w:rsidRPr="00897BF8">
        <w:rPr>
          <w:lang w:eastAsia="zh-CN"/>
        </w:rPr>
        <w:t xml:space="preserve">delete-attribute parameter(s) </w:t>
      </w:r>
      <w:r w:rsidRPr="00897BF8">
        <w:t xml:space="preserve">(see </w:t>
      </w:r>
      <w:r w:rsidRPr="00897BF8">
        <w:rPr>
          <w:lang w:eastAsia="zh-CN"/>
        </w:rPr>
        <w:t>RFC 5939 [137]), (e.g. "a=pcfg:1 a=-sm:1"), remove those potential configuration(s);</w:t>
      </w:r>
    </w:p>
    <w:p w14:paraId="04579760" w14:textId="77777777" w:rsidR="00353908" w:rsidRPr="00897BF8" w:rsidRDefault="00353908" w:rsidP="00353908">
      <w:pPr>
        <w:pStyle w:val="B2"/>
      </w:pPr>
      <w:r w:rsidRPr="00897BF8">
        <w:t>-</w:t>
      </w:r>
      <w:r w:rsidRPr="00897BF8">
        <w:tab/>
        <w:t>include the SDP fingerprint attribute according to RFC 8122 [241] and the profile defined in 3GPP TS 33.328 [19C]; and</w:t>
      </w:r>
    </w:p>
    <w:p w14:paraId="2F56EEF4" w14:textId="77777777" w:rsidR="00353908" w:rsidRPr="00897BF8" w:rsidRDefault="00353908" w:rsidP="00353908">
      <w:pPr>
        <w:pStyle w:val="B2"/>
      </w:pPr>
      <w:r w:rsidRPr="00897BF8">
        <w:t>-</w:t>
      </w:r>
      <w:r w:rsidRPr="00897BF8">
        <w:tab/>
        <w:t>include the SDP "a=3ge2ae:applied" attribute; and</w:t>
      </w:r>
    </w:p>
    <w:p w14:paraId="3519DF82" w14:textId="77777777" w:rsidR="00353908" w:rsidRPr="00897BF8" w:rsidRDefault="00353908" w:rsidP="00353908">
      <w:pPr>
        <w:pStyle w:val="B1"/>
      </w:pPr>
      <w:r w:rsidRPr="00897BF8">
        <w:lastRenderedPageBreak/>
        <w:t>2)</w:t>
      </w:r>
      <w:r w:rsidRPr="00897BF8">
        <w:tab/>
        <w:t>upon receiving an SDP answer to the SDP offer from remote user, for each accepted end-to-access-edge protected BFCP based media, the P-CSCF will act as defined in 3GPP TS 23.334 [7F] as far as SDP and BFCP is concerned, and shall remove the SDP fingerprint attribute.</w:t>
      </w:r>
    </w:p>
    <w:p w14:paraId="3CA0420A" w14:textId="77777777" w:rsidR="00353908" w:rsidRPr="00897BF8" w:rsidRDefault="00353908" w:rsidP="00353908">
      <w:r w:rsidRPr="00897BF8">
        <w:t>If the P-CSCF indicated support for the end-to-access-edge media security for UDPTL over DTLS and certificate fingerprints during registration:</w:t>
      </w:r>
    </w:p>
    <w:p w14:paraId="6B123BDE" w14:textId="77777777" w:rsidR="00353908" w:rsidRPr="00897BF8" w:rsidRDefault="00353908" w:rsidP="00353908">
      <w:pPr>
        <w:pStyle w:val="B1"/>
      </w:pPr>
      <w:r w:rsidRPr="00897BF8">
        <w:t>1)</w:t>
      </w:r>
      <w:r w:rsidRPr="00897BF8">
        <w:tab/>
        <w:t xml:space="preserve">upon receiving an SDP offer from the served UE containing an end-to-access-edge protected UDPTL based media, i.e. a UDPTL based media: </w:t>
      </w:r>
    </w:p>
    <w:p w14:paraId="358FA35E" w14:textId="77777777" w:rsidR="00353908" w:rsidRPr="00897BF8" w:rsidRDefault="00353908" w:rsidP="00353908">
      <w:pPr>
        <w:pStyle w:val="B2"/>
      </w:pPr>
      <w:r w:rsidRPr="00897BF8">
        <w:t>-</w:t>
      </w:r>
      <w:r w:rsidRPr="00897BF8">
        <w:tab/>
        <w:t>transported using the UDPTL over DTLS transport protocol as defined in RFC 7345 [217] and RFC 8842 [240];</w:t>
      </w:r>
    </w:p>
    <w:p w14:paraId="627B2064" w14:textId="77777777" w:rsidR="00353908" w:rsidRPr="00897BF8" w:rsidRDefault="00353908" w:rsidP="00353908">
      <w:pPr>
        <w:pStyle w:val="B2"/>
      </w:pPr>
      <w:r w:rsidRPr="00897BF8">
        <w:t>-</w:t>
      </w:r>
      <w:r w:rsidRPr="00897BF8">
        <w:tab/>
        <w:t>with the SDP fingerprint attribute as defined in RFC 8122 [241];</w:t>
      </w:r>
    </w:p>
    <w:p w14:paraId="289694F7" w14:textId="77777777" w:rsidR="00353908" w:rsidRPr="00897BF8" w:rsidRDefault="00353908" w:rsidP="00353908">
      <w:pPr>
        <w:pStyle w:val="B2"/>
      </w:pPr>
      <w:r w:rsidRPr="00897BF8">
        <w:t>-</w:t>
      </w:r>
      <w:r w:rsidRPr="00897BF8">
        <w:tab/>
        <w:t>with the SDP "a=3ge2ae:requested" attribute; and</w:t>
      </w:r>
    </w:p>
    <w:p w14:paraId="33DD8C24" w14:textId="77777777" w:rsidR="00353908" w:rsidRPr="00897BF8" w:rsidRDefault="00353908" w:rsidP="00353908">
      <w:pPr>
        <w:pStyle w:val="B2"/>
      </w:pPr>
      <w:r w:rsidRPr="00897BF8">
        <w:t>-</w:t>
      </w:r>
      <w:r w:rsidRPr="00897BF8">
        <w:tab/>
        <w:t xml:space="preserve">with the SDP </w:t>
      </w:r>
      <w:proofErr w:type="spellStart"/>
      <w:r w:rsidRPr="00897BF8">
        <w:t>tls</w:t>
      </w:r>
      <w:proofErr w:type="spellEnd"/>
      <w:r w:rsidRPr="00897BF8">
        <w:t>-id attribute as defined in RFC 8842 [240];</w:t>
      </w:r>
    </w:p>
    <w:p w14:paraId="555614B2" w14:textId="77777777" w:rsidR="00353908" w:rsidRPr="00897BF8" w:rsidRDefault="00353908" w:rsidP="00353908">
      <w:pPr>
        <w:pStyle w:val="B1"/>
      </w:pPr>
      <w:r w:rsidRPr="00897BF8">
        <w:tab/>
        <w:t>the P-CSCF shall invoke IMS-</w:t>
      </w:r>
      <w:smartTag w:uri="urn:schemas-microsoft-com:office:smarttags" w:element="stockticker">
        <w:r w:rsidRPr="00897BF8">
          <w:t>ALG</w:t>
        </w:r>
      </w:smartTag>
      <w:r w:rsidRPr="00897BF8">
        <w:t xml:space="preserve"> procedures, will act as defined in 3GPP TS 23.334 [7F] as far as SDP and UDPTL is concerned, and shall strip the SDP "a=3ge2ae:requested" attribute and the SDP fingerprint attribute and the SDP </w:t>
      </w:r>
      <w:proofErr w:type="spellStart"/>
      <w:r w:rsidRPr="00897BF8">
        <w:t>tls</w:t>
      </w:r>
      <w:proofErr w:type="spellEnd"/>
      <w:r w:rsidRPr="00897BF8">
        <w:t>-id attribute from the UDPTL based media of the received SDP offer; and</w:t>
      </w:r>
    </w:p>
    <w:p w14:paraId="6264E5C6" w14:textId="77777777" w:rsidR="00353908" w:rsidRPr="00897BF8" w:rsidRDefault="00353908" w:rsidP="00353908">
      <w:pPr>
        <w:pStyle w:val="B1"/>
      </w:pPr>
      <w:r w:rsidRPr="00897BF8">
        <w:t>2)</w:t>
      </w:r>
      <w:r w:rsidRPr="00897BF8">
        <w:tab/>
        <w:t xml:space="preserve">upon sending an SDP answer to the SDP offer from the served UE, for each end-to-access-edge protected UDPTL based media of the SDP offer from the served </w:t>
      </w:r>
      <w:proofErr w:type="gramStart"/>
      <w:r w:rsidRPr="00897BF8">
        <w:t>UE</w:t>
      </w:r>
      <w:proofErr w:type="gramEnd"/>
      <w:r w:rsidRPr="00897BF8">
        <w:t xml:space="preserve"> which is accepted in the SDP answer, the P-CSCF will act as defined in 3GPP TS 23.334 [7F] as far as SDP and UDPTL is concerned and shall:</w:t>
      </w:r>
    </w:p>
    <w:p w14:paraId="53CFD976" w14:textId="77777777" w:rsidR="00353908" w:rsidRPr="00897BF8" w:rsidRDefault="00353908" w:rsidP="00353908">
      <w:pPr>
        <w:pStyle w:val="B2"/>
      </w:pPr>
      <w:r w:rsidRPr="00897BF8">
        <w:t>-</w:t>
      </w:r>
      <w:r w:rsidRPr="00897BF8">
        <w:tab/>
        <w:t>indicate the UDPTL over DTLS transport protocol according to RFC 7345 [217], RFC 8842 [240] and the profile defined in 3GPP TS 33.328 [19C];</w:t>
      </w:r>
    </w:p>
    <w:p w14:paraId="67D6595C" w14:textId="77777777" w:rsidR="00353908" w:rsidRPr="00897BF8" w:rsidRDefault="00353908" w:rsidP="00353908">
      <w:pPr>
        <w:pStyle w:val="B2"/>
      </w:pPr>
      <w:r w:rsidRPr="00897BF8">
        <w:t>-</w:t>
      </w:r>
      <w:r w:rsidRPr="00897BF8">
        <w:tab/>
        <w:t>include the SDP fingerprint attribute according to RFC 8122 [241] and the profile defined in 3GPP TS 33.328 [19C]; and</w:t>
      </w:r>
    </w:p>
    <w:p w14:paraId="252F01EE" w14:textId="77777777" w:rsidR="00353908" w:rsidRPr="00897BF8" w:rsidRDefault="00353908" w:rsidP="00353908">
      <w:pPr>
        <w:pStyle w:val="B2"/>
      </w:pPr>
      <w:r w:rsidRPr="00897BF8">
        <w:t>-</w:t>
      </w:r>
      <w:r w:rsidRPr="00897BF8">
        <w:tab/>
        <w:t xml:space="preserve">include the SDP </w:t>
      </w:r>
      <w:proofErr w:type="spellStart"/>
      <w:r w:rsidRPr="00897BF8">
        <w:t>tls</w:t>
      </w:r>
      <w:proofErr w:type="spellEnd"/>
      <w:r w:rsidRPr="00897BF8">
        <w:t>-id attribute as defined in RFC 8842 [240].</w:t>
      </w:r>
    </w:p>
    <w:p w14:paraId="1769C355" w14:textId="77777777" w:rsidR="00353908" w:rsidRPr="00897BF8" w:rsidRDefault="00353908" w:rsidP="00353908">
      <w:r w:rsidRPr="00897BF8">
        <w:t>If the served UE indicated support for the end-to-access-edge media security for UDPTL using DTLS and certificate fingerprints during registration, and the P-CSCF indicated support for the end-to-access-edge media security for UDPTL using DTLS and certificate fingerprints during registration:</w:t>
      </w:r>
    </w:p>
    <w:p w14:paraId="4F774C60" w14:textId="77777777" w:rsidR="00353908" w:rsidRPr="00897BF8" w:rsidRDefault="00353908" w:rsidP="00353908">
      <w:pPr>
        <w:pStyle w:val="B1"/>
      </w:pPr>
      <w:r w:rsidRPr="00897BF8">
        <w:t>1)</w:t>
      </w:r>
      <w:r w:rsidRPr="00897BF8">
        <w:tab/>
        <w:t>upon receiving an SDP offer from remote UE with an UDPTL based media, for each end-to-access-edge protected UDPTL based media, i.e. a UDPTL based media except those for which the result of the SDP offer / answer exchange results in the application of an end-to-end security mechanism, the P-CSCF shall invoke IMS-</w:t>
      </w:r>
      <w:smartTag w:uri="urn:schemas-microsoft-com:office:smarttags" w:element="stockticker">
        <w:r w:rsidRPr="00897BF8">
          <w:t>ALG</w:t>
        </w:r>
      </w:smartTag>
      <w:r w:rsidRPr="00897BF8">
        <w:t xml:space="preserve"> procedures, will act as defined in 3GPP TS 23.334 [7F] as far as SDP and UDPTL is concerned, and shall:</w:t>
      </w:r>
    </w:p>
    <w:p w14:paraId="2EB9D711" w14:textId="77777777" w:rsidR="00353908" w:rsidRPr="00897BF8" w:rsidRDefault="00353908" w:rsidP="00353908">
      <w:pPr>
        <w:pStyle w:val="B2"/>
      </w:pPr>
      <w:r w:rsidRPr="00897BF8">
        <w:t>-</w:t>
      </w:r>
      <w:r w:rsidRPr="00897BF8">
        <w:tab/>
        <w:t>remove any SDP fingerprint attribute;</w:t>
      </w:r>
    </w:p>
    <w:p w14:paraId="2A7C7900" w14:textId="77777777" w:rsidR="00353908" w:rsidRPr="00897BF8" w:rsidRDefault="00353908" w:rsidP="00353908">
      <w:pPr>
        <w:pStyle w:val="B2"/>
      </w:pPr>
      <w:r w:rsidRPr="00897BF8">
        <w:t>-</w:t>
      </w:r>
      <w:r w:rsidRPr="00897BF8">
        <w:tab/>
        <w:t xml:space="preserve">remove any SDP </w:t>
      </w:r>
      <w:proofErr w:type="spellStart"/>
      <w:r w:rsidRPr="00897BF8">
        <w:t>tls</w:t>
      </w:r>
      <w:proofErr w:type="spellEnd"/>
      <w:r w:rsidRPr="00897BF8">
        <w:t>-id attribute;</w:t>
      </w:r>
    </w:p>
    <w:p w14:paraId="043AB5F8" w14:textId="77777777" w:rsidR="00353908" w:rsidRPr="00897BF8" w:rsidRDefault="00353908" w:rsidP="00353908">
      <w:pPr>
        <w:pStyle w:val="B2"/>
      </w:pPr>
      <w:r w:rsidRPr="00897BF8">
        <w:t>-</w:t>
      </w:r>
      <w:r w:rsidRPr="00897BF8">
        <w:tab/>
        <w:t>offer UDPTL over DTLS transport protocol according to RFC 7345 [217], RFC 8842 [240] and the profile defined in 3GPP TS 33.328 [19C];</w:t>
      </w:r>
    </w:p>
    <w:p w14:paraId="5B638AB6" w14:textId="285AB056" w:rsidR="00353908" w:rsidRPr="00897BF8" w:rsidRDefault="00353908" w:rsidP="00353908">
      <w:pPr>
        <w:pStyle w:val="B2"/>
      </w:pPr>
      <w:r w:rsidRPr="00897BF8">
        <w:t>-</w:t>
      </w:r>
      <w:r w:rsidRPr="00897BF8">
        <w:tab/>
        <w:t xml:space="preserve">if the SDP offer contains </w:t>
      </w:r>
      <w:del w:id="211" w:author="Ericsson n r1April-meet" w:date="2022-04-06T10:56:00Z">
        <w:r w:rsidRPr="00897BF8" w:rsidDel="006E00AA">
          <w:delText xml:space="preserve">contains </w:delText>
        </w:r>
      </w:del>
      <w:r w:rsidRPr="00897BF8">
        <w:t xml:space="preserve">any potential configuration(s) with </w:t>
      </w:r>
      <w:r w:rsidRPr="00897BF8">
        <w:rPr>
          <w:lang w:eastAsia="zh-CN"/>
        </w:rPr>
        <w:t xml:space="preserve">delete-attribute parameter(s) </w:t>
      </w:r>
      <w:r w:rsidRPr="00897BF8">
        <w:t xml:space="preserve">(see </w:t>
      </w:r>
      <w:r w:rsidRPr="00897BF8">
        <w:rPr>
          <w:lang w:eastAsia="zh-CN"/>
        </w:rPr>
        <w:t>RFC 5939 [137]), (e.g. "a=pcfg:1 a=-sm:1"), remove those potential configuration(s);</w:t>
      </w:r>
    </w:p>
    <w:p w14:paraId="14CD5AFC" w14:textId="77777777" w:rsidR="00353908" w:rsidRPr="00897BF8" w:rsidRDefault="00353908" w:rsidP="00353908">
      <w:pPr>
        <w:pStyle w:val="B2"/>
      </w:pPr>
      <w:r w:rsidRPr="00897BF8">
        <w:t>-</w:t>
      </w:r>
      <w:r w:rsidRPr="00897BF8">
        <w:tab/>
        <w:t>include the SDP fingerprint attribute according to RFC 8122 [241] and the profile defined in 3GPP TS 33.328 [19C];</w:t>
      </w:r>
    </w:p>
    <w:p w14:paraId="25283A7C" w14:textId="77777777" w:rsidR="00353908" w:rsidRPr="00897BF8" w:rsidRDefault="00353908" w:rsidP="00353908">
      <w:pPr>
        <w:pStyle w:val="B2"/>
      </w:pPr>
      <w:r w:rsidRPr="00897BF8">
        <w:t>-</w:t>
      </w:r>
      <w:r w:rsidRPr="00897BF8">
        <w:tab/>
        <w:t>include the SDP "a=3ge2ae:applied" attribute; and</w:t>
      </w:r>
    </w:p>
    <w:p w14:paraId="13585EB9" w14:textId="77777777" w:rsidR="00353908" w:rsidRPr="00897BF8" w:rsidRDefault="00353908" w:rsidP="00353908">
      <w:pPr>
        <w:pStyle w:val="B2"/>
      </w:pPr>
      <w:r w:rsidRPr="00897BF8">
        <w:t>-</w:t>
      </w:r>
      <w:r w:rsidRPr="00897BF8">
        <w:tab/>
        <w:t xml:space="preserve">include the SDP </w:t>
      </w:r>
      <w:proofErr w:type="spellStart"/>
      <w:r w:rsidRPr="00897BF8">
        <w:t>tls</w:t>
      </w:r>
      <w:proofErr w:type="spellEnd"/>
      <w:r w:rsidRPr="00897BF8">
        <w:t>-id attribute as defined in RFC 8842 [240]; and</w:t>
      </w:r>
    </w:p>
    <w:p w14:paraId="4036911C" w14:textId="77777777" w:rsidR="00353908" w:rsidRPr="00897BF8" w:rsidRDefault="00353908" w:rsidP="00353908">
      <w:pPr>
        <w:pStyle w:val="B1"/>
      </w:pPr>
      <w:r w:rsidRPr="00897BF8">
        <w:t>2)</w:t>
      </w:r>
      <w:r w:rsidRPr="00897BF8">
        <w:tab/>
        <w:t xml:space="preserve">upon receiving an SDP answer to the SDP offer from remote user, for each accepted end-to-access-edge protected UDPTL based media, the P-CSCF will act as defined in 3GPP TS 23.334 [7F] as far as SDP and UDPTL is concerned, and shall remove the SDP fingerprint attribute and SDP </w:t>
      </w:r>
      <w:proofErr w:type="spellStart"/>
      <w:r w:rsidRPr="00897BF8">
        <w:t>tls</w:t>
      </w:r>
      <w:proofErr w:type="spellEnd"/>
      <w:r w:rsidRPr="00897BF8">
        <w:t>-id attribute.</w:t>
      </w:r>
    </w:p>
    <w:p w14:paraId="4BB1C92E" w14:textId="77777777" w:rsidR="00AB7913" w:rsidRPr="00E12D5F" w:rsidRDefault="00AB7913" w:rsidP="00AB7913"/>
    <w:p w14:paraId="7E7FC50C" w14:textId="77777777" w:rsidR="00AB7913" w:rsidRPr="00E12D5F" w:rsidRDefault="00AB7913" w:rsidP="00AB7913">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lastRenderedPageBreak/>
        <w:t xml:space="preserve">*** </w:t>
      </w:r>
      <w:r w:rsidRPr="006B5418">
        <w:rPr>
          <w:rFonts w:ascii="Arial" w:hAnsi="Arial" w:cs="Arial"/>
          <w:color w:val="0000FF"/>
          <w:sz w:val="28"/>
          <w:szCs w:val="28"/>
          <w:lang w:val="en-US"/>
        </w:rPr>
        <w:t>Next</w:t>
      </w:r>
      <w:r w:rsidRPr="00E12D5F">
        <w:rPr>
          <w:rFonts w:ascii="Arial" w:hAnsi="Arial" w:cs="Arial"/>
          <w:noProof/>
          <w:color w:val="0000FF"/>
          <w:sz w:val="28"/>
          <w:szCs w:val="28"/>
        </w:rPr>
        <w:t xml:space="preserve"> Change ***</w:t>
      </w:r>
    </w:p>
    <w:p w14:paraId="1BAB3AE7" w14:textId="77777777" w:rsidR="00353908" w:rsidRPr="00897BF8" w:rsidRDefault="00353908" w:rsidP="00353908">
      <w:pPr>
        <w:pStyle w:val="Heading5"/>
      </w:pPr>
      <w:bookmarkStart w:id="212" w:name="_Toc98281119"/>
      <w:bookmarkStart w:id="213" w:name="_Toc99111357"/>
      <w:r w:rsidRPr="00897BF8">
        <w:t>7.2A.7.2.2</w:t>
      </w:r>
      <w:r w:rsidRPr="00897BF8">
        <w:tab/>
        <w:t>"</w:t>
      </w:r>
      <w:proofErr w:type="spellStart"/>
      <w:r w:rsidRPr="00897BF8">
        <w:t>mediasec</w:t>
      </w:r>
      <w:proofErr w:type="spellEnd"/>
      <w:r w:rsidRPr="00897BF8">
        <w:t>" header field parameter</w:t>
      </w:r>
      <w:bookmarkEnd w:id="212"/>
      <w:bookmarkEnd w:id="213"/>
    </w:p>
    <w:p w14:paraId="12FF5F5A" w14:textId="77777777" w:rsidR="00353908" w:rsidRPr="00897BF8" w:rsidRDefault="00353908" w:rsidP="00353908">
      <w:r w:rsidRPr="00897BF8">
        <w:t>The "</w:t>
      </w:r>
      <w:proofErr w:type="spellStart"/>
      <w:r w:rsidRPr="00897BF8">
        <w:t>mediasec</w:t>
      </w:r>
      <w:proofErr w:type="spellEnd"/>
      <w:r w:rsidRPr="00897BF8">
        <w:t xml:space="preserve">" header field parameter may be used in the Security- Client, Security-Server, or Security-Verify header fields defined in RFC 3329 [48] to indicate that a header field applies to the media plane. Any one of the media plane security mechanisms supported by both client and server, if any, may be applied when a media stream is started. </w:t>
      </w:r>
      <w:proofErr w:type="gramStart"/>
      <w:r w:rsidRPr="00897BF8">
        <w:t>Or,</w:t>
      </w:r>
      <w:proofErr w:type="gramEnd"/>
      <w:r w:rsidRPr="00897BF8">
        <w:t xml:space="preserve"> a media stream may be set up without security.</w:t>
      </w:r>
    </w:p>
    <w:p w14:paraId="69F9B258" w14:textId="77777777" w:rsidR="00353908" w:rsidRPr="00897BF8" w:rsidRDefault="00353908" w:rsidP="00353908">
      <w:r w:rsidRPr="00897BF8">
        <w:t>Values in the Security-Client, Security-Server, or Security-Verify header fields labelled with the "</w:t>
      </w:r>
      <w:proofErr w:type="spellStart"/>
      <w:r w:rsidRPr="00897BF8">
        <w:t>mediasec</w:t>
      </w:r>
      <w:proofErr w:type="spellEnd"/>
      <w:r w:rsidRPr="00897BF8">
        <w:t>" header field parameter are specific to the media plane and specific to the secure media transport protocol used on the media plane.</w:t>
      </w:r>
    </w:p>
    <w:p w14:paraId="2B3BD215" w14:textId="77777777" w:rsidR="00353908" w:rsidRPr="00897BF8" w:rsidRDefault="00353908" w:rsidP="00353908">
      <w:pPr>
        <w:pStyle w:val="EX"/>
      </w:pPr>
      <w:r w:rsidRPr="00897BF8">
        <w:t>EXAMPLE:</w:t>
      </w:r>
      <w:r w:rsidRPr="00897BF8">
        <w:tab/>
        <w:t xml:space="preserve">Security-Client: </w:t>
      </w:r>
      <w:proofErr w:type="spellStart"/>
      <w:r w:rsidRPr="00897BF8">
        <w:t>sdes-srtp;mediasec</w:t>
      </w:r>
      <w:proofErr w:type="spellEnd"/>
    </w:p>
    <w:p w14:paraId="30F729A0" w14:textId="77777777" w:rsidR="00353908" w:rsidRPr="00897BF8" w:rsidRDefault="00353908" w:rsidP="00353908">
      <w:r w:rsidRPr="00897BF8">
        <w:t>Usage of the "</w:t>
      </w:r>
      <w:proofErr w:type="spellStart"/>
      <w:r w:rsidRPr="00897BF8">
        <w:t>mediasec</w:t>
      </w:r>
      <w:proofErr w:type="spellEnd"/>
      <w:r w:rsidRPr="00897BF8">
        <w:t>" header field parameter in mech-parameters rule of RFC 3329 [48] and the syntax of the "</w:t>
      </w:r>
      <w:proofErr w:type="spellStart"/>
      <w:r w:rsidRPr="00897BF8">
        <w:t>mediasec</w:t>
      </w:r>
      <w:proofErr w:type="spellEnd"/>
      <w:r w:rsidRPr="00897BF8">
        <w:t>" header field parameter is shown in table 7.2A.7.2.2-1.</w:t>
      </w:r>
    </w:p>
    <w:p w14:paraId="1504A93B" w14:textId="77777777" w:rsidR="00353908" w:rsidRPr="00897BF8" w:rsidRDefault="00353908" w:rsidP="00353908">
      <w:pPr>
        <w:pStyle w:val="TH"/>
      </w:pPr>
      <w:r w:rsidRPr="00897BF8">
        <w:t>Table 7.2A.7.2.2-1</w:t>
      </w:r>
    </w:p>
    <w:p w14:paraId="6EDD088F" w14:textId="77777777" w:rsidR="00353908" w:rsidRPr="00897BF8" w:rsidRDefault="00353908" w:rsidP="00353908">
      <w:pPr>
        <w:pStyle w:val="PL"/>
        <w:pBdr>
          <w:top w:val="single" w:sz="4" w:space="1" w:color="auto"/>
          <w:left w:val="single" w:sz="4" w:space="4" w:color="auto"/>
          <w:bottom w:val="single" w:sz="4" w:space="1" w:color="auto"/>
          <w:right w:val="single" w:sz="4" w:space="4" w:color="auto"/>
        </w:pBdr>
        <w:rPr>
          <w:noProof w:val="0"/>
        </w:rPr>
      </w:pPr>
      <w:r w:rsidRPr="00897BF8">
        <w:rPr>
          <w:noProof w:val="0"/>
        </w:rPr>
        <w:t xml:space="preserve">mech-parameters =/ </w:t>
      </w:r>
      <w:proofErr w:type="spellStart"/>
      <w:r w:rsidRPr="00897BF8">
        <w:rPr>
          <w:noProof w:val="0"/>
        </w:rPr>
        <w:t>mediasec</w:t>
      </w:r>
      <w:proofErr w:type="spellEnd"/>
      <w:r w:rsidRPr="00897BF8">
        <w:rPr>
          <w:noProof w:val="0"/>
        </w:rPr>
        <w:t>-param</w:t>
      </w:r>
    </w:p>
    <w:p w14:paraId="309E44C5" w14:textId="77777777" w:rsidR="00353908" w:rsidRPr="00897BF8" w:rsidRDefault="00353908" w:rsidP="00353908">
      <w:pPr>
        <w:pStyle w:val="PL"/>
        <w:pBdr>
          <w:top w:val="single" w:sz="4" w:space="1" w:color="auto"/>
          <w:left w:val="single" w:sz="4" w:space="4" w:color="auto"/>
          <w:bottom w:val="single" w:sz="4" w:space="1" w:color="auto"/>
          <w:right w:val="single" w:sz="4" w:space="4" w:color="auto"/>
        </w:pBdr>
        <w:rPr>
          <w:noProof w:val="0"/>
        </w:rPr>
      </w:pPr>
      <w:proofErr w:type="spellStart"/>
      <w:r w:rsidRPr="00897BF8">
        <w:rPr>
          <w:noProof w:val="0"/>
        </w:rPr>
        <w:t>mediasec</w:t>
      </w:r>
      <w:proofErr w:type="spellEnd"/>
      <w:r w:rsidRPr="00897BF8">
        <w:rPr>
          <w:noProof w:val="0"/>
        </w:rPr>
        <w:t>-param = "</w:t>
      </w:r>
      <w:proofErr w:type="spellStart"/>
      <w:r w:rsidRPr="00897BF8">
        <w:rPr>
          <w:noProof w:val="0"/>
        </w:rPr>
        <w:t>mediasec</w:t>
      </w:r>
      <w:proofErr w:type="spellEnd"/>
      <w:r w:rsidRPr="00897BF8">
        <w:rPr>
          <w:noProof w:val="0"/>
        </w:rPr>
        <w:t>"</w:t>
      </w:r>
    </w:p>
    <w:p w14:paraId="42C105EB" w14:textId="77777777" w:rsidR="00353908" w:rsidRPr="00897BF8" w:rsidRDefault="00353908" w:rsidP="00353908"/>
    <w:p w14:paraId="020CE5BC" w14:textId="77777777" w:rsidR="00353908" w:rsidRPr="00897BF8" w:rsidRDefault="00353908" w:rsidP="00353908">
      <w:r w:rsidRPr="00897BF8">
        <w:t>The security mechanisms which can be labelled by the "</w:t>
      </w:r>
      <w:proofErr w:type="spellStart"/>
      <w:r w:rsidRPr="00897BF8">
        <w:t>mediasec</w:t>
      </w:r>
      <w:proofErr w:type="spellEnd"/>
      <w:r w:rsidRPr="00897BF8">
        <w:t>" header field parameter are listed in the table 7.2A.7.2.2-2, where each line (other than the first line) indicates a token and a media security mechanism for which the token indicates support.</w:t>
      </w:r>
    </w:p>
    <w:p w14:paraId="43D61D36" w14:textId="77777777" w:rsidR="00353908" w:rsidRPr="00897BF8" w:rsidRDefault="00353908" w:rsidP="00353908">
      <w:pPr>
        <w:pStyle w:val="TH"/>
      </w:pPr>
      <w:r w:rsidRPr="00897BF8">
        <w:t>Table 7.2A.7.2.2-2</w:t>
      </w:r>
    </w:p>
    <w:p w14:paraId="082B7824" w14:textId="0FC8EB5C" w:rsidR="00353908" w:rsidRPr="00897BF8" w:rsidRDefault="00353908" w:rsidP="00353908">
      <w:pPr>
        <w:pStyle w:val="PL"/>
        <w:pBdr>
          <w:top w:val="single" w:sz="4" w:space="1" w:color="auto"/>
          <w:left w:val="single" w:sz="4" w:space="4" w:color="auto"/>
          <w:bottom w:val="single" w:sz="4" w:space="1" w:color="auto"/>
          <w:right w:val="single" w:sz="4" w:space="4" w:color="auto"/>
        </w:pBdr>
        <w:rPr>
          <w:noProof w:val="0"/>
        </w:rPr>
      </w:pPr>
      <w:r w:rsidRPr="00897BF8">
        <w:rPr>
          <w:noProof w:val="0"/>
        </w:rPr>
        <w:t xml:space="preserve">mechanism-name =/ ( </w:t>
      </w:r>
      <w:proofErr w:type="spellStart"/>
      <w:r w:rsidRPr="00897BF8">
        <w:rPr>
          <w:noProof w:val="0"/>
        </w:rPr>
        <w:t>sdes</w:t>
      </w:r>
      <w:proofErr w:type="spellEnd"/>
      <w:r w:rsidRPr="00897BF8">
        <w:rPr>
          <w:noProof w:val="0"/>
        </w:rPr>
        <w:t>-</w:t>
      </w:r>
      <w:proofErr w:type="spellStart"/>
      <w:r w:rsidRPr="00897BF8">
        <w:rPr>
          <w:noProof w:val="0"/>
        </w:rPr>
        <w:t>srtp</w:t>
      </w:r>
      <w:proofErr w:type="spellEnd"/>
      <w:r w:rsidRPr="00897BF8">
        <w:rPr>
          <w:noProof w:val="0"/>
        </w:rPr>
        <w:t xml:space="preserve">-name / </w:t>
      </w:r>
      <w:proofErr w:type="spellStart"/>
      <w:r w:rsidRPr="00897BF8">
        <w:rPr>
          <w:noProof w:val="0"/>
        </w:rPr>
        <w:t>msrp</w:t>
      </w:r>
      <w:proofErr w:type="spellEnd"/>
      <w:r w:rsidRPr="00897BF8">
        <w:rPr>
          <w:noProof w:val="0"/>
        </w:rPr>
        <w:t>-</w:t>
      </w:r>
      <w:proofErr w:type="spellStart"/>
      <w:r w:rsidRPr="00897BF8">
        <w:rPr>
          <w:noProof w:val="0"/>
        </w:rPr>
        <w:t>tls</w:t>
      </w:r>
      <w:proofErr w:type="spellEnd"/>
      <w:r w:rsidRPr="00897BF8">
        <w:rPr>
          <w:noProof w:val="0"/>
        </w:rPr>
        <w:t xml:space="preserve">-name / </w:t>
      </w:r>
      <w:proofErr w:type="spellStart"/>
      <w:r w:rsidRPr="00897BF8">
        <w:rPr>
          <w:noProof w:val="0"/>
        </w:rPr>
        <w:t>bfcp</w:t>
      </w:r>
      <w:proofErr w:type="spellEnd"/>
      <w:r w:rsidRPr="00897BF8">
        <w:rPr>
          <w:noProof w:val="0"/>
        </w:rPr>
        <w:t>-</w:t>
      </w:r>
      <w:proofErr w:type="spellStart"/>
      <w:r w:rsidRPr="00897BF8">
        <w:rPr>
          <w:noProof w:val="0"/>
        </w:rPr>
        <w:t>tls</w:t>
      </w:r>
      <w:proofErr w:type="spellEnd"/>
      <w:r w:rsidRPr="00897BF8">
        <w:rPr>
          <w:noProof w:val="0"/>
        </w:rPr>
        <w:t xml:space="preserve">-name / </w:t>
      </w:r>
      <w:proofErr w:type="spellStart"/>
      <w:r w:rsidRPr="00897BF8">
        <w:rPr>
          <w:noProof w:val="0"/>
        </w:rPr>
        <w:t>udptl</w:t>
      </w:r>
      <w:proofErr w:type="spellEnd"/>
      <w:r w:rsidRPr="00897BF8">
        <w:rPr>
          <w:noProof w:val="0"/>
        </w:rPr>
        <w:t>-</w:t>
      </w:r>
      <w:proofErr w:type="spellStart"/>
      <w:r w:rsidRPr="00897BF8">
        <w:rPr>
          <w:noProof w:val="0"/>
        </w:rPr>
        <w:t>dtls</w:t>
      </w:r>
      <w:proofErr w:type="spellEnd"/>
      <w:r w:rsidRPr="00897BF8">
        <w:rPr>
          <w:noProof w:val="0"/>
        </w:rPr>
        <w:t xml:space="preserve">-name / </w:t>
      </w:r>
      <w:ins w:id="214" w:author="Ericsson n bApril-meet" w:date="2022-03-28T16:16:00Z">
        <w:r w:rsidR="00AB6C41">
          <w:rPr>
            <w:noProof w:val="0"/>
          </w:rPr>
          <w:br/>
          <w:t xml:space="preserve">                   </w:t>
        </w:r>
        <w:proofErr w:type="spellStart"/>
        <w:r w:rsidR="00AB6C41">
          <w:rPr>
            <w:noProof w:val="0"/>
          </w:rPr>
          <w:t>dtls</w:t>
        </w:r>
        <w:proofErr w:type="spellEnd"/>
        <w:r w:rsidR="00AB6C41">
          <w:rPr>
            <w:noProof w:val="0"/>
          </w:rPr>
          <w:t>-</w:t>
        </w:r>
        <w:proofErr w:type="spellStart"/>
        <w:r w:rsidR="00AB6C41">
          <w:rPr>
            <w:noProof w:val="0"/>
          </w:rPr>
          <w:t>srtp</w:t>
        </w:r>
        <w:proofErr w:type="spellEnd"/>
        <w:r w:rsidR="00AB6C41">
          <w:rPr>
            <w:noProof w:val="0"/>
          </w:rPr>
          <w:t xml:space="preserve">-name / </w:t>
        </w:r>
      </w:ins>
      <w:r w:rsidRPr="00897BF8">
        <w:rPr>
          <w:noProof w:val="0"/>
        </w:rPr>
        <w:t>token )</w:t>
      </w:r>
    </w:p>
    <w:p w14:paraId="06ACA731" w14:textId="77777777" w:rsidR="00353908" w:rsidRPr="00897BF8" w:rsidRDefault="00353908" w:rsidP="00353908">
      <w:pPr>
        <w:pStyle w:val="PL"/>
        <w:pBdr>
          <w:top w:val="single" w:sz="4" w:space="1" w:color="auto"/>
          <w:left w:val="single" w:sz="4" w:space="4" w:color="auto"/>
          <w:bottom w:val="single" w:sz="4" w:space="1" w:color="auto"/>
          <w:right w:val="single" w:sz="4" w:space="4" w:color="auto"/>
        </w:pBdr>
        <w:rPr>
          <w:noProof w:val="0"/>
        </w:rPr>
      </w:pPr>
      <w:proofErr w:type="spellStart"/>
      <w:r w:rsidRPr="00897BF8">
        <w:rPr>
          <w:noProof w:val="0"/>
        </w:rPr>
        <w:t>sdes</w:t>
      </w:r>
      <w:proofErr w:type="spellEnd"/>
      <w:r w:rsidRPr="00897BF8">
        <w:rPr>
          <w:noProof w:val="0"/>
        </w:rPr>
        <w:t>-</w:t>
      </w:r>
      <w:proofErr w:type="spellStart"/>
      <w:r w:rsidRPr="00897BF8">
        <w:rPr>
          <w:noProof w:val="0"/>
        </w:rPr>
        <w:t>srtp</w:t>
      </w:r>
      <w:proofErr w:type="spellEnd"/>
      <w:r w:rsidRPr="00897BF8">
        <w:rPr>
          <w:noProof w:val="0"/>
        </w:rPr>
        <w:t>-name = "</w:t>
      </w:r>
      <w:proofErr w:type="spellStart"/>
      <w:r w:rsidRPr="00897BF8">
        <w:rPr>
          <w:noProof w:val="0"/>
        </w:rPr>
        <w:t>sdes-srtp</w:t>
      </w:r>
      <w:proofErr w:type="spellEnd"/>
      <w:r w:rsidRPr="00897BF8">
        <w:rPr>
          <w:noProof w:val="0"/>
        </w:rPr>
        <w:t>" ; End-to-access-edge media security using SDES.</w:t>
      </w:r>
    </w:p>
    <w:p w14:paraId="2896B96D" w14:textId="77777777" w:rsidR="00353908" w:rsidRPr="00897BF8" w:rsidRDefault="00353908" w:rsidP="00353908">
      <w:pPr>
        <w:pStyle w:val="PL"/>
        <w:pBdr>
          <w:top w:val="single" w:sz="4" w:space="1" w:color="auto"/>
          <w:left w:val="single" w:sz="4" w:space="4" w:color="auto"/>
          <w:bottom w:val="single" w:sz="4" w:space="1" w:color="auto"/>
          <w:right w:val="single" w:sz="4" w:space="4" w:color="auto"/>
        </w:pBdr>
        <w:rPr>
          <w:noProof w:val="0"/>
        </w:rPr>
      </w:pPr>
      <w:proofErr w:type="spellStart"/>
      <w:r w:rsidRPr="00897BF8">
        <w:rPr>
          <w:noProof w:val="0"/>
        </w:rPr>
        <w:t>msrp</w:t>
      </w:r>
      <w:proofErr w:type="spellEnd"/>
      <w:r w:rsidRPr="00897BF8">
        <w:rPr>
          <w:noProof w:val="0"/>
        </w:rPr>
        <w:t>-</w:t>
      </w:r>
      <w:proofErr w:type="spellStart"/>
      <w:r w:rsidRPr="00897BF8">
        <w:rPr>
          <w:noProof w:val="0"/>
        </w:rPr>
        <w:t>tls</w:t>
      </w:r>
      <w:proofErr w:type="spellEnd"/>
      <w:r w:rsidRPr="00897BF8">
        <w:rPr>
          <w:noProof w:val="0"/>
        </w:rPr>
        <w:t>-name = "</w:t>
      </w:r>
      <w:proofErr w:type="spellStart"/>
      <w:r w:rsidRPr="00897BF8">
        <w:rPr>
          <w:noProof w:val="0"/>
        </w:rPr>
        <w:t>msrp-tls</w:t>
      </w:r>
      <w:proofErr w:type="spellEnd"/>
      <w:r w:rsidRPr="00897BF8">
        <w:rPr>
          <w:noProof w:val="0"/>
        </w:rPr>
        <w:t xml:space="preserve">" ; End-to-access-edge media security for MSRP using </w:t>
      </w:r>
      <w:smartTag w:uri="urn:schemas-microsoft-com:office:smarttags" w:element="stockticker">
        <w:r w:rsidRPr="00897BF8">
          <w:rPr>
            <w:noProof w:val="0"/>
          </w:rPr>
          <w:t>TLS</w:t>
        </w:r>
      </w:smartTag>
      <w:r w:rsidRPr="00897BF8">
        <w:rPr>
          <w:noProof w:val="0"/>
        </w:rPr>
        <w:t xml:space="preserve"> and certificate fingerprints.</w:t>
      </w:r>
    </w:p>
    <w:p w14:paraId="39544E09" w14:textId="77777777" w:rsidR="00353908" w:rsidRPr="00897BF8" w:rsidRDefault="00353908" w:rsidP="00353908">
      <w:pPr>
        <w:pStyle w:val="PL"/>
        <w:pBdr>
          <w:top w:val="single" w:sz="4" w:space="1" w:color="auto"/>
          <w:left w:val="single" w:sz="4" w:space="4" w:color="auto"/>
          <w:bottom w:val="single" w:sz="4" w:space="1" w:color="auto"/>
          <w:right w:val="single" w:sz="4" w:space="4" w:color="auto"/>
        </w:pBdr>
        <w:rPr>
          <w:noProof w:val="0"/>
        </w:rPr>
      </w:pPr>
      <w:proofErr w:type="spellStart"/>
      <w:r w:rsidRPr="00897BF8">
        <w:rPr>
          <w:noProof w:val="0"/>
        </w:rPr>
        <w:t>bfcp</w:t>
      </w:r>
      <w:proofErr w:type="spellEnd"/>
      <w:r w:rsidRPr="00897BF8">
        <w:rPr>
          <w:noProof w:val="0"/>
        </w:rPr>
        <w:t>-</w:t>
      </w:r>
      <w:proofErr w:type="spellStart"/>
      <w:r w:rsidRPr="00897BF8">
        <w:rPr>
          <w:noProof w:val="0"/>
        </w:rPr>
        <w:t>tls</w:t>
      </w:r>
      <w:proofErr w:type="spellEnd"/>
      <w:r w:rsidRPr="00897BF8">
        <w:rPr>
          <w:noProof w:val="0"/>
        </w:rPr>
        <w:t>-name = "</w:t>
      </w:r>
      <w:proofErr w:type="spellStart"/>
      <w:r w:rsidRPr="00897BF8">
        <w:rPr>
          <w:noProof w:val="0"/>
        </w:rPr>
        <w:t>bfcp-tls</w:t>
      </w:r>
      <w:proofErr w:type="spellEnd"/>
      <w:r w:rsidRPr="00897BF8">
        <w:rPr>
          <w:noProof w:val="0"/>
        </w:rPr>
        <w:t xml:space="preserve">" ; End-to-access-edge media security for BFCP using </w:t>
      </w:r>
      <w:smartTag w:uri="urn:schemas-microsoft-com:office:smarttags" w:element="stockticker">
        <w:r w:rsidRPr="00897BF8">
          <w:rPr>
            <w:noProof w:val="0"/>
          </w:rPr>
          <w:t>TLS</w:t>
        </w:r>
      </w:smartTag>
      <w:r w:rsidRPr="00897BF8">
        <w:rPr>
          <w:noProof w:val="0"/>
        </w:rPr>
        <w:t xml:space="preserve"> and certificate fingerprints.</w:t>
      </w:r>
    </w:p>
    <w:p w14:paraId="09D4C0F1" w14:textId="7CE21D2B" w:rsidR="00AB6C41" w:rsidRPr="00897BF8" w:rsidRDefault="00353908" w:rsidP="00353908">
      <w:pPr>
        <w:pStyle w:val="PL"/>
        <w:pBdr>
          <w:top w:val="single" w:sz="4" w:space="1" w:color="auto"/>
          <w:left w:val="single" w:sz="4" w:space="4" w:color="auto"/>
          <w:bottom w:val="single" w:sz="4" w:space="1" w:color="auto"/>
          <w:right w:val="single" w:sz="4" w:space="4" w:color="auto"/>
        </w:pBdr>
        <w:rPr>
          <w:noProof w:val="0"/>
        </w:rPr>
      </w:pPr>
      <w:proofErr w:type="spellStart"/>
      <w:r w:rsidRPr="00897BF8">
        <w:rPr>
          <w:noProof w:val="0"/>
        </w:rPr>
        <w:t>udptl</w:t>
      </w:r>
      <w:proofErr w:type="spellEnd"/>
      <w:r w:rsidRPr="00897BF8">
        <w:rPr>
          <w:noProof w:val="0"/>
        </w:rPr>
        <w:t>-</w:t>
      </w:r>
      <w:proofErr w:type="spellStart"/>
      <w:r w:rsidRPr="00897BF8">
        <w:rPr>
          <w:noProof w:val="0"/>
        </w:rPr>
        <w:t>dtls</w:t>
      </w:r>
      <w:proofErr w:type="spellEnd"/>
      <w:r w:rsidRPr="00897BF8">
        <w:rPr>
          <w:noProof w:val="0"/>
        </w:rPr>
        <w:t>-name = "</w:t>
      </w:r>
      <w:proofErr w:type="spellStart"/>
      <w:r w:rsidRPr="00897BF8">
        <w:rPr>
          <w:noProof w:val="0"/>
        </w:rPr>
        <w:t>udptl-dtls</w:t>
      </w:r>
      <w:proofErr w:type="spellEnd"/>
      <w:r w:rsidRPr="00897BF8">
        <w:rPr>
          <w:noProof w:val="0"/>
        </w:rPr>
        <w:t>" ; End-to-access-edge media security for UDPTL using DTLS and certificate fingerprints.</w:t>
      </w:r>
    </w:p>
    <w:p w14:paraId="23AEE534" w14:textId="77777777" w:rsidR="00AB6C41" w:rsidRPr="00897BF8" w:rsidRDefault="00AB6C41" w:rsidP="00AB6C41">
      <w:pPr>
        <w:pStyle w:val="PL"/>
        <w:pBdr>
          <w:top w:val="single" w:sz="4" w:space="1" w:color="auto"/>
          <w:left w:val="single" w:sz="4" w:space="4" w:color="auto"/>
          <w:bottom w:val="single" w:sz="4" w:space="1" w:color="auto"/>
          <w:right w:val="single" w:sz="4" w:space="4" w:color="auto"/>
        </w:pBdr>
        <w:rPr>
          <w:ins w:id="215" w:author="Ericsson n bApril-meet" w:date="2022-03-28T16:18:00Z"/>
          <w:noProof w:val="0"/>
        </w:rPr>
      </w:pPr>
      <w:proofErr w:type="spellStart"/>
      <w:ins w:id="216" w:author="Ericsson n bApril-meet" w:date="2022-03-28T16:18:00Z">
        <w:r>
          <w:rPr>
            <w:noProof w:val="0"/>
          </w:rPr>
          <w:t>dtls</w:t>
        </w:r>
        <w:proofErr w:type="spellEnd"/>
        <w:r>
          <w:rPr>
            <w:noProof w:val="0"/>
          </w:rPr>
          <w:t>-</w:t>
        </w:r>
        <w:proofErr w:type="spellStart"/>
        <w:r>
          <w:rPr>
            <w:noProof w:val="0"/>
          </w:rPr>
          <w:t>srtp</w:t>
        </w:r>
        <w:proofErr w:type="spellEnd"/>
        <w:r>
          <w:rPr>
            <w:noProof w:val="0"/>
          </w:rPr>
          <w:t xml:space="preserve">-name </w:t>
        </w:r>
        <w:r w:rsidRPr="00897BF8">
          <w:rPr>
            <w:noProof w:val="0"/>
          </w:rPr>
          <w:t>= "</w:t>
        </w:r>
        <w:proofErr w:type="spellStart"/>
        <w:r>
          <w:rPr>
            <w:noProof w:val="0"/>
          </w:rPr>
          <w:t>dtls-srtp</w:t>
        </w:r>
        <w:proofErr w:type="spellEnd"/>
        <w:r w:rsidRPr="00897BF8">
          <w:rPr>
            <w:noProof w:val="0"/>
          </w:rPr>
          <w:t xml:space="preserve">" ; End-to-access-edge media security for </w:t>
        </w:r>
        <w:r>
          <w:rPr>
            <w:noProof w:val="0"/>
          </w:rPr>
          <w:t>RTP</w:t>
        </w:r>
        <w:r w:rsidRPr="00897BF8">
          <w:rPr>
            <w:noProof w:val="0"/>
          </w:rPr>
          <w:t xml:space="preserve"> using </w:t>
        </w:r>
        <w:r>
          <w:rPr>
            <w:noProof w:val="0"/>
          </w:rPr>
          <w:t>DTLS-SRTP</w:t>
        </w:r>
        <w:r w:rsidRPr="00897BF8">
          <w:rPr>
            <w:noProof w:val="0"/>
          </w:rPr>
          <w:t xml:space="preserve"> and certificate fingerprints.</w:t>
        </w:r>
      </w:ins>
    </w:p>
    <w:p w14:paraId="7A906B80" w14:textId="77777777" w:rsidR="00353908" w:rsidRPr="00897BF8" w:rsidRDefault="00353908" w:rsidP="00353908"/>
    <w:p w14:paraId="75B4D557" w14:textId="77777777" w:rsidR="00C345E4" w:rsidRPr="00E12D5F" w:rsidRDefault="00C345E4" w:rsidP="00C345E4">
      <w:bookmarkStart w:id="217" w:name="_Toc98281126"/>
      <w:bookmarkStart w:id="218" w:name="_Toc99111364"/>
    </w:p>
    <w:p w14:paraId="35694F03" w14:textId="77777777" w:rsidR="00C345E4" w:rsidRPr="00E12D5F" w:rsidRDefault="00C345E4" w:rsidP="00C345E4">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xml:space="preserve">*** </w:t>
      </w:r>
      <w:r w:rsidRPr="006B5418">
        <w:rPr>
          <w:rFonts w:ascii="Arial" w:hAnsi="Arial" w:cs="Arial"/>
          <w:color w:val="0000FF"/>
          <w:sz w:val="28"/>
          <w:szCs w:val="28"/>
          <w:lang w:val="en-US"/>
        </w:rPr>
        <w:t>Next</w:t>
      </w:r>
      <w:r w:rsidRPr="00E12D5F">
        <w:rPr>
          <w:rFonts w:ascii="Arial" w:hAnsi="Arial" w:cs="Arial"/>
          <w:noProof/>
          <w:color w:val="0000FF"/>
          <w:sz w:val="28"/>
          <w:szCs w:val="28"/>
        </w:rPr>
        <w:t xml:space="preserve"> Change ***</w:t>
      </w:r>
    </w:p>
    <w:bookmarkEnd w:id="217"/>
    <w:bookmarkEnd w:id="218"/>
    <w:p w14:paraId="3503B6C3" w14:textId="77777777" w:rsidR="0041255F" w:rsidRPr="00897BF8" w:rsidRDefault="0041255F" w:rsidP="0041255F">
      <w:pPr>
        <w:pStyle w:val="Heading5"/>
        <w:rPr>
          <w:ins w:id="219" w:author="Ericsson n bApril-meet" w:date="2022-03-28T16:29:00Z"/>
        </w:rPr>
      </w:pPr>
      <w:ins w:id="220" w:author="Ericsson n bApril-meet" w:date="2022-03-28T16:29:00Z">
        <w:r w:rsidRPr="00897BF8">
          <w:t>7.2A.7.4.</w:t>
        </w:r>
        <w:r>
          <w:t>n6</w:t>
        </w:r>
        <w:r w:rsidRPr="00897BF8">
          <w:tab/>
          <w:t>"</w:t>
        </w:r>
        <w:r w:rsidRPr="00897BF8" w:rsidDel="00164188">
          <w:t xml:space="preserve"> </w:t>
        </w:r>
        <w:proofErr w:type="spellStart"/>
        <w:r w:rsidRPr="00897BF8">
          <w:t>dtls</w:t>
        </w:r>
        <w:r>
          <w:t>-srtp</w:t>
        </w:r>
        <w:proofErr w:type="spellEnd"/>
        <w:r w:rsidRPr="00897BF8">
          <w:t>" security mechanism</w:t>
        </w:r>
      </w:ins>
    </w:p>
    <w:p w14:paraId="6A873027" w14:textId="46B56C57" w:rsidR="0041255F" w:rsidRPr="00897BF8" w:rsidRDefault="0041255F" w:rsidP="0041255F">
      <w:pPr>
        <w:pStyle w:val="EditorsNote"/>
        <w:rPr>
          <w:ins w:id="221" w:author="Ericsson n bApril-meet" w:date="2022-03-28T16:29:00Z"/>
        </w:rPr>
      </w:pPr>
      <w:ins w:id="222" w:author="Ericsson n bApril-meet" w:date="2022-03-28T16:29:00Z">
        <w:r w:rsidRPr="00897BF8">
          <w:t xml:space="preserve">Editor's note: [WI: </w:t>
        </w:r>
        <w:proofErr w:type="spellStart"/>
        <w:r w:rsidRPr="00F2745D">
          <w:t>eCryptPr</w:t>
        </w:r>
        <w:proofErr w:type="spellEnd"/>
        <w:r w:rsidRPr="00897BF8">
          <w:t>, CR#</w:t>
        </w:r>
      </w:ins>
      <w:ins w:id="223" w:author="Ericsson n r1April-meet" w:date="2022-04-06T10:54:00Z">
        <w:r w:rsidR="00CA36C1" w:rsidRPr="00CA36C1">
          <w:rPr>
            <w:bCs/>
            <w:noProof/>
          </w:rPr>
          <w:t>6554</w:t>
        </w:r>
      </w:ins>
      <w:ins w:id="224" w:author="Ericsson n bApril-meet" w:date="2022-03-28T16:29:00Z">
        <w:r w:rsidRPr="00897BF8">
          <w:t xml:space="preserve">] This subclause forms the basis for IANA registration of the value for the </w:t>
        </w:r>
        <w:proofErr w:type="spellStart"/>
        <w:r w:rsidRPr="00897BF8">
          <w:t>mediasec</w:t>
        </w:r>
        <w:proofErr w:type="spellEnd"/>
        <w:r w:rsidRPr="00897BF8">
          <w:t xml:space="preserve"> header field parameter. The registration should be performed by </w:t>
        </w:r>
        <w:smartTag w:uri="urn:schemas-microsoft-com:office:smarttags" w:element="stockticker">
          <w:r w:rsidRPr="00897BF8">
            <w:t>MCC</w:t>
          </w:r>
        </w:smartTag>
        <w:r w:rsidRPr="00897BF8">
          <w:t xml:space="preserve"> when the registry for </w:t>
        </w:r>
        <w:proofErr w:type="spellStart"/>
        <w:r w:rsidRPr="00897BF8">
          <w:t>mediasec</w:t>
        </w:r>
        <w:proofErr w:type="spellEnd"/>
        <w:r w:rsidRPr="00897BF8">
          <w:t xml:space="preserve"> parameter values has been created by IANA.</w:t>
        </w:r>
      </w:ins>
    </w:p>
    <w:p w14:paraId="5F4F35C9" w14:textId="77777777" w:rsidR="0041255F" w:rsidRPr="00897BF8" w:rsidRDefault="0041255F" w:rsidP="0041255F">
      <w:pPr>
        <w:pStyle w:val="NO"/>
        <w:rPr>
          <w:ins w:id="225" w:author="Ericsson n bApril-meet" w:date="2022-03-28T16:29:00Z"/>
        </w:rPr>
      </w:pPr>
      <w:ins w:id="226" w:author="Ericsson n bApril-meet" w:date="2022-03-28T16:29:00Z">
        <w:r w:rsidRPr="00897BF8">
          <w:t>NOTE:</w:t>
        </w:r>
        <w:r w:rsidRPr="00897BF8">
          <w:tab/>
          <w:t>This subclause contains information to be provided to IANA for the registration of the media plane security indicator header field parameter.</w:t>
        </w:r>
      </w:ins>
    </w:p>
    <w:p w14:paraId="7CCF5641" w14:textId="77777777" w:rsidR="0041255F" w:rsidRPr="00897BF8" w:rsidRDefault="0041255F" w:rsidP="0041255F">
      <w:pPr>
        <w:rPr>
          <w:ins w:id="227" w:author="Ericsson n bApril-meet" w:date="2022-03-28T16:29:00Z"/>
        </w:rPr>
      </w:pPr>
      <w:ins w:id="228" w:author="Ericsson n bApril-meet" w:date="2022-03-28T16:29:00Z">
        <w:r w:rsidRPr="00897BF8">
          <w:t>Contact name, email address, and telephone number:</w:t>
        </w:r>
      </w:ins>
    </w:p>
    <w:p w14:paraId="392CED94" w14:textId="77777777" w:rsidR="0041255F" w:rsidRPr="00897BF8" w:rsidRDefault="0041255F" w:rsidP="0041255F">
      <w:pPr>
        <w:rPr>
          <w:ins w:id="229" w:author="Ericsson n bApril-meet" w:date="2022-03-28T16:29:00Z"/>
        </w:rPr>
      </w:pPr>
      <w:ins w:id="230" w:author="Ericsson n bApril-meet" w:date="2022-03-28T16:29:00Z">
        <w:r w:rsidRPr="00897BF8">
          <w:t>3GPP Specifications Manager</w:t>
        </w:r>
      </w:ins>
    </w:p>
    <w:p w14:paraId="0BA32B3F" w14:textId="77777777" w:rsidR="0041255F" w:rsidRPr="00897BF8" w:rsidRDefault="0041255F" w:rsidP="0041255F">
      <w:pPr>
        <w:rPr>
          <w:ins w:id="231" w:author="Ericsson n bApril-meet" w:date="2022-03-28T16:29:00Z"/>
        </w:rPr>
      </w:pPr>
      <w:ins w:id="232" w:author="Ericsson n bApril-meet" w:date="2022-03-28T16:29:00Z">
        <w:r w:rsidRPr="00897BF8">
          <w:t>3gppContact@etsi.org</w:t>
        </w:r>
      </w:ins>
    </w:p>
    <w:p w14:paraId="0DBED99F" w14:textId="77777777" w:rsidR="0041255F" w:rsidRPr="00897BF8" w:rsidRDefault="0041255F" w:rsidP="0041255F">
      <w:pPr>
        <w:rPr>
          <w:ins w:id="233" w:author="Ericsson n bApril-meet" w:date="2022-03-28T16:29:00Z"/>
        </w:rPr>
      </w:pPr>
      <w:ins w:id="234" w:author="Ericsson n bApril-meet" w:date="2022-03-28T16:29:00Z">
        <w:r w:rsidRPr="00897BF8">
          <w:t>+33 (0)492944200</w:t>
        </w:r>
      </w:ins>
    </w:p>
    <w:p w14:paraId="6DAF520B" w14:textId="77777777" w:rsidR="0041255F" w:rsidRPr="00897BF8" w:rsidRDefault="0041255F" w:rsidP="0041255F">
      <w:pPr>
        <w:rPr>
          <w:ins w:id="235" w:author="Ericsson n bApril-meet" w:date="2022-03-28T16:29:00Z"/>
        </w:rPr>
      </w:pPr>
      <w:ins w:id="236" w:author="Ericsson n bApril-meet" w:date="2022-03-28T16:29:00Z">
        <w:r w:rsidRPr="00897BF8">
          <w:t>The mechanism-name token:</w:t>
        </w:r>
      </w:ins>
    </w:p>
    <w:p w14:paraId="79EB736B" w14:textId="77777777" w:rsidR="0041255F" w:rsidRPr="00897BF8" w:rsidRDefault="0041255F" w:rsidP="0041255F">
      <w:pPr>
        <w:rPr>
          <w:ins w:id="237" w:author="Ericsson n bApril-meet" w:date="2022-03-28T16:29:00Z"/>
        </w:rPr>
      </w:pPr>
      <w:proofErr w:type="spellStart"/>
      <w:ins w:id="238" w:author="Ericsson n bApril-meet" w:date="2022-03-28T16:29:00Z">
        <w:r w:rsidRPr="00897BF8">
          <w:t>dtls</w:t>
        </w:r>
        <w:r>
          <w:t>-srtp</w:t>
        </w:r>
        <w:proofErr w:type="spellEnd"/>
      </w:ins>
    </w:p>
    <w:p w14:paraId="58B7C0C9" w14:textId="77777777" w:rsidR="0041255F" w:rsidRPr="00897BF8" w:rsidRDefault="0041255F" w:rsidP="0041255F">
      <w:pPr>
        <w:rPr>
          <w:ins w:id="239" w:author="Ericsson n bApril-meet" w:date="2022-03-28T16:29:00Z"/>
        </w:rPr>
      </w:pPr>
      <w:ins w:id="240" w:author="Ericsson n bApril-meet" w:date="2022-03-28T16:29:00Z">
        <w:r w:rsidRPr="00897BF8">
          <w:lastRenderedPageBreak/>
          <w:t>The published RFC describing the details of the corresponding security mechanism:</w:t>
        </w:r>
      </w:ins>
    </w:p>
    <w:p w14:paraId="1C6BD509" w14:textId="77777777" w:rsidR="0041255F" w:rsidRPr="00897BF8" w:rsidRDefault="0041255F" w:rsidP="0041255F">
      <w:pPr>
        <w:rPr>
          <w:ins w:id="241" w:author="Ericsson n bApril-meet" w:date="2022-03-28T16:29:00Z"/>
        </w:rPr>
      </w:pPr>
      <w:ins w:id="242" w:author="Ericsson n bApril-meet" w:date="2022-03-28T16:29:00Z">
        <w:r w:rsidRPr="00897BF8">
          <w:t>This mechanism is defined in 3GPP TS 24.229.</w:t>
        </w:r>
      </w:ins>
    </w:p>
    <w:p w14:paraId="798E0C82" w14:textId="77777777" w:rsidR="001E5E76" w:rsidRPr="00E12D5F" w:rsidRDefault="001E5E76" w:rsidP="001E5E76"/>
    <w:p w14:paraId="5982C48C" w14:textId="77777777" w:rsidR="001E5E76" w:rsidRPr="00E12D5F" w:rsidRDefault="001E5E76" w:rsidP="001E5E76">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xml:space="preserve">*** </w:t>
      </w:r>
      <w:r w:rsidRPr="006B5418">
        <w:rPr>
          <w:rFonts w:ascii="Arial" w:hAnsi="Arial" w:cs="Arial"/>
          <w:color w:val="0000FF"/>
          <w:sz w:val="28"/>
          <w:szCs w:val="28"/>
          <w:lang w:val="en-US"/>
        </w:rPr>
        <w:t>Next</w:t>
      </w:r>
      <w:r w:rsidRPr="00E12D5F">
        <w:rPr>
          <w:rFonts w:ascii="Arial" w:hAnsi="Arial" w:cs="Arial"/>
          <w:noProof/>
          <w:color w:val="0000FF"/>
          <w:sz w:val="28"/>
          <w:szCs w:val="28"/>
        </w:rPr>
        <w:t xml:space="preserve"> Change ***</w:t>
      </w:r>
    </w:p>
    <w:p w14:paraId="2401F35A" w14:textId="77777777" w:rsidR="00AE6A2C" w:rsidRPr="00897BF8" w:rsidRDefault="00AE6A2C" w:rsidP="00AE6A2C">
      <w:pPr>
        <w:pStyle w:val="Heading2"/>
      </w:pPr>
      <w:bookmarkStart w:id="243" w:name="_Toc98281397"/>
      <w:bookmarkStart w:id="244" w:name="_Toc99111635"/>
      <w:r w:rsidRPr="00897BF8">
        <w:t>A.1.3</w:t>
      </w:r>
      <w:r w:rsidRPr="00897BF8">
        <w:tab/>
        <w:t>Roles</w:t>
      </w:r>
      <w:bookmarkEnd w:id="243"/>
      <w:bookmarkEnd w:id="244"/>
    </w:p>
    <w:p w14:paraId="79E178F7" w14:textId="77777777" w:rsidR="00AE6A2C" w:rsidRPr="00897BF8" w:rsidRDefault="00AE6A2C" w:rsidP="00AE6A2C">
      <w:pPr>
        <w:pStyle w:val="TH"/>
      </w:pPr>
      <w:bookmarkStart w:id="245" w:name="roles"/>
      <w:r w:rsidRPr="00897BF8">
        <w:t>Table A.2</w:t>
      </w:r>
      <w:bookmarkEnd w:id="245"/>
      <w:r w:rsidRPr="00897BF8">
        <w:t>: Roles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3402"/>
        <w:gridCol w:w="1701"/>
        <w:gridCol w:w="1701"/>
        <w:gridCol w:w="1701"/>
      </w:tblGrid>
      <w:tr w:rsidR="00AE6A2C" w:rsidRPr="00897BF8" w14:paraId="54BDFDEF" w14:textId="77777777" w:rsidTr="006A203A">
        <w:tc>
          <w:tcPr>
            <w:tcW w:w="1134" w:type="dxa"/>
          </w:tcPr>
          <w:p w14:paraId="59EAA18D" w14:textId="77777777" w:rsidR="00AE6A2C" w:rsidRPr="00897BF8" w:rsidRDefault="00AE6A2C" w:rsidP="006A203A">
            <w:pPr>
              <w:pStyle w:val="TAH"/>
            </w:pPr>
            <w:r w:rsidRPr="00897BF8">
              <w:t>Item</w:t>
            </w:r>
          </w:p>
        </w:tc>
        <w:tc>
          <w:tcPr>
            <w:tcW w:w="3402" w:type="dxa"/>
          </w:tcPr>
          <w:p w14:paraId="194487F3" w14:textId="77777777" w:rsidR="00AE6A2C" w:rsidRPr="00897BF8" w:rsidRDefault="00AE6A2C" w:rsidP="006A203A">
            <w:pPr>
              <w:pStyle w:val="TAH"/>
            </w:pPr>
            <w:r w:rsidRPr="00897BF8">
              <w:t>Roles</w:t>
            </w:r>
          </w:p>
        </w:tc>
        <w:tc>
          <w:tcPr>
            <w:tcW w:w="1701" w:type="dxa"/>
          </w:tcPr>
          <w:p w14:paraId="75203410" w14:textId="77777777" w:rsidR="00AE6A2C" w:rsidRPr="00897BF8" w:rsidRDefault="00AE6A2C" w:rsidP="006A203A">
            <w:pPr>
              <w:pStyle w:val="TAH"/>
            </w:pPr>
            <w:r w:rsidRPr="00897BF8">
              <w:t>Reference</w:t>
            </w:r>
          </w:p>
        </w:tc>
        <w:tc>
          <w:tcPr>
            <w:tcW w:w="1701" w:type="dxa"/>
          </w:tcPr>
          <w:p w14:paraId="6F7A5241" w14:textId="77777777" w:rsidR="00AE6A2C" w:rsidRPr="00897BF8" w:rsidRDefault="00AE6A2C" w:rsidP="006A203A">
            <w:pPr>
              <w:pStyle w:val="TAH"/>
            </w:pPr>
            <w:r w:rsidRPr="00897BF8">
              <w:t>RFC status</w:t>
            </w:r>
          </w:p>
        </w:tc>
        <w:tc>
          <w:tcPr>
            <w:tcW w:w="1701" w:type="dxa"/>
          </w:tcPr>
          <w:p w14:paraId="42B27EF9" w14:textId="77777777" w:rsidR="00AE6A2C" w:rsidRPr="00897BF8" w:rsidRDefault="00AE6A2C" w:rsidP="006A203A">
            <w:pPr>
              <w:pStyle w:val="TAH"/>
            </w:pPr>
            <w:r w:rsidRPr="00897BF8">
              <w:t>Profile status</w:t>
            </w:r>
          </w:p>
        </w:tc>
      </w:tr>
      <w:tr w:rsidR="00AE6A2C" w:rsidRPr="00897BF8" w14:paraId="2DD9DBC8" w14:textId="77777777" w:rsidTr="006A203A">
        <w:tc>
          <w:tcPr>
            <w:tcW w:w="1134" w:type="dxa"/>
          </w:tcPr>
          <w:p w14:paraId="17C38DBF" w14:textId="77777777" w:rsidR="00AE6A2C" w:rsidRPr="00897BF8" w:rsidRDefault="00AE6A2C" w:rsidP="006A203A">
            <w:pPr>
              <w:pStyle w:val="TAL"/>
            </w:pPr>
            <w:r w:rsidRPr="00897BF8">
              <w:t>1</w:t>
            </w:r>
          </w:p>
        </w:tc>
        <w:tc>
          <w:tcPr>
            <w:tcW w:w="3402" w:type="dxa"/>
          </w:tcPr>
          <w:p w14:paraId="44219CA5" w14:textId="77777777" w:rsidR="00AE6A2C" w:rsidRPr="00897BF8" w:rsidRDefault="00AE6A2C" w:rsidP="006A203A">
            <w:pPr>
              <w:pStyle w:val="TAL"/>
            </w:pPr>
            <w:r w:rsidRPr="00897BF8">
              <w:t>User agent</w:t>
            </w:r>
          </w:p>
        </w:tc>
        <w:tc>
          <w:tcPr>
            <w:tcW w:w="1701" w:type="dxa"/>
          </w:tcPr>
          <w:p w14:paraId="588351FD" w14:textId="77777777" w:rsidR="00AE6A2C" w:rsidRPr="00897BF8" w:rsidRDefault="00AE6A2C" w:rsidP="006A203A">
            <w:pPr>
              <w:pStyle w:val="TAL"/>
            </w:pPr>
            <w:r w:rsidRPr="00897BF8">
              <w:t>[26]</w:t>
            </w:r>
          </w:p>
        </w:tc>
        <w:tc>
          <w:tcPr>
            <w:tcW w:w="1701" w:type="dxa"/>
          </w:tcPr>
          <w:p w14:paraId="40ED2DE7" w14:textId="77777777" w:rsidR="00AE6A2C" w:rsidRPr="00897BF8" w:rsidRDefault="00AE6A2C" w:rsidP="006A203A">
            <w:pPr>
              <w:pStyle w:val="TAL"/>
            </w:pPr>
            <w:r w:rsidRPr="00897BF8">
              <w:t>o.1</w:t>
            </w:r>
          </w:p>
        </w:tc>
        <w:tc>
          <w:tcPr>
            <w:tcW w:w="1701" w:type="dxa"/>
          </w:tcPr>
          <w:p w14:paraId="6606CC56" w14:textId="77777777" w:rsidR="00AE6A2C" w:rsidRPr="00897BF8" w:rsidRDefault="00AE6A2C" w:rsidP="006A203A">
            <w:pPr>
              <w:pStyle w:val="TAL"/>
            </w:pPr>
            <w:r w:rsidRPr="00897BF8">
              <w:t>o.1</w:t>
            </w:r>
          </w:p>
        </w:tc>
      </w:tr>
      <w:tr w:rsidR="00AE6A2C" w:rsidRPr="00897BF8" w14:paraId="794E50DB" w14:textId="77777777" w:rsidTr="006A203A">
        <w:tc>
          <w:tcPr>
            <w:tcW w:w="1134" w:type="dxa"/>
          </w:tcPr>
          <w:p w14:paraId="19D147A6" w14:textId="77777777" w:rsidR="00AE6A2C" w:rsidRPr="00897BF8" w:rsidRDefault="00AE6A2C" w:rsidP="006A203A">
            <w:pPr>
              <w:pStyle w:val="TAL"/>
            </w:pPr>
            <w:r w:rsidRPr="00897BF8">
              <w:t>2</w:t>
            </w:r>
          </w:p>
        </w:tc>
        <w:tc>
          <w:tcPr>
            <w:tcW w:w="3402" w:type="dxa"/>
          </w:tcPr>
          <w:p w14:paraId="0CB6636E" w14:textId="77777777" w:rsidR="00AE6A2C" w:rsidRPr="00897BF8" w:rsidRDefault="00AE6A2C" w:rsidP="006A203A">
            <w:pPr>
              <w:pStyle w:val="TAL"/>
            </w:pPr>
            <w:r w:rsidRPr="00897BF8">
              <w:t xml:space="preserve">Proxy </w:t>
            </w:r>
          </w:p>
        </w:tc>
        <w:tc>
          <w:tcPr>
            <w:tcW w:w="1701" w:type="dxa"/>
          </w:tcPr>
          <w:p w14:paraId="4C11284F" w14:textId="77777777" w:rsidR="00AE6A2C" w:rsidRPr="00897BF8" w:rsidRDefault="00AE6A2C" w:rsidP="006A203A">
            <w:pPr>
              <w:pStyle w:val="TAL"/>
            </w:pPr>
            <w:r w:rsidRPr="00897BF8">
              <w:t>[26]</w:t>
            </w:r>
          </w:p>
        </w:tc>
        <w:tc>
          <w:tcPr>
            <w:tcW w:w="1701" w:type="dxa"/>
          </w:tcPr>
          <w:p w14:paraId="49444520" w14:textId="77777777" w:rsidR="00AE6A2C" w:rsidRPr="00897BF8" w:rsidRDefault="00AE6A2C" w:rsidP="006A203A">
            <w:pPr>
              <w:pStyle w:val="TAL"/>
            </w:pPr>
            <w:r w:rsidRPr="00897BF8">
              <w:t>o.1</w:t>
            </w:r>
          </w:p>
        </w:tc>
        <w:tc>
          <w:tcPr>
            <w:tcW w:w="1701" w:type="dxa"/>
          </w:tcPr>
          <w:p w14:paraId="5B1CC214" w14:textId="77777777" w:rsidR="00AE6A2C" w:rsidRPr="00897BF8" w:rsidRDefault="00AE6A2C" w:rsidP="006A203A">
            <w:pPr>
              <w:pStyle w:val="TAL"/>
            </w:pPr>
            <w:r w:rsidRPr="00897BF8">
              <w:t>o.1</w:t>
            </w:r>
          </w:p>
        </w:tc>
      </w:tr>
      <w:tr w:rsidR="00AE6A2C" w:rsidRPr="00897BF8" w14:paraId="0393535B" w14:textId="77777777" w:rsidTr="006A203A">
        <w:trPr>
          <w:cantSplit/>
        </w:trPr>
        <w:tc>
          <w:tcPr>
            <w:tcW w:w="9639" w:type="dxa"/>
            <w:gridSpan w:val="5"/>
          </w:tcPr>
          <w:p w14:paraId="4C80C85C" w14:textId="77777777" w:rsidR="00AE6A2C" w:rsidRPr="00897BF8" w:rsidRDefault="00AE6A2C" w:rsidP="006A203A">
            <w:pPr>
              <w:pStyle w:val="TAN"/>
            </w:pPr>
            <w:r w:rsidRPr="00897BF8">
              <w:t>o.1:</w:t>
            </w:r>
            <w:r w:rsidRPr="00897BF8">
              <w:tab/>
              <w:t>It is mandatory to support exactly one of these items.</w:t>
            </w:r>
          </w:p>
        </w:tc>
      </w:tr>
      <w:tr w:rsidR="00AE6A2C" w:rsidRPr="00897BF8" w14:paraId="5EBCC7AB" w14:textId="77777777" w:rsidTr="006A203A">
        <w:trPr>
          <w:cantSplit/>
        </w:trPr>
        <w:tc>
          <w:tcPr>
            <w:tcW w:w="9639" w:type="dxa"/>
            <w:gridSpan w:val="5"/>
          </w:tcPr>
          <w:p w14:paraId="45F18D0B" w14:textId="77777777" w:rsidR="00AE6A2C" w:rsidRPr="00897BF8" w:rsidRDefault="00AE6A2C" w:rsidP="006A203A">
            <w:pPr>
              <w:pStyle w:val="TAN"/>
            </w:pPr>
            <w:r w:rsidRPr="00897BF8">
              <w:t>NOTE:</w:t>
            </w:r>
            <w:r w:rsidRPr="00897BF8">
              <w:tab/>
              <w:t>For the purposes of the present document it has been chosen to keep the specification simple by the tables specifying only one role at a time. This does not preclude implementations providing two roles, but an entirely separate assessment of the tables shall be made for each role.</w:t>
            </w:r>
          </w:p>
        </w:tc>
      </w:tr>
    </w:tbl>
    <w:p w14:paraId="0B44E1D0" w14:textId="77777777" w:rsidR="00AE6A2C" w:rsidRPr="00897BF8" w:rsidRDefault="00AE6A2C" w:rsidP="00AE6A2C"/>
    <w:p w14:paraId="6C97913F" w14:textId="77777777" w:rsidR="00AE6A2C" w:rsidRPr="00897BF8" w:rsidRDefault="00AE6A2C" w:rsidP="00AE6A2C">
      <w:pPr>
        <w:pStyle w:val="TH"/>
      </w:pPr>
      <w:r w:rsidRPr="00897BF8">
        <w:lastRenderedPageBreak/>
        <w:t>Table A.3: Roles specific to this profile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3402"/>
        <w:gridCol w:w="1701"/>
        <w:gridCol w:w="1701"/>
        <w:gridCol w:w="1701"/>
      </w:tblGrid>
      <w:tr w:rsidR="00AE6A2C" w:rsidRPr="00897BF8" w14:paraId="5030FDB8" w14:textId="77777777" w:rsidTr="006A203A">
        <w:tc>
          <w:tcPr>
            <w:tcW w:w="1134" w:type="dxa"/>
          </w:tcPr>
          <w:p w14:paraId="0DAC0FEE" w14:textId="77777777" w:rsidR="00AE6A2C" w:rsidRPr="00897BF8" w:rsidRDefault="00AE6A2C" w:rsidP="006A203A">
            <w:pPr>
              <w:pStyle w:val="TAH"/>
            </w:pPr>
            <w:r w:rsidRPr="00897BF8">
              <w:t>Item</w:t>
            </w:r>
          </w:p>
        </w:tc>
        <w:tc>
          <w:tcPr>
            <w:tcW w:w="3402" w:type="dxa"/>
          </w:tcPr>
          <w:p w14:paraId="1CEBE29F" w14:textId="77777777" w:rsidR="00AE6A2C" w:rsidRPr="00897BF8" w:rsidRDefault="00AE6A2C" w:rsidP="006A203A">
            <w:pPr>
              <w:pStyle w:val="TAH"/>
            </w:pPr>
            <w:r w:rsidRPr="00897BF8">
              <w:t>Roles</w:t>
            </w:r>
          </w:p>
        </w:tc>
        <w:tc>
          <w:tcPr>
            <w:tcW w:w="1701" w:type="dxa"/>
          </w:tcPr>
          <w:p w14:paraId="2061BA57" w14:textId="77777777" w:rsidR="00AE6A2C" w:rsidRPr="00897BF8" w:rsidRDefault="00AE6A2C" w:rsidP="006A203A">
            <w:pPr>
              <w:pStyle w:val="TAH"/>
            </w:pPr>
            <w:r w:rsidRPr="00897BF8">
              <w:t>Reference</w:t>
            </w:r>
          </w:p>
        </w:tc>
        <w:tc>
          <w:tcPr>
            <w:tcW w:w="1701" w:type="dxa"/>
          </w:tcPr>
          <w:p w14:paraId="60366782" w14:textId="77777777" w:rsidR="00AE6A2C" w:rsidRPr="00897BF8" w:rsidRDefault="00AE6A2C" w:rsidP="006A203A">
            <w:pPr>
              <w:pStyle w:val="TAH"/>
            </w:pPr>
            <w:r w:rsidRPr="00897BF8">
              <w:t>RFC status</w:t>
            </w:r>
          </w:p>
        </w:tc>
        <w:tc>
          <w:tcPr>
            <w:tcW w:w="1701" w:type="dxa"/>
          </w:tcPr>
          <w:p w14:paraId="222DC025" w14:textId="77777777" w:rsidR="00AE6A2C" w:rsidRPr="00897BF8" w:rsidRDefault="00AE6A2C" w:rsidP="006A203A">
            <w:pPr>
              <w:pStyle w:val="TAH"/>
            </w:pPr>
            <w:r w:rsidRPr="00897BF8">
              <w:t>Profile status</w:t>
            </w:r>
          </w:p>
        </w:tc>
      </w:tr>
      <w:tr w:rsidR="00AE6A2C" w:rsidRPr="00897BF8" w14:paraId="10F6D729" w14:textId="77777777" w:rsidTr="006A203A">
        <w:tc>
          <w:tcPr>
            <w:tcW w:w="1134" w:type="dxa"/>
          </w:tcPr>
          <w:p w14:paraId="0282511E" w14:textId="77777777" w:rsidR="00AE6A2C" w:rsidRPr="00897BF8" w:rsidRDefault="00AE6A2C" w:rsidP="006A203A">
            <w:pPr>
              <w:pStyle w:val="TAL"/>
            </w:pPr>
            <w:r w:rsidRPr="00897BF8">
              <w:t>1</w:t>
            </w:r>
          </w:p>
        </w:tc>
        <w:tc>
          <w:tcPr>
            <w:tcW w:w="3402" w:type="dxa"/>
          </w:tcPr>
          <w:p w14:paraId="5C6E9422" w14:textId="77777777" w:rsidR="00AE6A2C" w:rsidRPr="00897BF8" w:rsidRDefault="00AE6A2C" w:rsidP="006A203A">
            <w:pPr>
              <w:pStyle w:val="TAL"/>
            </w:pPr>
            <w:r w:rsidRPr="00897BF8">
              <w:t>UE</w:t>
            </w:r>
          </w:p>
        </w:tc>
        <w:tc>
          <w:tcPr>
            <w:tcW w:w="1701" w:type="dxa"/>
          </w:tcPr>
          <w:p w14:paraId="1935CAF3" w14:textId="77777777" w:rsidR="00AE6A2C" w:rsidRPr="00897BF8" w:rsidRDefault="00AE6A2C" w:rsidP="006A203A">
            <w:pPr>
              <w:pStyle w:val="TAL"/>
            </w:pPr>
            <w:r w:rsidRPr="00897BF8">
              <w:t>5.1</w:t>
            </w:r>
          </w:p>
        </w:tc>
        <w:tc>
          <w:tcPr>
            <w:tcW w:w="1701" w:type="dxa"/>
          </w:tcPr>
          <w:p w14:paraId="3FB79AA7" w14:textId="77777777" w:rsidR="00AE6A2C" w:rsidRPr="00897BF8" w:rsidRDefault="00AE6A2C" w:rsidP="006A203A">
            <w:pPr>
              <w:pStyle w:val="TAL"/>
            </w:pPr>
            <w:r w:rsidRPr="00897BF8">
              <w:t>n/a</w:t>
            </w:r>
          </w:p>
        </w:tc>
        <w:tc>
          <w:tcPr>
            <w:tcW w:w="1701" w:type="dxa"/>
          </w:tcPr>
          <w:p w14:paraId="01B4D25C" w14:textId="77777777" w:rsidR="00AE6A2C" w:rsidRPr="00897BF8" w:rsidRDefault="00AE6A2C" w:rsidP="006A203A">
            <w:pPr>
              <w:pStyle w:val="TAL"/>
            </w:pPr>
            <w:r w:rsidRPr="00897BF8">
              <w:t>o.1</w:t>
            </w:r>
          </w:p>
        </w:tc>
      </w:tr>
      <w:tr w:rsidR="00AE6A2C" w:rsidRPr="00897BF8" w14:paraId="3A815C61" w14:textId="77777777" w:rsidTr="006A203A">
        <w:tc>
          <w:tcPr>
            <w:tcW w:w="1134" w:type="dxa"/>
          </w:tcPr>
          <w:p w14:paraId="68A8FB2A" w14:textId="77777777" w:rsidR="00AE6A2C" w:rsidRPr="00897BF8" w:rsidRDefault="00AE6A2C" w:rsidP="006A203A">
            <w:pPr>
              <w:pStyle w:val="TAL"/>
              <w:rPr>
                <w:lang w:eastAsia="ja-JP"/>
              </w:rPr>
            </w:pPr>
            <w:r w:rsidRPr="00897BF8">
              <w:rPr>
                <w:rFonts w:hint="eastAsia"/>
                <w:lang w:eastAsia="ja-JP"/>
              </w:rPr>
              <w:t>1A</w:t>
            </w:r>
          </w:p>
        </w:tc>
        <w:tc>
          <w:tcPr>
            <w:tcW w:w="3402" w:type="dxa"/>
          </w:tcPr>
          <w:p w14:paraId="35B85EBD" w14:textId="77777777" w:rsidR="00AE6A2C" w:rsidRPr="00897BF8" w:rsidRDefault="00AE6A2C" w:rsidP="006A203A">
            <w:pPr>
              <w:pStyle w:val="TAL"/>
              <w:rPr>
                <w:lang w:eastAsia="ja-JP"/>
              </w:rPr>
            </w:pPr>
            <w:r w:rsidRPr="00897BF8">
              <w:rPr>
                <w:rFonts w:hint="eastAsia"/>
                <w:lang w:eastAsia="ja-JP"/>
              </w:rPr>
              <w:t>UE containing UICC</w:t>
            </w:r>
          </w:p>
        </w:tc>
        <w:tc>
          <w:tcPr>
            <w:tcW w:w="1701" w:type="dxa"/>
          </w:tcPr>
          <w:p w14:paraId="7D174263" w14:textId="77777777" w:rsidR="00AE6A2C" w:rsidRPr="00897BF8" w:rsidRDefault="00AE6A2C" w:rsidP="006A203A">
            <w:pPr>
              <w:pStyle w:val="TAL"/>
              <w:rPr>
                <w:lang w:eastAsia="ja-JP"/>
              </w:rPr>
            </w:pPr>
            <w:r w:rsidRPr="00897BF8">
              <w:rPr>
                <w:rFonts w:hint="eastAsia"/>
                <w:lang w:eastAsia="ja-JP"/>
              </w:rPr>
              <w:t>5.1</w:t>
            </w:r>
          </w:p>
        </w:tc>
        <w:tc>
          <w:tcPr>
            <w:tcW w:w="1701" w:type="dxa"/>
          </w:tcPr>
          <w:p w14:paraId="005AC5FB" w14:textId="77777777" w:rsidR="00AE6A2C" w:rsidRPr="00897BF8" w:rsidRDefault="00AE6A2C" w:rsidP="006A203A">
            <w:pPr>
              <w:pStyle w:val="TAL"/>
              <w:rPr>
                <w:lang w:eastAsia="ja-JP"/>
              </w:rPr>
            </w:pPr>
            <w:r w:rsidRPr="00897BF8">
              <w:rPr>
                <w:rFonts w:hint="eastAsia"/>
                <w:lang w:eastAsia="ja-JP"/>
              </w:rPr>
              <w:t>n/a</w:t>
            </w:r>
          </w:p>
        </w:tc>
        <w:tc>
          <w:tcPr>
            <w:tcW w:w="1701" w:type="dxa"/>
          </w:tcPr>
          <w:p w14:paraId="3569E4F5" w14:textId="77777777" w:rsidR="00AE6A2C" w:rsidRPr="00897BF8" w:rsidRDefault="00AE6A2C" w:rsidP="006A203A">
            <w:pPr>
              <w:pStyle w:val="TAL"/>
              <w:rPr>
                <w:lang w:eastAsia="ja-JP"/>
              </w:rPr>
            </w:pPr>
            <w:r w:rsidRPr="00897BF8">
              <w:rPr>
                <w:rFonts w:hint="eastAsia"/>
                <w:lang w:eastAsia="ja-JP"/>
              </w:rPr>
              <w:t>c5</w:t>
            </w:r>
          </w:p>
        </w:tc>
      </w:tr>
      <w:tr w:rsidR="00AE6A2C" w:rsidRPr="00897BF8" w14:paraId="0126BDED" w14:textId="77777777" w:rsidTr="006A203A">
        <w:tc>
          <w:tcPr>
            <w:tcW w:w="1134" w:type="dxa"/>
          </w:tcPr>
          <w:p w14:paraId="0FC1C125" w14:textId="77777777" w:rsidR="00AE6A2C" w:rsidRPr="00897BF8" w:rsidRDefault="00AE6A2C" w:rsidP="006A203A">
            <w:pPr>
              <w:pStyle w:val="TAL"/>
              <w:rPr>
                <w:lang w:eastAsia="ja-JP"/>
              </w:rPr>
            </w:pPr>
            <w:r w:rsidRPr="00897BF8">
              <w:rPr>
                <w:rFonts w:hint="eastAsia"/>
                <w:lang w:eastAsia="ja-JP"/>
              </w:rPr>
              <w:t>1B</w:t>
            </w:r>
          </w:p>
        </w:tc>
        <w:tc>
          <w:tcPr>
            <w:tcW w:w="3402" w:type="dxa"/>
          </w:tcPr>
          <w:p w14:paraId="171B5BFF" w14:textId="77777777" w:rsidR="00AE6A2C" w:rsidRPr="00897BF8" w:rsidRDefault="00AE6A2C" w:rsidP="006A203A">
            <w:pPr>
              <w:pStyle w:val="TAL"/>
              <w:rPr>
                <w:lang w:eastAsia="ja-JP"/>
              </w:rPr>
            </w:pPr>
            <w:r w:rsidRPr="00897BF8">
              <w:rPr>
                <w:rFonts w:hint="eastAsia"/>
                <w:lang w:eastAsia="ja-JP"/>
              </w:rPr>
              <w:t>UE without UICC</w:t>
            </w:r>
          </w:p>
        </w:tc>
        <w:tc>
          <w:tcPr>
            <w:tcW w:w="1701" w:type="dxa"/>
          </w:tcPr>
          <w:p w14:paraId="0FA4F7EB" w14:textId="77777777" w:rsidR="00AE6A2C" w:rsidRPr="00897BF8" w:rsidRDefault="00AE6A2C" w:rsidP="006A203A">
            <w:pPr>
              <w:pStyle w:val="TAL"/>
              <w:rPr>
                <w:lang w:eastAsia="ja-JP"/>
              </w:rPr>
            </w:pPr>
            <w:r w:rsidRPr="00897BF8">
              <w:rPr>
                <w:rFonts w:hint="eastAsia"/>
                <w:lang w:eastAsia="ja-JP"/>
              </w:rPr>
              <w:t>5.1</w:t>
            </w:r>
          </w:p>
        </w:tc>
        <w:tc>
          <w:tcPr>
            <w:tcW w:w="1701" w:type="dxa"/>
          </w:tcPr>
          <w:p w14:paraId="46C7A147" w14:textId="77777777" w:rsidR="00AE6A2C" w:rsidRPr="00897BF8" w:rsidRDefault="00AE6A2C" w:rsidP="006A203A">
            <w:pPr>
              <w:pStyle w:val="TAL"/>
              <w:rPr>
                <w:lang w:eastAsia="ja-JP"/>
              </w:rPr>
            </w:pPr>
            <w:r w:rsidRPr="00897BF8">
              <w:rPr>
                <w:rFonts w:hint="eastAsia"/>
                <w:lang w:eastAsia="ja-JP"/>
              </w:rPr>
              <w:t>n/a</w:t>
            </w:r>
          </w:p>
        </w:tc>
        <w:tc>
          <w:tcPr>
            <w:tcW w:w="1701" w:type="dxa"/>
          </w:tcPr>
          <w:p w14:paraId="7382EF64" w14:textId="77777777" w:rsidR="00AE6A2C" w:rsidRPr="00897BF8" w:rsidRDefault="00AE6A2C" w:rsidP="006A203A">
            <w:pPr>
              <w:pStyle w:val="TAL"/>
              <w:rPr>
                <w:lang w:eastAsia="ja-JP"/>
              </w:rPr>
            </w:pPr>
            <w:r w:rsidRPr="00897BF8">
              <w:rPr>
                <w:rFonts w:hint="eastAsia"/>
                <w:lang w:eastAsia="ja-JP"/>
              </w:rPr>
              <w:t>c5</w:t>
            </w:r>
          </w:p>
        </w:tc>
      </w:tr>
      <w:tr w:rsidR="00AE6A2C" w:rsidRPr="00897BF8" w14:paraId="7F735740" w14:textId="77777777" w:rsidTr="006A203A">
        <w:tc>
          <w:tcPr>
            <w:tcW w:w="1134" w:type="dxa"/>
          </w:tcPr>
          <w:p w14:paraId="4650E478" w14:textId="77777777" w:rsidR="00AE6A2C" w:rsidRPr="00897BF8" w:rsidRDefault="00AE6A2C" w:rsidP="006A203A">
            <w:pPr>
              <w:pStyle w:val="TAL"/>
            </w:pPr>
            <w:r w:rsidRPr="00897BF8">
              <w:t>2</w:t>
            </w:r>
          </w:p>
        </w:tc>
        <w:tc>
          <w:tcPr>
            <w:tcW w:w="3402" w:type="dxa"/>
          </w:tcPr>
          <w:p w14:paraId="2859B25A" w14:textId="77777777" w:rsidR="00AE6A2C" w:rsidRPr="00897BF8" w:rsidRDefault="00AE6A2C" w:rsidP="006A203A">
            <w:pPr>
              <w:pStyle w:val="TAL"/>
            </w:pPr>
            <w:r w:rsidRPr="00897BF8">
              <w:t>P-CSCF</w:t>
            </w:r>
          </w:p>
        </w:tc>
        <w:tc>
          <w:tcPr>
            <w:tcW w:w="1701" w:type="dxa"/>
          </w:tcPr>
          <w:p w14:paraId="141BF513" w14:textId="77777777" w:rsidR="00AE6A2C" w:rsidRPr="00897BF8" w:rsidRDefault="00AE6A2C" w:rsidP="006A203A">
            <w:pPr>
              <w:pStyle w:val="TAL"/>
            </w:pPr>
            <w:r w:rsidRPr="00897BF8">
              <w:t>5.2</w:t>
            </w:r>
          </w:p>
        </w:tc>
        <w:tc>
          <w:tcPr>
            <w:tcW w:w="1701" w:type="dxa"/>
          </w:tcPr>
          <w:p w14:paraId="0F958D3B" w14:textId="77777777" w:rsidR="00AE6A2C" w:rsidRPr="00897BF8" w:rsidRDefault="00AE6A2C" w:rsidP="006A203A">
            <w:pPr>
              <w:pStyle w:val="TAL"/>
            </w:pPr>
            <w:r w:rsidRPr="00897BF8">
              <w:t>n/a</w:t>
            </w:r>
          </w:p>
        </w:tc>
        <w:tc>
          <w:tcPr>
            <w:tcW w:w="1701" w:type="dxa"/>
          </w:tcPr>
          <w:p w14:paraId="7757D42A" w14:textId="77777777" w:rsidR="00AE6A2C" w:rsidRPr="00897BF8" w:rsidRDefault="00AE6A2C" w:rsidP="006A203A">
            <w:pPr>
              <w:pStyle w:val="TAL"/>
            </w:pPr>
            <w:r w:rsidRPr="00897BF8">
              <w:t>o.1</w:t>
            </w:r>
          </w:p>
        </w:tc>
      </w:tr>
      <w:tr w:rsidR="00AE6A2C" w:rsidRPr="00897BF8" w14:paraId="4AF5A90A" w14:textId="77777777" w:rsidTr="006A203A">
        <w:tc>
          <w:tcPr>
            <w:tcW w:w="1134" w:type="dxa"/>
          </w:tcPr>
          <w:p w14:paraId="06E7262B" w14:textId="77777777" w:rsidR="00AE6A2C" w:rsidRPr="00897BF8" w:rsidRDefault="00AE6A2C" w:rsidP="006A203A">
            <w:pPr>
              <w:pStyle w:val="TAL"/>
            </w:pPr>
            <w:r w:rsidRPr="00897BF8">
              <w:t>2A</w:t>
            </w:r>
          </w:p>
        </w:tc>
        <w:tc>
          <w:tcPr>
            <w:tcW w:w="3402" w:type="dxa"/>
          </w:tcPr>
          <w:p w14:paraId="6CAFF318" w14:textId="77777777" w:rsidR="00AE6A2C" w:rsidRPr="00897BF8" w:rsidRDefault="00AE6A2C" w:rsidP="006A203A">
            <w:pPr>
              <w:pStyle w:val="TAL"/>
            </w:pPr>
            <w:r w:rsidRPr="00897BF8">
              <w:t>P-CSCF (IMS-</w:t>
            </w:r>
            <w:smartTag w:uri="urn:schemas-microsoft-com:office:smarttags" w:element="stockticker">
              <w:r w:rsidRPr="00897BF8">
                <w:t>ALG</w:t>
              </w:r>
            </w:smartTag>
            <w:r w:rsidRPr="00897BF8">
              <w:t>)</w:t>
            </w:r>
          </w:p>
        </w:tc>
        <w:tc>
          <w:tcPr>
            <w:tcW w:w="1701" w:type="dxa"/>
          </w:tcPr>
          <w:p w14:paraId="350DD7C1" w14:textId="77777777" w:rsidR="00AE6A2C" w:rsidRPr="00897BF8" w:rsidRDefault="00AE6A2C" w:rsidP="006A203A">
            <w:pPr>
              <w:pStyle w:val="TAL"/>
            </w:pPr>
            <w:r w:rsidRPr="00897BF8">
              <w:t>[7]</w:t>
            </w:r>
          </w:p>
        </w:tc>
        <w:tc>
          <w:tcPr>
            <w:tcW w:w="1701" w:type="dxa"/>
          </w:tcPr>
          <w:p w14:paraId="6F1AE0A6" w14:textId="77777777" w:rsidR="00AE6A2C" w:rsidRPr="00897BF8" w:rsidRDefault="00AE6A2C" w:rsidP="006A203A">
            <w:pPr>
              <w:pStyle w:val="TAL"/>
            </w:pPr>
            <w:r w:rsidRPr="00897BF8">
              <w:t>n/a</w:t>
            </w:r>
          </w:p>
        </w:tc>
        <w:tc>
          <w:tcPr>
            <w:tcW w:w="1701" w:type="dxa"/>
          </w:tcPr>
          <w:p w14:paraId="752942D4" w14:textId="77777777" w:rsidR="00AE6A2C" w:rsidRPr="00897BF8" w:rsidRDefault="00AE6A2C" w:rsidP="006A203A">
            <w:pPr>
              <w:pStyle w:val="TAL"/>
            </w:pPr>
            <w:r w:rsidRPr="00897BF8">
              <w:t>c6</w:t>
            </w:r>
          </w:p>
        </w:tc>
      </w:tr>
      <w:tr w:rsidR="00AE6A2C" w:rsidRPr="00897BF8" w14:paraId="19B049E7" w14:textId="77777777" w:rsidTr="006A203A">
        <w:tc>
          <w:tcPr>
            <w:tcW w:w="1134" w:type="dxa"/>
          </w:tcPr>
          <w:p w14:paraId="4D62BF5F" w14:textId="77777777" w:rsidR="00AE6A2C" w:rsidRPr="00897BF8" w:rsidRDefault="00AE6A2C" w:rsidP="006A203A">
            <w:pPr>
              <w:pStyle w:val="TAL"/>
            </w:pPr>
            <w:r w:rsidRPr="00897BF8">
              <w:t>3</w:t>
            </w:r>
          </w:p>
        </w:tc>
        <w:tc>
          <w:tcPr>
            <w:tcW w:w="3402" w:type="dxa"/>
          </w:tcPr>
          <w:p w14:paraId="60547813" w14:textId="77777777" w:rsidR="00AE6A2C" w:rsidRPr="00897BF8" w:rsidRDefault="00AE6A2C" w:rsidP="006A203A">
            <w:pPr>
              <w:pStyle w:val="TAL"/>
            </w:pPr>
            <w:r w:rsidRPr="00897BF8">
              <w:t>I-CSCF</w:t>
            </w:r>
          </w:p>
        </w:tc>
        <w:tc>
          <w:tcPr>
            <w:tcW w:w="1701" w:type="dxa"/>
          </w:tcPr>
          <w:p w14:paraId="238F6591" w14:textId="77777777" w:rsidR="00AE6A2C" w:rsidRPr="00897BF8" w:rsidRDefault="00AE6A2C" w:rsidP="006A203A">
            <w:pPr>
              <w:pStyle w:val="TAL"/>
            </w:pPr>
            <w:r w:rsidRPr="00897BF8">
              <w:t>5.3</w:t>
            </w:r>
          </w:p>
        </w:tc>
        <w:tc>
          <w:tcPr>
            <w:tcW w:w="1701" w:type="dxa"/>
          </w:tcPr>
          <w:p w14:paraId="4F383E65" w14:textId="77777777" w:rsidR="00AE6A2C" w:rsidRPr="00897BF8" w:rsidRDefault="00AE6A2C" w:rsidP="006A203A">
            <w:pPr>
              <w:pStyle w:val="TAL"/>
            </w:pPr>
            <w:r w:rsidRPr="00897BF8">
              <w:t>n/a</w:t>
            </w:r>
          </w:p>
        </w:tc>
        <w:tc>
          <w:tcPr>
            <w:tcW w:w="1701" w:type="dxa"/>
          </w:tcPr>
          <w:p w14:paraId="3BBE96E9" w14:textId="77777777" w:rsidR="00AE6A2C" w:rsidRPr="00897BF8" w:rsidRDefault="00AE6A2C" w:rsidP="006A203A">
            <w:pPr>
              <w:pStyle w:val="TAL"/>
            </w:pPr>
            <w:r w:rsidRPr="00897BF8">
              <w:t>o.1</w:t>
            </w:r>
          </w:p>
        </w:tc>
      </w:tr>
      <w:tr w:rsidR="00AE6A2C" w:rsidRPr="00897BF8" w14:paraId="57865563" w14:textId="77777777" w:rsidTr="006A203A">
        <w:tc>
          <w:tcPr>
            <w:tcW w:w="1134" w:type="dxa"/>
          </w:tcPr>
          <w:p w14:paraId="1B0FF3EB" w14:textId="77777777" w:rsidR="00AE6A2C" w:rsidRPr="00897BF8" w:rsidRDefault="00AE6A2C" w:rsidP="006A203A">
            <w:pPr>
              <w:pStyle w:val="TAL"/>
            </w:pPr>
            <w:r w:rsidRPr="00897BF8">
              <w:t>3A</w:t>
            </w:r>
          </w:p>
        </w:tc>
        <w:tc>
          <w:tcPr>
            <w:tcW w:w="3402" w:type="dxa"/>
          </w:tcPr>
          <w:p w14:paraId="4E0D3F69" w14:textId="77777777" w:rsidR="00AE6A2C" w:rsidRPr="00897BF8" w:rsidRDefault="00AE6A2C" w:rsidP="006A203A">
            <w:pPr>
              <w:pStyle w:val="TAL"/>
            </w:pPr>
            <w:r w:rsidRPr="00897BF8">
              <w:t>void</w:t>
            </w:r>
          </w:p>
        </w:tc>
        <w:tc>
          <w:tcPr>
            <w:tcW w:w="1701" w:type="dxa"/>
          </w:tcPr>
          <w:p w14:paraId="6D466C18" w14:textId="77777777" w:rsidR="00AE6A2C" w:rsidRPr="00897BF8" w:rsidRDefault="00AE6A2C" w:rsidP="006A203A">
            <w:pPr>
              <w:pStyle w:val="TAL"/>
            </w:pPr>
          </w:p>
        </w:tc>
        <w:tc>
          <w:tcPr>
            <w:tcW w:w="1701" w:type="dxa"/>
          </w:tcPr>
          <w:p w14:paraId="41ADC377" w14:textId="77777777" w:rsidR="00AE6A2C" w:rsidRPr="00897BF8" w:rsidRDefault="00AE6A2C" w:rsidP="006A203A">
            <w:pPr>
              <w:pStyle w:val="TAL"/>
            </w:pPr>
          </w:p>
        </w:tc>
        <w:tc>
          <w:tcPr>
            <w:tcW w:w="1701" w:type="dxa"/>
          </w:tcPr>
          <w:p w14:paraId="423071B0" w14:textId="77777777" w:rsidR="00AE6A2C" w:rsidRPr="00897BF8" w:rsidRDefault="00AE6A2C" w:rsidP="006A203A">
            <w:pPr>
              <w:pStyle w:val="TAL"/>
            </w:pPr>
          </w:p>
        </w:tc>
      </w:tr>
      <w:tr w:rsidR="00AE6A2C" w:rsidRPr="00897BF8" w14:paraId="6BA2FFCC" w14:textId="77777777" w:rsidTr="006A203A">
        <w:tc>
          <w:tcPr>
            <w:tcW w:w="1134" w:type="dxa"/>
          </w:tcPr>
          <w:p w14:paraId="578698BF" w14:textId="77777777" w:rsidR="00AE6A2C" w:rsidRPr="00897BF8" w:rsidRDefault="00AE6A2C" w:rsidP="006A203A">
            <w:pPr>
              <w:pStyle w:val="TAL"/>
            </w:pPr>
            <w:r w:rsidRPr="00897BF8">
              <w:t>4</w:t>
            </w:r>
          </w:p>
        </w:tc>
        <w:tc>
          <w:tcPr>
            <w:tcW w:w="3402" w:type="dxa"/>
          </w:tcPr>
          <w:p w14:paraId="619EB2CC" w14:textId="77777777" w:rsidR="00AE6A2C" w:rsidRPr="00897BF8" w:rsidRDefault="00AE6A2C" w:rsidP="006A203A">
            <w:pPr>
              <w:pStyle w:val="TAL"/>
            </w:pPr>
            <w:r w:rsidRPr="00897BF8">
              <w:t>S-CSCF</w:t>
            </w:r>
          </w:p>
        </w:tc>
        <w:tc>
          <w:tcPr>
            <w:tcW w:w="1701" w:type="dxa"/>
          </w:tcPr>
          <w:p w14:paraId="203E2D07" w14:textId="77777777" w:rsidR="00AE6A2C" w:rsidRPr="00897BF8" w:rsidRDefault="00AE6A2C" w:rsidP="006A203A">
            <w:pPr>
              <w:pStyle w:val="TAL"/>
            </w:pPr>
            <w:r w:rsidRPr="00897BF8">
              <w:t>5.4</w:t>
            </w:r>
          </w:p>
        </w:tc>
        <w:tc>
          <w:tcPr>
            <w:tcW w:w="1701" w:type="dxa"/>
          </w:tcPr>
          <w:p w14:paraId="0C52351F" w14:textId="77777777" w:rsidR="00AE6A2C" w:rsidRPr="00897BF8" w:rsidRDefault="00AE6A2C" w:rsidP="006A203A">
            <w:pPr>
              <w:pStyle w:val="TAL"/>
            </w:pPr>
            <w:r w:rsidRPr="00897BF8">
              <w:t>n/a</w:t>
            </w:r>
          </w:p>
        </w:tc>
        <w:tc>
          <w:tcPr>
            <w:tcW w:w="1701" w:type="dxa"/>
          </w:tcPr>
          <w:p w14:paraId="48CC95FE" w14:textId="77777777" w:rsidR="00AE6A2C" w:rsidRPr="00897BF8" w:rsidRDefault="00AE6A2C" w:rsidP="006A203A">
            <w:pPr>
              <w:pStyle w:val="TAL"/>
            </w:pPr>
            <w:r w:rsidRPr="00897BF8">
              <w:t>o.1</w:t>
            </w:r>
          </w:p>
        </w:tc>
      </w:tr>
      <w:tr w:rsidR="00AE6A2C" w:rsidRPr="00897BF8" w14:paraId="773B2E1F" w14:textId="77777777" w:rsidTr="006A203A">
        <w:tc>
          <w:tcPr>
            <w:tcW w:w="1134" w:type="dxa"/>
          </w:tcPr>
          <w:p w14:paraId="673C1CBC" w14:textId="77777777" w:rsidR="00AE6A2C" w:rsidRPr="00897BF8" w:rsidRDefault="00AE6A2C" w:rsidP="006A203A">
            <w:pPr>
              <w:pStyle w:val="TAL"/>
            </w:pPr>
            <w:r w:rsidRPr="00897BF8">
              <w:t>5</w:t>
            </w:r>
          </w:p>
        </w:tc>
        <w:tc>
          <w:tcPr>
            <w:tcW w:w="3402" w:type="dxa"/>
          </w:tcPr>
          <w:p w14:paraId="08273A3B" w14:textId="77777777" w:rsidR="00AE6A2C" w:rsidRPr="00897BF8" w:rsidRDefault="00AE6A2C" w:rsidP="006A203A">
            <w:pPr>
              <w:pStyle w:val="TAL"/>
            </w:pPr>
            <w:r w:rsidRPr="00897BF8">
              <w:t>BGCF</w:t>
            </w:r>
          </w:p>
        </w:tc>
        <w:tc>
          <w:tcPr>
            <w:tcW w:w="1701" w:type="dxa"/>
          </w:tcPr>
          <w:p w14:paraId="63F1AC6B" w14:textId="77777777" w:rsidR="00AE6A2C" w:rsidRPr="00897BF8" w:rsidRDefault="00AE6A2C" w:rsidP="006A203A">
            <w:pPr>
              <w:pStyle w:val="TAL"/>
            </w:pPr>
            <w:r w:rsidRPr="00897BF8">
              <w:t>5.6</w:t>
            </w:r>
          </w:p>
        </w:tc>
        <w:tc>
          <w:tcPr>
            <w:tcW w:w="1701" w:type="dxa"/>
          </w:tcPr>
          <w:p w14:paraId="49706D8C" w14:textId="77777777" w:rsidR="00AE6A2C" w:rsidRPr="00897BF8" w:rsidRDefault="00AE6A2C" w:rsidP="006A203A">
            <w:pPr>
              <w:pStyle w:val="TAL"/>
            </w:pPr>
            <w:r w:rsidRPr="00897BF8">
              <w:t>n/a</w:t>
            </w:r>
          </w:p>
        </w:tc>
        <w:tc>
          <w:tcPr>
            <w:tcW w:w="1701" w:type="dxa"/>
          </w:tcPr>
          <w:p w14:paraId="7927642E" w14:textId="77777777" w:rsidR="00AE6A2C" w:rsidRPr="00897BF8" w:rsidRDefault="00AE6A2C" w:rsidP="006A203A">
            <w:pPr>
              <w:pStyle w:val="TAL"/>
            </w:pPr>
            <w:r w:rsidRPr="00897BF8">
              <w:t>o.1</w:t>
            </w:r>
          </w:p>
        </w:tc>
      </w:tr>
      <w:tr w:rsidR="00AE6A2C" w:rsidRPr="00897BF8" w14:paraId="0BC6BB22" w14:textId="77777777" w:rsidTr="006A203A">
        <w:tc>
          <w:tcPr>
            <w:tcW w:w="1134" w:type="dxa"/>
          </w:tcPr>
          <w:p w14:paraId="34654D61" w14:textId="77777777" w:rsidR="00AE6A2C" w:rsidRPr="00897BF8" w:rsidRDefault="00AE6A2C" w:rsidP="006A203A">
            <w:pPr>
              <w:pStyle w:val="TAL"/>
            </w:pPr>
            <w:r w:rsidRPr="00897BF8">
              <w:t>6</w:t>
            </w:r>
          </w:p>
        </w:tc>
        <w:tc>
          <w:tcPr>
            <w:tcW w:w="3402" w:type="dxa"/>
          </w:tcPr>
          <w:p w14:paraId="2D564E4B" w14:textId="77777777" w:rsidR="00AE6A2C" w:rsidRPr="00897BF8" w:rsidRDefault="00AE6A2C" w:rsidP="006A203A">
            <w:pPr>
              <w:pStyle w:val="TAL"/>
            </w:pPr>
            <w:r w:rsidRPr="00897BF8">
              <w:t>MGCF</w:t>
            </w:r>
          </w:p>
        </w:tc>
        <w:tc>
          <w:tcPr>
            <w:tcW w:w="1701" w:type="dxa"/>
          </w:tcPr>
          <w:p w14:paraId="630654BB" w14:textId="77777777" w:rsidR="00AE6A2C" w:rsidRPr="00897BF8" w:rsidRDefault="00AE6A2C" w:rsidP="006A203A">
            <w:pPr>
              <w:pStyle w:val="TAL"/>
            </w:pPr>
            <w:r w:rsidRPr="00897BF8">
              <w:t>5.5</w:t>
            </w:r>
          </w:p>
        </w:tc>
        <w:tc>
          <w:tcPr>
            <w:tcW w:w="1701" w:type="dxa"/>
          </w:tcPr>
          <w:p w14:paraId="04ED80B3" w14:textId="77777777" w:rsidR="00AE6A2C" w:rsidRPr="00897BF8" w:rsidRDefault="00AE6A2C" w:rsidP="006A203A">
            <w:pPr>
              <w:pStyle w:val="TAL"/>
            </w:pPr>
            <w:r w:rsidRPr="00897BF8">
              <w:t>n/a</w:t>
            </w:r>
          </w:p>
        </w:tc>
        <w:tc>
          <w:tcPr>
            <w:tcW w:w="1701" w:type="dxa"/>
          </w:tcPr>
          <w:p w14:paraId="266F02AF" w14:textId="77777777" w:rsidR="00AE6A2C" w:rsidRPr="00897BF8" w:rsidRDefault="00AE6A2C" w:rsidP="006A203A">
            <w:pPr>
              <w:pStyle w:val="TAL"/>
            </w:pPr>
            <w:r w:rsidRPr="00897BF8">
              <w:t>o.1</w:t>
            </w:r>
          </w:p>
        </w:tc>
      </w:tr>
      <w:tr w:rsidR="00AE6A2C" w:rsidRPr="00897BF8" w14:paraId="396E28EA" w14:textId="77777777" w:rsidTr="006A203A">
        <w:tc>
          <w:tcPr>
            <w:tcW w:w="1134" w:type="dxa"/>
          </w:tcPr>
          <w:p w14:paraId="6205CCBC" w14:textId="77777777" w:rsidR="00AE6A2C" w:rsidRPr="00897BF8" w:rsidRDefault="00AE6A2C" w:rsidP="006A203A">
            <w:pPr>
              <w:pStyle w:val="TAL"/>
            </w:pPr>
            <w:r w:rsidRPr="00897BF8">
              <w:t>7</w:t>
            </w:r>
          </w:p>
        </w:tc>
        <w:tc>
          <w:tcPr>
            <w:tcW w:w="3402" w:type="dxa"/>
          </w:tcPr>
          <w:p w14:paraId="138C29C8" w14:textId="77777777" w:rsidR="00AE6A2C" w:rsidRPr="00897BF8" w:rsidRDefault="00AE6A2C" w:rsidP="006A203A">
            <w:pPr>
              <w:pStyle w:val="TAL"/>
            </w:pPr>
            <w:r w:rsidRPr="00897BF8">
              <w:t>AS</w:t>
            </w:r>
          </w:p>
        </w:tc>
        <w:tc>
          <w:tcPr>
            <w:tcW w:w="1701" w:type="dxa"/>
          </w:tcPr>
          <w:p w14:paraId="032B9D33" w14:textId="77777777" w:rsidR="00AE6A2C" w:rsidRPr="00897BF8" w:rsidRDefault="00AE6A2C" w:rsidP="006A203A">
            <w:pPr>
              <w:pStyle w:val="TAL"/>
            </w:pPr>
            <w:r w:rsidRPr="00897BF8">
              <w:t>5.7</w:t>
            </w:r>
          </w:p>
        </w:tc>
        <w:tc>
          <w:tcPr>
            <w:tcW w:w="1701" w:type="dxa"/>
          </w:tcPr>
          <w:p w14:paraId="3B3A6234" w14:textId="77777777" w:rsidR="00AE6A2C" w:rsidRPr="00897BF8" w:rsidRDefault="00AE6A2C" w:rsidP="006A203A">
            <w:pPr>
              <w:pStyle w:val="TAL"/>
            </w:pPr>
            <w:r w:rsidRPr="00897BF8">
              <w:t>n/a</w:t>
            </w:r>
          </w:p>
        </w:tc>
        <w:tc>
          <w:tcPr>
            <w:tcW w:w="1701" w:type="dxa"/>
          </w:tcPr>
          <w:p w14:paraId="49D632F8" w14:textId="77777777" w:rsidR="00AE6A2C" w:rsidRPr="00897BF8" w:rsidRDefault="00AE6A2C" w:rsidP="006A203A">
            <w:pPr>
              <w:pStyle w:val="TAL"/>
            </w:pPr>
            <w:r w:rsidRPr="00897BF8">
              <w:t>o.1</w:t>
            </w:r>
          </w:p>
        </w:tc>
      </w:tr>
      <w:tr w:rsidR="00AE6A2C" w:rsidRPr="00897BF8" w14:paraId="67A46A3C" w14:textId="77777777" w:rsidTr="006A203A">
        <w:tc>
          <w:tcPr>
            <w:tcW w:w="1134" w:type="dxa"/>
          </w:tcPr>
          <w:p w14:paraId="52246429" w14:textId="77777777" w:rsidR="00AE6A2C" w:rsidRPr="00897BF8" w:rsidRDefault="00AE6A2C" w:rsidP="006A203A">
            <w:pPr>
              <w:pStyle w:val="TAL"/>
            </w:pPr>
            <w:r w:rsidRPr="00897BF8">
              <w:t>7A</w:t>
            </w:r>
          </w:p>
        </w:tc>
        <w:tc>
          <w:tcPr>
            <w:tcW w:w="3402" w:type="dxa"/>
          </w:tcPr>
          <w:p w14:paraId="592359DA" w14:textId="77777777" w:rsidR="00AE6A2C" w:rsidRPr="00897BF8" w:rsidRDefault="00AE6A2C" w:rsidP="006A203A">
            <w:pPr>
              <w:pStyle w:val="TAL"/>
            </w:pPr>
            <w:r w:rsidRPr="00897BF8">
              <w:t>AS acting as terminating UA, or redirect server</w:t>
            </w:r>
          </w:p>
        </w:tc>
        <w:tc>
          <w:tcPr>
            <w:tcW w:w="1701" w:type="dxa"/>
          </w:tcPr>
          <w:p w14:paraId="3C3ADBAF" w14:textId="77777777" w:rsidR="00AE6A2C" w:rsidRPr="00897BF8" w:rsidRDefault="00AE6A2C" w:rsidP="006A203A">
            <w:pPr>
              <w:pStyle w:val="TAL"/>
            </w:pPr>
            <w:r w:rsidRPr="00897BF8">
              <w:t>5.7.2</w:t>
            </w:r>
          </w:p>
        </w:tc>
        <w:tc>
          <w:tcPr>
            <w:tcW w:w="1701" w:type="dxa"/>
          </w:tcPr>
          <w:p w14:paraId="390A9A19" w14:textId="77777777" w:rsidR="00AE6A2C" w:rsidRPr="00897BF8" w:rsidRDefault="00AE6A2C" w:rsidP="006A203A">
            <w:pPr>
              <w:pStyle w:val="TAL"/>
            </w:pPr>
            <w:r w:rsidRPr="00897BF8">
              <w:t>n/a</w:t>
            </w:r>
          </w:p>
        </w:tc>
        <w:tc>
          <w:tcPr>
            <w:tcW w:w="1701" w:type="dxa"/>
          </w:tcPr>
          <w:p w14:paraId="66C67C88" w14:textId="77777777" w:rsidR="00AE6A2C" w:rsidRPr="00897BF8" w:rsidRDefault="00AE6A2C" w:rsidP="006A203A">
            <w:pPr>
              <w:pStyle w:val="TAL"/>
            </w:pPr>
            <w:r w:rsidRPr="00897BF8">
              <w:t>c2</w:t>
            </w:r>
          </w:p>
        </w:tc>
      </w:tr>
      <w:tr w:rsidR="00AE6A2C" w:rsidRPr="00897BF8" w14:paraId="0356B589" w14:textId="77777777" w:rsidTr="006A203A">
        <w:tc>
          <w:tcPr>
            <w:tcW w:w="1134" w:type="dxa"/>
          </w:tcPr>
          <w:p w14:paraId="298C712A" w14:textId="77777777" w:rsidR="00AE6A2C" w:rsidRPr="00897BF8" w:rsidRDefault="00AE6A2C" w:rsidP="006A203A">
            <w:pPr>
              <w:pStyle w:val="TAL"/>
            </w:pPr>
            <w:r w:rsidRPr="00897BF8">
              <w:t>7B</w:t>
            </w:r>
          </w:p>
        </w:tc>
        <w:tc>
          <w:tcPr>
            <w:tcW w:w="3402" w:type="dxa"/>
          </w:tcPr>
          <w:p w14:paraId="0BDE2B48" w14:textId="77777777" w:rsidR="00AE6A2C" w:rsidRPr="00897BF8" w:rsidRDefault="00AE6A2C" w:rsidP="006A203A">
            <w:pPr>
              <w:pStyle w:val="TAL"/>
            </w:pPr>
            <w:r w:rsidRPr="00897BF8">
              <w:t>AS acting as originating UA</w:t>
            </w:r>
          </w:p>
        </w:tc>
        <w:tc>
          <w:tcPr>
            <w:tcW w:w="1701" w:type="dxa"/>
          </w:tcPr>
          <w:p w14:paraId="652F2685" w14:textId="77777777" w:rsidR="00AE6A2C" w:rsidRPr="00897BF8" w:rsidRDefault="00AE6A2C" w:rsidP="006A203A">
            <w:pPr>
              <w:pStyle w:val="TAL"/>
            </w:pPr>
            <w:r w:rsidRPr="00897BF8">
              <w:t>5.7.3</w:t>
            </w:r>
          </w:p>
        </w:tc>
        <w:tc>
          <w:tcPr>
            <w:tcW w:w="1701" w:type="dxa"/>
          </w:tcPr>
          <w:p w14:paraId="5CE5B373" w14:textId="77777777" w:rsidR="00AE6A2C" w:rsidRPr="00897BF8" w:rsidRDefault="00AE6A2C" w:rsidP="006A203A">
            <w:pPr>
              <w:pStyle w:val="TAL"/>
            </w:pPr>
            <w:r w:rsidRPr="00897BF8">
              <w:t>n/a</w:t>
            </w:r>
          </w:p>
        </w:tc>
        <w:tc>
          <w:tcPr>
            <w:tcW w:w="1701" w:type="dxa"/>
          </w:tcPr>
          <w:p w14:paraId="73223BA2" w14:textId="77777777" w:rsidR="00AE6A2C" w:rsidRPr="00897BF8" w:rsidRDefault="00AE6A2C" w:rsidP="006A203A">
            <w:pPr>
              <w:pStyle w:val="TAL"/>
            </w:pPr>
            <w:r w:rsidRPr="00897BF8">
              <w:t>c2</w:t>
            </w:r>
          </w:p>
        </w:tc>
      </w:tr>
      <w:tr w:rsidR="00AE6A2C" w:rsidRPr="00897BF8" w14:paraId="52EAEE88" w14:textId="77777777" w:rsidTr="006A203A">
        <w:tc>
          <w:tcPr>
            <w:tcW w:w="1134" w:type="dxa"/>
          </w:tcPr>
          <w:p w14:paraId="307EE9AA" w14:textId="77777777" w:rsidR="00AE6A2C" w:rsidRPr="00897BF8" w:rsidRDefault="00AE6A2C" w:rsidP="006A203A">
            <w:pPr>
              <w:pStyle w:val="TAL"/>
            </w:pPr>
            <w:r w:rsidRPr="00897BF8">
              <w:t>7C</w:t>
            </w:r>
          </w:p>
        </w:tc>
        <w:tc>
          <w:tcPr>
            <w:tcW w:w="3402" w:type="dxa"/>
          </w:tcPr>
          <w:p w14:paraId="0FD6EEA2" w14:textId="77777777" w:rsidR="00AE6A2C" w:rsidRPr="00897BF8" w:rsidRDefault="00AE6A2C" w:rsidP="006A203A">
            <w:pPr>
              <w:pStyle w:val="TAL"/>
            </w:pPr>
            <w:r w:rsidRPr="00897BF8">
              <w:t>AS acting as a SIP proxy</w:t>
            </w:r>
          </w:p>
        </w:tc>
        <w:tc>
          <w:tcPr>
            <w:tcW w:w="1701" w:type="dxa"/>
          </w:tcPr>
          <w:p w14:paraId="438D8874" w14:textId="77777777" w:rsidR="00AE6A2C" w:rsidRPr="00897BF8" w:rsidRDefault="00AE6A2C" w:rsidP="006A203A">
            <w:pPr>
              <w:pStyle w:val="TAL"/>
            </w:pPr>
            <w:r w:rsidRPr="00897BF8">
              <w:t>5.7.4</w:t>
            </w:r>
          </w:p>
        </w:tc>
        <w:tc>
          <w:tcPr>
            <w:tcW w:w="1701" w:type="dxa"/>
          </w:tcPr>
          <w:p w14:paraId="27B8AE8C" w14:textId="77777777" w:rsidR="00AE6A2C" w:rsidRPr="00897BF8" w:rsidRDefault="00AE6A2C" w:rsidP="006A203A">
            <w:pPr>
              <w:pStyle w:val="TAL"/>
            </w:pPr>
            <w:r w:rsidRPr="00897BF8">
              <w:t>n/a</w:t>
            </w:r>
          </w:p>
        </w:tc>
        <w:tc>
          <w:tcPr>
            <w:tcW w:w="1701" w:type="dxa"/>
          </w:tcPr>
          <w:p w14:paraId="730CF39E" w14:textId="77777777" w:rsidR="00AE6A2C" w:rsidRPr="00897BF8" w:rsidRDefault="00AE6A2C" w:rsidP="006A203A">
            <w:pPr>
              <w:pStyle w:val="TAL"/>
            </w:pPr>
            <w:r w:rsidRPr="00897BF8">
              <w:t>c2</w:t>
            </w:r>
          </w:p>
        </w:tc>
      </w:tr>
      <w:tr w:rsidR="00AE6A2C" w:rsidRPr="00897BF8" w14:paraId="16BFC497" w14:textId="77777777" w:rsidTr="006A203A">
        <w:tc>
          <w:tcPr>
            <w:tcW w:w="1134" w:type="dxa"/>
          </w:tcPr>
          <w:p w14:paraId="19CDB43F" w14:textId="77777777" w:rsidR="00AE6A2C" w:rsidRPr="00897BF8" w:rsidRDefault="00AE6A2C" w:rsidP="006A203A">
            <w:pPr>
              <w:pStyle w:val="TAL"/>
            </w:pPr>
            <w:r w:rsidRPr="00897BF8">
              <w:t>7D</w:t>
            </w:r>
          </w:p>
        </w:tc>
        <w:tc>
          <w:tcPr>
            <w:tcW w:w="3402" w:type="dxa"/>
          </w:tcPr>
          <w:p w14:paraId="03888A64" w14:textId="77777777" w:rsidR="00AE6A2C" w:rsidRPr="00897BF8" w:rsidRDefault="00AE6A2C" w:rsidP="006A203A">
            <w:pPr>
              <w:pStyle w:val="TAL"/>
            </w:pPr>
            <w:r w:rsidRPr="00897BF8">
              <w:t>AS performing 3rd party call control</w:t>
            </w:r>
          </w:p>
        </w:tc>
        <w:tc>
          <w:tcPr>
            <w:tcW w:w="1701" w:type="dxa"/>
          </w:tcPr>
          <w:p w14:paraId="2831C5F8" w14:textId="77777777" w:rsidR="00AE6A2C" w:rsidRPr="00897BF8" w:rsidRDefault="00AE6A2C" w:rsidP="006A203A">
            <w:pPr>
              <w:pStyle w:val="TAL"/>
            </w:pPr>
            <w:r w:rsidRPr="00897BF8">
              <w:t>5.7.5</w:t>
            </w:r>
          </w:p>
        </w:tc>
        <w:tc>
          <w:tcPr>
            <w:tcW w:w="1701" w:type="dxa"/>
          </w:tcPr>
          <w:p w14:paraId="188471F2" w14:textId="77777777" w:rsidR="00AE6A2C" w:rsidRPr="00897BF8" w:rsidRDefault="00AE6A2C" w:rsidP="006A203A">
            <w:pPr>
              <w:pStyle w:val="TAL"/>
            </w:pPr>
            <w:r w:rsidRPr="00897BF8">
              <w:t>n/a</w:t>
            </w:r>
          </w:p>
        </w:tc>
        <w:tc>
          <w:tcPr>
            <w:tcW w:w="1701" w:type="dxa"/>
          </w:tcPr>
          <w:p w14:paraId="2C1402E5" w14:textId="77777777" w:rsidR="00AE6A2C" w:rsidRPr="00897BF8" w:rsidRDefault="00AE6A2C" w:rsidP="006A203A">
            <w:pPr>
              <w:pStyle w:val="TAL"/>
            </w:pPr>
            <w:r w:rsidRPr="00897BF8">
              <w:t>c2</w:t>
            </w:r>
          </w:p>
        </w:tc>
      </w:tr>
      <w:tr w:rsidR="00AE6A2C" w:rsidRPr="00897BF8" w14:paraId="7DB5E325" w14:textId="77777777" w:rsidTr="006A203A">
        <w:tc>
          <w:tcPr>
            <w:tcW w:w="1134" w:type="dxa"/>
          </w:tcPr>
          <w:p w14:paraId="55E58D93" w14:textId="77777777" w:rsidR="00AE6A2C" w:rsidRPr="00897BF8" w:rsidRDefault="00AE6A2C" w:rsidP="006A203A">
            <w:pPr>
              <w:pStyle w:val="TAL"/>
            </w:pPr>
            <w:r w:rsidRPr="00897BF8">
              <w:t>8</w:t>
            </w:r>
          </w:p>
        </w:tc>
        <w:tc>
          <w:tcPr>
            <w:tcW w:w="3402" w:type="dxa"/>
          </w:tcPr>
          <w:p w14:paraId="62752D7F" w14:textId="77777777" w:rsidR="00AE6A2C" w:rsidRPr="00897BF8" w:rsidRDefault="00AE6A2C" w:rsidP="006A203A">
            <w:pPr>
              <w:pStyle w:val="TAL"/>
            </w:pPr>
            <w:r w:rsidRPr="00897BF8">
              <w:t>MRFC</w:t>
            </w:r>
          </w:p>
        </w:tc>
        <w:tc>
          <w:tcPr>
            <w:tcW w:w="1701" w:type="dxa"/>
          </w:tcPr>
          <w:p w14:paraId="445F4CF5" w14:textId="77777777" w:rsidR="00AE6A2C" w:rsidRPr="00897BF8" w:rsidRDefault="00AE6A2C" w:rsidP="006A203A">
            <w:pPr>
              <w:pStyle w:val="TAL"/>
            </w:pPr>
            <w:r w:rsidRPr="00897BF8">
              <w:t>5.8</w:t>
            </w:r>
          </w:p>
        </w:tc>
        <w:tc>
          <w:tcPr>
            <w:tcW w:w="1701" w:type="dxa"/>
          </w:tcPr>
          <w:p w14:paraId="17183B75" w14:textId="77777777" w:rsidR="00AE6A2C" w:rsidRPr="00897BF8" w:rsidRDefault="00AE6A2C" w:rsidP="006A203A">
            <w:pPr>
              <w:pStyle w:val="TAL"/>
            </w:pPr>
            <w:r w:rsidRPr="00897BF8">
              <w:t>n/a</w:t>
            </w:r>
          </w:p>
        </w:tc>
        <w:tc>
          <w:tcPr>
            <w:tcW w:w="1701" w:type="dxa"/>
          </w:tcPr>
          <w:p w14:paraId="17ADB2ED" w14:textId="77777777" w:rsidR="00AE6A2C" w:rsidRPr="00897BF8" w:rsidRDefault="00AE6A2C" w:rsidP="006A203A">
            <w:pPr>
              <w:pStyle w:val="TAL"/>
            </w:pPr>
            <w:r w:rsidRPr="00897BF8">
              <w:t>o.1</w:t>
            </w:r>
          </w:p>
        </w:tc>
      </w:tr>
      <w:tr w:rsidR="00AE6A2C" w:rsidRPr="00897BF8" w14:paraId="2E93FA16" w14:textId="77777777" w:rsidTr="006A203A">
        <w:tc>
          <w:tcPr>
            <w:tcW w:w="1134" w:type="dxa"/>
          </w:tcPr>
          <w:p w14:paraId="45D7F35C" w14:textId="77777777" w:rsidR="00AE6A2C" w:rsidRPr="00897BF8" w:rsidRDefault="00AE6A2C" w:rsidP="006A203A">
            <w:pPr>
              <w:pStyle w:val="TAL"/>
            </w:pPr>
            <w:r w:rsidRPr="00897BF8">
              <w:t>8A</w:t>
            </w:r>
          </w:p>
        </w:tc>
        <w:tc>
          <w:tcPr>
            <w:tcW w:w="3402" w:type="dxa"/>
          </w:tcPr>
          <w:p w14:paraId="089FE013" w14:textId="77777777" w:rsidR="00AE6A2C" w:rsidRPr="00897BF8" w:rsidRDefault="00AE6A2C" w:rsidP="006A203A">
            <w:pPr>
              <w:pStyle w:val="TAL"/>
            </w:pPr>
            <w:r w:rsidRPr="00897BF8">
              <w:t>MRB</w:t>
            </w:r>
          </w:p>
        </w:tc>
        <w:tc>
          <w:tcPr>
            <w:tcW w:w="1701" w:type="dxa"/>
          </w:tcPr>
          <w:p w14:paraId="7863EF99" w14:textId="77777777" w:rsidR="00AE6A2C" w:rsidRPr="00897BF8" w:rsidRDefault="00AE6A2C" w:rsidP="006A203A">
            <w:pPr>
              <w:pStyle w:val="TAL"/>
            </w:pPr>
            <w:r w:rsidRPr="00897BF8">
              <w:t>5.8A</w:t>
            </w:r>
          </w:p>
        </w:tc>
        <w:tc>
          <w:tcPr>
            <w:tcW w:w="1701" w:type="dxa"/>
          </w:tcPr>
          <w:p w14:paraId="2CEBB15A" w14:textId="77777777" w:rsidR="00AE6A2C" w:rsidRPr="00897BF8" w:rsidRDefault="00AE6A2C" w:rsidP="006A203A">
            <w:pPr>
              <w:pStyle w:val="TAL"/>
            </w:pPr>
            <w:r w:rsidRPr="00897BF8">
              <w:t>n/a</w:t>
            </w:r>
          </w:p>
        </w:tc>
        <w:tc>
          <w:tcPr>
            <w:tcW w:w="1701" w:type="dxa"/>
          </w:tcPr>
          <w:p w14:paraId="68FF8B68" w14:textId="77777777" w:rsidR="00AE6A2C" w:rsidRPr="00897BF8" w:rsidRDefault="00AE6A2C" w:rsidP="006A203A">
            <w:pPr>
              <w:pStyle w:val="TAL"/>
            </w:pPr>
            <w:r w:rsidRPr="00897BF8">
              <w:t>o.1</w:t>
            </w:r>
          </w:p>
        </w:tc>
      </w:tr>
      <w:tr w:rsidR="00AE6A2C" w:rsidRPr="00897BF8" w14:paraId="2CC6BD8E" w14:textId="77777777" w:rsidTr="006A203A">
        <w:tc>
          <w:tcPr>
            <w:tcW w:w="1134" w:type="dxa"/>
          </w:tcPr>
          <w:p w14:paraId="7DEDE7A5" w14:textId="77777777" w:rsidR="00AE6A2C" w:rsidRPr="00897BF8" w:rsidRDefault="00AE6A2C" w:rsidP="006A203A">
            <w:pPr>
              <w:pStyle w:val="TAL"/>
            </w:pPr>
            <w:r w:rsidRPr="00897BF8">
              <w:t>9</w:t>
            </w:r>
          </w:p>
        </w:tc>
        <w:tc>
          <w:tcPr>
            <w:tcW w:w="3402" w:type="dxa"/>
          </w:tcPr>
          <w:p w14:paraId="2ADC93FD" w14:textId="77777777" w:rsidR="00AE6A2C" w:rsidRPr="00897BF8" w:rsidRDefault="00AE6A2C" w:rsidP="006A203A">
            <w:pPr>
              <w:pStyle w:val="TAL"/>
            </w:pPr>
            <w:r w:rsidRPr="00897BF8">
              <w:t>IBCF</w:t>
            </w:r>
          </w:p>
        </w:tc>
        <w:tc>
          <w:tcPr>
            <w:tcW w:w="1701" w:type="dxa"/>
          </w:tcPr>
          <w:p w14:paraId="6B260BE0" w14:textId="77777777" w:rsidR="00AE6A2C" w:rsidRPr="00897BF8" w:rsidRDefault="00AE6A2C" w:rsidP="006A203A">
            <w:pPr>
              <w:pStyle w:val="TAL"/>
            </w:pPr>
            <w:r w:rsidRPr="00897BF8">
              <w:t>5.10</w:t>
            </w:r>
          </w:p>
        </w:tc>
        <w:tc>
          <w:tcPr>
            <w:tcW w:w="1701" w:type="dxa"/>
          </w:tcPr>
          <w:p w14:paraId="2DA28EB5" w14:textId="77777777" w:rsidR="00AE6A2C" w:rsidRPr="00897BF8" w:rsidRDefault="00AE6A2C" w:rsidP="006A203A">
            <w:pPr>
              <w:pStyle w:val="TAL"/>
            </w:pPr>
            <w:r w:rsidRPr="00897BF8">
              <w:t>n/a</w:t>
            </w:r>
          </w:p>
        </w:tc>
        <w:tc>
          <w:tcPr>
            <w:tcW w:w="1701" w:type="dxa"/>
          </w:tcPr>
          <w:p w14:paraId="504972D2" w14:textId="77777777" w:rsidR="00AE6A2C" w:rsidRPr="00897BF8" w:rsidRDefault="00AE6A2C" w:rsidP="006A203A">
            <w:pPr>
              <w:pStyle w:val="TAL"/>
            </w:pPr>
            <w:r w:rsidRPr="00897BF8">
              <w:t>o.1</w:t>
            </w:r>
          </w:p>
        </w:tc>
      </w:tr>
      <w:tr w:rsidR="00AE6A2C" w:rsidRPr="00897BF8" w14:paraId="2FC57A67" w14:textId="77777777" w:rsidTr="006A203A">
        <w:tc>
          <w:tcPr>
            <w:tcW w:w="1134" w:type="dxa"/>
          </w:tcPr>
          <w:p w14:paraId="5F62AD34" w14:textId="77777777" w:rsidR="00AE6A2C" w:rsidRPr="00897BF8" w:rsidRDefault="00AE6A2C" w:rsidP="006A203A">
            <w:pPr>
              <w:pStyle w:val="TAL"/>
            </w:pPr>
            <w:r w:rsidRPr="00897BF8">
              <w:t>9A</w:t>
            </w:r>
          </w:p>
        </w:tc>
        <w:tc>
          <w:tcPr>
            <w:tcW w:w="3402" w:type="dxa"/>
          </w:tcPr>
          <w:p w14:paraId="679B7BB4" w14:textId="77777777" w:rsidR="00AE6A2C" w:rsidRPr="00897BF8" w:rsidDel="001A0D94" w:rsidRDefault="00AE6A2C" w:rsidP="006A203A">
            <w:pPr>
              <w:pStyle w:val="TAL"/>
            </w:pPr>
            <w:r w:rsidRPr="00897BF8">
              <w:t>IBCF (THIG)</w:t>
            </w:r>
          </w:p>
        </w:tc>
        <w:tc>
          <w:tcPr>
            <w:tcW w:w="1701" w:type="dxa"/>
          </w:tcPr>
          <w:p w14:paraId="52E5A419" w14:textId="77777777" w:rsidR="00AE6A2C" w:rsidRPr="00897BF8" w:rsidDel="001A0D94" w:rsidRDefault="00AE6A2C" w:rsidP="006A203A">
            <w:pPr>
              <w:pStyle w:val="TAL"/>
            </w:pPr>
            <w:r w:rsidRPr="00897BF8">
              <w:t>5.10.4</w:t>
            </w:r>
          </w:p>
        </w:tc>
        <w:tc>
          <w:tcPr>
            <w:tcW w:w="1701" w:type="dxa"/>
          </w:tcPr>
          <w:p w14:paraId="4ED528A6" w14:textId="77777777" w:rsidR="00AE6A2C" w:rsidRPr="00897BF8" w:rsidRDefault="00AE6A2C" w:rsidP="006A203A">
            <w:pPr>
              <w:pStyle w:val="TAL"/>
            </w:pPr>
            <w:r w:rsidRPr="00897BF8">
              <w:t>n/a</w:t>
            </w:r>
          </w:p>
        </w:tc>
        <w:tc>
          <w:tcPr>
            <w:tcW w:w="1701" w:type="dxa"/>
          </w:tcPr>
          <w:p w14:paraId="628552C7" w14:textId="77777777" w:rsidR="00AE6A2C" w:rsidRPr="00897BF8" w:rsidRDefault="00AE6A2C" w:rsidP="006A203A">
            <w:pPr>
              <w:pStyle w:val="TAL"/>
            </w:pPr>
            <w:r w:rsidRPr="00897BF8">
              <w:t>c4</w:t>
            </w:r>
          </w:p>
        </w:tc>
      </w:tr>
      <w:tr w:rsidR="00AE6A2C" w:rsidRPr="00897BF8" w14:paraId="13A66443" w14:textId="77777777" w:rsidTr="006A203A">
        <w:tc>
          <w:tcPr>
            <w:tcW w:w="1134" w:type="dxa"/>
          </w:tcPr>
          <w:p w14:paraId="45F5A0A7" w14:textId="77777777" w:rsidR="00AE6A2C" w:rsidRPr="00897BF8" w:rsidRDefault="00AE6A2C" w:rsidP="006A203A">
            <w:pPr>
              <w:pStyle w:val="TAL"/>
            </w:pPr>
            <w:r w:rsidRPr="00897BF8">
              <w:t>9B</w:t>
            </w:r>
          </w:p>
        </w:tc>
        <w:tc>
          <w:tcPr>
            <w:tcW w:w="3402" w:type="dxa"/>
          </w:tcPr>
          <w:p w14:paraId="7B20FB55" w14:textId="77777777" w:rsidR="00AE6A2C" w:rsidRPr="00897BF8" w:rsidDel="001A0D94" w:rsidRDefault="00AE6A2C" w:rsidP="006A203A">
            <w:pPr>
              <w:pStyle w:val="TAL"/>
            </w:pPr>
            <w:r w:rsidRPr="00897BF8">
              <w:t>IBCF (IMS-</w:t>
            </w:r>
            <w:smartTag w:uri="urn:schemas-microsoft-com:office:smarttags" w:element="stockticker">
              <w:r w:rsidRPr="00897BF8">
                <w:t>ALG</w:t>
              </w:r>
            </w:smartTag>
            <w:r w:rsidRPr="00897BF8">
              <w:t>)</w:t>
            </w:r>
          </w:p>
        </w:tc>
        <w:tc>
          <w:tcPr>
            <w:tcW w:w="1701" w:type="dxa"/>
          </w:tcPr>
          <w:p w14:paraId="3B56F5D3" w14:textId="77777777" w:rsidR="00AE6A2C" w:rsidRPr="00897BF8" w:rsidDel="001A0D94" w:rsidRDefault="00AE6A2C" w:rsidP="006A203A">
            <w:pPr>
              <w:pStyle w:val="TAL"/>
            </w:pPr>
            <w:r w:rsidRPr="00897BF8">
              <w:t>5.10.5, 5.10.7</w:t>
            </w:r>
          </w:p>
        </w:tc>
        <w:tc>
          <w:tcPr>
            <w:tcW w:w="1701" w:type="dxa"/>
          </w:tcPr>
          <w:p w14:paraId="12216291" w14:textId="77777777" w:rsidR="00AE6A2C" w:rsidRPr="00897BF8" w:rsidRDefault="00AE6A2C" w:rsidP="006A203A">
            <w:pPr>
              <w:pStyle w:val="TAL"/>
            </w:pPr>
            <w:r w:rsidRPr="00897BF8">
              <w:t>n/a</w:t>
            </w:r>
          </w:p>
        </w:tc>
        <w:tc>
          <w:tcPr>
            <w:tcW w:w="1701" w:type="dxa"/>
          </w:tcPr>
          <w:p w14:paraId="25CF1005" w14:textId="77777777" w:rsidR="00AE6A2C" w:rsidRPr="00897BF8" w:rsidRDefault="00AE6A2C" w:rsidP="006A203A">
            <w:pPr>
              <w:pStyle w:val="TAL"/>
            </w:pPr>
            <w:r w:rsidRPr="00897BF8">
              <w:t>c4</w:t>
            </w:r>
          </w:p>
        </w:tc>
      </w:tr>
      <w:tr w:rsidR="00AE6A2C" w:rsidRPr="00897BF8" w14:paraId="76AA1EBB" w14:textId="77777777" w:rsidTr="006A203A">
        <w:tc>
          <w:tcPr>
            <w:tcW w:w="1134" w:type="dxa"/>
          </w:tcPr>
          <w:p w14:paraId="71612D03" w14:textId="77777777" w:rsidR="00AE6A2C" w:rsidRPr="00897BF8" w:rsidRDefault="00AE6A2C" w:rsidP="006A203A">
            <w:pPr>
              <w:pStyle w:val="TAL"/>
            </w:pPr>
            <w:r w:rsidRPr="00897BF8">
              <w:t>9C</w:t>
            </w:r>
          </w:p>
        </w:tc>
        <w:tc>
          <w:tcPr>
            <w:tcW w:w="3402" w:type="dxa"/>
          </w:tcPr>
          <w:p w14:paraId="3808C1A7" w14:textId="77777777" w:rsidR="00AE6A2C" w:rsidRPr="00897BF8" w:rsidDel="001A0D94" w:rsidRDefault="00AE6A2C" w:rsidP="006A203A">
            <w:pPr>
              <w:pStyle w:val="TAL"/>
            </w:pPr>
            <w:r w:rsidRPr="00897BF8">
              <w:t>IBCF (Screening of SIP signalling)</w:t>
            </w:r>
          </w:p>
        </w:tc>
        <w:tc>
          <w:tcPr>
            <w:tcW w:w="1701" w:type="dxa"/>
          </w:tcPr>
          <w:p w14:paraId="42F9FD5B" w14:textId="77777777" w:rsidR="00AE6A2C" w:rsidRPr="00897BF8" w:rsidDel="001A0D94" w:rsidRDefault="00AE6A2C" w:rsidP="006A203A">
            <w:pPr>
              <w:pStyle w:val="TAL"/>
            </w:pPr>
            <w:r w:rsidRPr="00897BF8">
              <w:t>5.10.6</w:t>
            </w:r>
          </w:p>
        </w:tc>
        <w:tc>
          <w:tcPr>
            <w:tcW w:w="1701" w:type="dxa"/>
          </w:tcPr>
          <w:p w14:paraId="0B797629" w14:textId="77777777" w:rsidR="00AE6A2C" w:rsidRPr="00897BF8" w:rsidRDefault="00AE6A2C" w:rsidP="006A203A">
            <w:pPr>
              <w:pStyle w:val="TAL"/>
            </w:pPr>
            <w:r w:rsidRPr="00897BF8">
              <w:t>n/a</w:t>
            </w:r>
          </w:p>
        </w:tc>
        <w:tc>
          <w:tcPr>
            <w:tcW w:w="1701" w:type="dxa"/>
          </w:tcPr>
          <w:p w14:paraId="4DB6BE2A" w14:textId="77777777" w:rsidR="00AE6A2C" w:rsidRPr="00897BF8" w:rsidRDefault="00AE6A2C" w:rsidP="006A203A">
            <w:pPr>
              <w:pStyle w:val="TAL"/>
            </w:pPr>
            <w:r w:rsidRPr="00897BF8">
              <w:t>c4</w:t>
            </w:r>
          </w:p>
        </w:tc>
      </w:tr>
      <w:tr w:rsidR="00AE6A2C" w:rsidRPr="00897BF8" w14:paraId="0AFFDBC7" w14:textId="77777777" w:rsidTr="006A203A">
        <w:tc>
          <w:tcPr>
            <w:tcW w:w="1134" w:type="dxa"/>
          </w:tcPr>
          <w:p w14:paraId="7769E517" w14:textId="77777777" w:rsidR="00AE6A2C" w:rsidRPr="00897BF8" w:rsidRDefault="00AE6A2C" w:rsidP="006A203A">
            <w:pPr>
              <w:pStyle w:val="TAL"/>
            </w:pPr>
            <w:r w:rsidRPr="00897BF8">
              <w:t>9D</w:t>
            </w:r>
          </w:p>
        </w:tc>
        <w:tc>
          <w:tcPr>
            <w:tcW w:w="3402" w:type="dxa"/>
          </w:tcPr>
          <w:p w14:paraId="3486989F" w14:textId="77777777" w:rsidR="00AE6A2C" w:rsidRPr="00897BF8" w:rsidRDefault="00AE6A2C" w:rsidP="006A203A">
            <w:pPr>
              <w:pStyle w:val="TAL"/>
            </w:pPr>
            <w:r w:rsidRPr="00897BF8">
              <w:t>IBCF (Privacy protection)</w:t>
            </w:r>
          </w:p>
        </w:tc>
        <w:tc>
          <w:tcPr>
            <w:tcW w:w="1701" w:type="dxa"/>
          </w:tcPr>
          <w:p w14:paraId="2A99C994" w14:textId="77777777" w:rsidR="00AE6A2C" w:rsidRPr="00897BF8" w:rsidRDefault="00AE6A2C" w:rsidP="006A203A">
            <w:pPr>
              <w:pStyle w:val="TAL"/>
            </w:pPr>
            <w:r w:rsidRPr="00897BF8">
              <w:t>5.10.8</w:t>
            </w:r>
          </w:p>
        </w:tc>
        <w:tc>
          <w:tcPr>
            <w:tcW w:w="1701" w:type="dxa"/>
          </w:tcPr>
          <w:p w14:paraId="68D706FC" w14:textId="77777777" w:rsidR="00AE6A2C" w:rsidRPr="00897BF8" w:rsidRDefault="00AE6A2C" w:rsidP="006A203A">
            <w:pPr>
              <w:pStyle w:val="TAL"/>
            </w:pPr>
            <w:r w:rsidRPr="00897BF8">
              <w:t>n/a</w:t>
            </w:r>
          </w:p>
        </w:tc>
        <w:tc>
          <w:tcPr>
            <w:tcW w:w="1701" w:type="dxa"/>
          </w:tcPr>
          <w:p w14:paraId="1C33D1AF" w14:textId="77777777" w:rsidR="00AE6A2C" w:rsidRPr="00897BF8" w:rsidRDefault="00AE6A2C" w:rsidP="006A203A">
            <w:pPr>
              <w:pStyle w:val="TAL"/>
            </w:pPr>
            <w:r w:rsidRPr="00897BF8">
              <w:t>c4</w:t>
            </w:r>
          </w:p>
        </w:tc>
      </w:tr>
      <w:tr w:rsidR="00AE6A2C" w:rsidRPr="00897BF8" w14:paraId="53982711" w14:textId="77777777" w:rsidTr="006A203A">
        <w:tc>
          <w:tcPr>
            <w:tcW w:w="1134" w:type="dxa"/>
          </w:tcPr>
          <w:p w14:paraId="149F136C" w14:textId="77777777" w:rsidR="00AE6A2C" w:rsidRPr="00897BF8" w:rsidRDefault="00AE6A2C" w:rsidP="006A203A">
            <w:pPr>
              <w:pStyle w:val="TAL"/>
            </w:pPr>
            <w:r w:rsidRPr="00897BF8">
              <w:t>10</w:t>
            </w:r>
          </w:p>
        </w:tc>
        <w:tc>
          <w:tcPr>
            <w:tcW w:w="3402" w:type="dxa"/>
          </w:tcPr>
          <w:p w14:paraId="35B8DD91" w14:textId="77777777" w:rsidR="00AE6A2C" w:rsidRPr="00897BF8" w:rsidRDefault="00AE6A2C" w:rsidP="006A203A">
            <w:pPr>
              <w:pStyle w:val="TAL"/>
            </w:pPr>
            <w:r w:rsidRPr="00897BF8">
              <w:t>Additional routeing functionality</w:t>
            </w:r>
          </w:p>
        </w:tc>
        <w:tc>
          <w:tcPr>
            <w:tcW w:w="1701" w:type="dxa"/>
          </w:tcPr>
          <w:p w14:paraId="1018DA85" w14:textId="77777777" w:rsidR="00AE6A2C" w:rsidRPr="00897BF8" w:rsidRDefault="00AE6A2C" w:rsidP="006A203A">
            <w:pPr>
              <w:pStyle w:val="TAL"/>
            </w:pPr>
            <w:r w:rsidRPr="00897BF8">
              <w:t>Annex I</w:t>
            </w:r>
          </w:p>
        </w:tc>
        <w:tc>
          <w:tcPr>
            <w:tcW w:w="1701" w:type="dxa"/>
          </w:tcPr>
          <w:p w14:paraId="2483E7CD" w14:textId="77777777" w:rsidR="00AE6A2C" w:rsidRPr="00897BF8" w:rsidRDefault="00AE6A2C" w:rsidP="006A203A">
            <w:pPr>
              <w:pStyle w:val="TAL"/>
            </w:pPr>
            <w:r w:rsidRPr="00897BF8">
              <w:t>n/a</w:t>
            </w:r>
          </w:p>
        </w:tc>
        <w:tc>
          <w:tcPr>
            <w:tcW w:w="1701" w:type="dxa"/>
          </w:tcPr>
          <w:p w14:paraId="736061E3" w14:textId="77777777" w:rsidR="00AE6A2C" w:rsidRPr="00897BF8" w:rsidRDefault="00AE6A2C" w:rsidP="006A203A">
            <w:pPr>
              <w:pStyle w:val="TAL"/>
            </w:pPr>
            <w:r w:rsidRPr="00897BF8">
              <w:t>c3</w:t>
            </w:r>
          </w:p>
        </w:tc>
      </w:tr>
      <w:tr w:rsidR="00AE6A2C" w:rsidRPr="00897BF8" w14:paraId="3F1CEB1D" w14:textId="77777777" w:rsidTr="006A203A">
        <w:tc>
          <w:tcPr>
            <w:tcW w:w="1134" w:type="dxa"/>
          </w:tcPr>
          <w:p w14:paraId="0F1F9CB5" w14:textId="77777777" w:rsidR="00AE6A2C" w:rsidRPr="00897BF8" w:rsidRDefault="00AE6A2C" w:rsidP="006A203A">
            <w:pPr>
              <w:pStyle w:val="TAL"/>
            </w:pPr>
            <w:r w:rsidRPr="00897BF8">
              <w:t>11</w:t>
            </w:r>
          </w:p>
        </w:tc>
        <w:tc>
          <w:tcPr>
            <w:tcW w:w="3402" w:type="dxa"/>
          </w:tcPr>
          <w:p w14:paraId="4ACB83F3" w14:textId="77777777" w:rsidR="00AE6A2C" w:rsidRPr="00897BF8" w:rsidRDefault="00AE6A2C" w:rsidP="006A203A">
            <w:pPr>
              <w:pStyle w:val="TAL"/>
            </w:pPr>
            <w:r w:rsidRPr="00897BF8">
              <w:t>E-CSCF</w:t>
            </w:r>
          </w:p>
        </w:tc>
        <w:tc>
          <w:tcPr>
            <w:tcW w:w="1701" w:type="dxa"/>
          </w:tcPr>
          <w:p w14:paraId="7C91E3F4" w14:textId="77777777" w:rsidR="00AE6A2C" w:rsidRPr="00897BF8" w:rsidRDefault="00AE6A2C" w:rsidP="006A203A">
            <w:pPr>
              <w:pStyle w:val="TAL"/>
            </w:pPr>
            <w:r w:rsidRPr="00897BF8">
              <w:t>5.11</w:t>
            </w:r>
          </w:p>
        </w:tc>
        <w:tc>
          <w:tcPr>
            <w:tcW w:w="1701" w:type="dxa"/>
          </w:tcPr>
          <w:p w14:paraId="03E31050" w14:textId="77777777" w:rsidR="00AE6A2C" w:rsidRPr="00897BF8" w:rsidRDefault="00AE6A2C" w:rsidP="006A203A">
            <w:pPr>
              <w:pStyle w:val="TAL"/>
            </w:pPr>
            <w:r w:rsidRPr="00897BF8">
              <w:t>n/a</w:t>
            </w:r>
          </w:p>
        </w:tc>
        <w:tc>
          <w:tcPr>
            <w:tcW w:w="1701" w:type="dxa"/>
          </w:tcPr>
          <w:p w14:paraId="38F58C87" w14:textId="77777777" w:rsidR="00AE6A2C" w:rsidRPr="00897BF8" w:rsidRDefault="00AE6A2C" w:rsidP="006A203A">
            <w:pPr>
              <w:pStyle w:val="TAL"/>
            </w:pPr>
            <w:r w:rsidRPr="00897BF8">
              <w:t>o.1</w:t>
            </w:r>
          </w:p>
        </w:tc>
      </w:tr>
      <w:tr w:rsidR="00AE6A2C" w:rsidRPr="00897BF8" w14:paraId="118A626D" w14:textId="77777777" w:rsidTr="006A203A">
        <w:tc>
          <w:tcPr>
            <w:tcW w:w="1134" w:type="dxa"/>
          </w:tcPr>
          <w:p w14:paraId="537489BB" w14:textId="77777777" w:rsidR="00AE6A2C" w:rsidRPr="00897BF8" w:rsidRDefault="00AE6A2C" w:rsidP="006A203A">
            <w:pPr>
              <w:pStyle w:val="TAL"/>
            </w:pPr>
            <w:r w:rsidRPr="00897BF8">
              <w:t>11A</w:t>
            </w:r>
          </w:p>
        </w:tc>
        <w:tc>
          <w:tcPr>
            <w:tcW w:w="3402" w:type="dxa"/>
          </w:tcPr>
          <w:p w14:paraId="38D4AEBD" w14:textId="77777777" w:rsidR="00AE6A2C" w:rsidRPr="00897BF8" w:rsidRDefault="00AE6A2C" w:rsidP="006A203A">
            <w:pPr>
              <w:pStyle w:val="TAL"/>
            </w:pPr>
            <w:r w:rsidRPr="00897BF8">
              <w:t>E-CSCF acting as UA</w:t>
            </w:r>
          </w:p>
        </w:tc>
        <w:tc>
          <w:tcPr>
            <w:tcW w:w="1701" w:type="dxa"/>
          </w:tcPr>
          <w:p w14:paraId="52406067" w14:textId="77777777" w:rsidR="00AE6A2C" w:rsidRPr="00897BF8" w:rsidRDefault="00AE6A2C" w:rsidP="006A203A">
            <w:pPr>
              <w:pStyle w:val="TAL"/>
            </w:pPr>
            <w:r w:rsidRPr="00897BF8">
              <w:t>5.11.1, 5.11.2, 5.11.3</w:t>
            </w:r>
          </w:p>
        </w:tc>
        <w:tc>
          <w:tcPr>
            <w:tcW w:w="1701" w:type="dxa"/>
          </w:tcPr>
          <w:p w14:paraId="0ABF1DCC" w14:textId="77777777" w:rsidR="00AE6A2C" w:rsidRPr="00897BF8" w:rsidRDefault="00AE6A2C" w:rsidP="006A203A">
            <w:pPr>
              <w:pStyle w:val="TAL"/>
            </w:pPr>
            <w:r w:rsidRPr="00897BF8">
              <w:t>n/a</w:t>
            </w:r>
          </w:p>
        </w:tc>
        <w:tc>
          <w:tcPr>
            <w:tcW w:w="1701" w:type="dxa"/>
          </w:tcPr>
          <w:p w14:paraId="60E6CE6F" w14:textId="77777777" w:rsidR="00AE6A2C" w:rsidRPr="00897BF8" w:rsidRDefault="00AE6A2C" w:rsidP="006A203A">
            <w:pPr>
              <w:pStyle w:val="TAL"/>
            </w:pPr>
            <w:r w:rsidRPr="00897BF8">
              <w:t>c7</w:t>
            </w:r>
          </w:p>
        </w:tc>
      </w:tr>
      <w:tr w:rsidR="00AE6A2C" w:rsidRPr="00897BF8" w14:paraId="41800FDE" w14:textId="77777777" w:rsidTr="006A203A">
        <w:tc>
          <w:tcPr>
            <w:tcW w:w="1134" w:type="dxa"/>
          </w:tcPr>
          <w:p w14:paraId="04EEAADF" w14:textId="77777777" w:rsidR="00AE6A2C" w:rsidRPr="00897BF8" w:rsidRDefault="00AE6A2C" w:rsidP="006A203A">
            <w:pPr>
              <w:pStyle w:val="TAL"/>
            </w:pPr>
            <w:r w:rsidRPr="00897BF8">
              <w:t>11B</w:t>
            </w:r>
          </w:p>
        </w:tc>
        <w:tc>
          <w:tcPr>
            <w:tcW w:w="3402" w:type="dxa"/>
          </w:tcPr>
          <w:p w14:paraId="531DD420" w14:textId="77777777" w:rsidR="00AE6A2C" w:rsidRPr="00897BF8" w:rsidRDefault="00AE6A2C" w:rsidP="006A203A">
            <w:pPr>
              <w:pStyle w:val="TAL"/>
            </w:pPr>
            <w:r w:rsidRPr="00897BF8">
              <w:t>E-CSCF acting as a SIP Proxy</w:t>
            </w:r>
          </w:p>
        </w:tc>
        <w:tc>
          <w:tcPr>
            <w:tcW w:w="1701" w:type="dxa"/>
          </w:tcPr>
          <w:p w14:paraId="3A5FA26C" w14:textId="77777777" w:rsidR="00AE6A2C" w:rsidRPr="00897BF8" w:rsidRDefault="00AE6A2C" w:rsidP="006A203A">
            <w:pPr>
              <w:pStyle w:val="TAL"/>
            </w:pPr>
            <w:r w:rsidRPr="00897BF8">
              <w:t>5.11.1, 5.11.2</w:t>
            </w:r>
          </w:p>
        </w:tc>
        <w:tc>
          <w:tcPr>
            <w:tcW w:w="1701" w:type="dxa"/>
          </w:tcPr>
          <w:p w14:paraId="01E6D810" w14:textId="77777777" w:rsidR="00AE6A2C" w:rsidRPr="00897BF8" w:rsidRDefault="00AE6A2C" w:rsidP="006A203A">
            <w:pPr>
              <w:pStyle w:val="TAL"/>
            </w:pPr>
            <w:r w:rsidRPr="00897BF8">
              <w:t xml:space="preserve">n/a </w:t>
            </w:r>
          </w:p>
        </w:tc>
        <w:tc>
          <w:tcPr>
            <w:tcW w:w="1701" w:type="dxa"/>
          </w:tcPr>
          <w:p w14:paraId="0FFB9497" w14:textId="77777777" w:rsidR="00AE6A2C" w:rsidRPr="00897BF8" w:rsidRDefault="00AE6A2C" w:rsidP="006A203A">
            <w:pPr>
              <w:pStyle w:val="TAL"/>
            </w:pPr>
            <w:r w:rsidRPr="00897BF8">
              <w:t>c7</w:t>
            </w:r>
          </w:p>
        </w:tc>
      </w:tr>
      <w:tr w:rsidR="00AE6A2C" w:rsidRPr="00897BF8" w14:paraId="6049B726" w14:textId="77777777" w:rsidTr="006A203A">
        <w:tc>
          <w:tcPr>
            <w:tcW w:w="1134" w:type="dxa"/>
            <w:tcBorders>
              <w:top w:val="single" w:sz="4" w:space="0" w:color="auto"/>
              <w:left w:val="single" w:sz="4" w:space="0" w:color="auto"/>
              <w:bottom w:val="single" w:sz="4" w:space="0" w:color="auto"/>
              <w:right w:val="single" w:sz="4" w:space="0" w:color="auto"/>
            </w:tcBorders>
          </w:tcPr>
          <w:p w14:paraId="68ED8C2A" w14:textId="77777777" w:rsidR="00AE6A2C" w:rsidRPr="00897BF8" w:rsidRDefault="00AE6A2C" w:rsidP="006A203A">
            <w:pPr>
              <w:pStyle w:val="TAL"/>
            </w:pPr>
            <w:r w:rsidRPr="00897BF8">
              <w:t>12</w:t>
            </w:r>
          </w:p>
        </w:tc>
        <w:tc>
          <w:tcPr>
            <w:tcW w:w="3402" w:type="dxa"/>
            <w:tcBorders>
              <w:top w:val="single" w:sz="4" w:space="0" w:color="auto"/>
              <w:left w:val="single" w:sz="4" w:space="0" w:color="auto"/>
              <w:bottom w:val="single" w:sz="4" w:space="0" w:color="auto"/>
              <w:right w:val="single" w:sz="4" w:space="0" w:color="auto"/>
            </w:tcBorders>
          </w:tcPr>
          <w:p w14:paraId="7C272343" w14:textId="77777777" w:rsidR="00AE6A2C" w:rsidRPr="00897BF8" w:rsidRDefault="00AE6A2C" w:rsidP="006A203A">
            <w:pPr>
              <w:pStyle w:val="TAL"/>
            </w:pPr>
            <w:r w:rsidRPr="00897BF8">
              <w:t>LRF</w:t>
            </w:r>
          </w:p>
        </w:tc>
        <w:tc>
          <w:tcPr>
            <w:tcW w:w="1701" w:type="dxa"/>
            <w:tcBorders>
              <w:top w:val="single" w:sz="4" w:space="0" w:color="auto"/>
              <w:left w:val="single" w:sz="4" w:space="0" w:color="auto"/>
              <w:bottom w:val="single" w:sz="4" w:space="0" w:color="auto"/>
              <w:right w:val="single" w:sz="4" w:space="0" w:color="auto"/>
            </w:tcBorders>
          </w:tcPr>
          <w:p w14:paraId="0480B2C9" w14:textId="77777777" w:rsidR="00AE6A2C" w:rsidRPr="00897BF8" w:rsidRDefault="00AE6A2C" w:rsidP="006A203A">
            <w:pPr>
              <w:pStyle w:val="TAL"/>
            </w:pPr>
            <w:r w:rsidRPr="00897BF8">
              <w:t>5.12</w:t>
            </w:r>
          </w:p>
        </w:tc>
        <w:tc>
          <w:tcPr>
            <w:tcW w:w="1701" w:type="dxa"/>
            <w:tcBorders>
              <w:top w:val="single" w:sz="4" w:space="0" w:color="auto"/>
              <w:left w:val="single" w:sz="4" w:space="0" w:color="auto"/>
              <w:bottom w:val="single" w:sz="4" w:space="0" w:color="auto"/>
              <w:right w:val="single" w:sz="4" w:space="0" w:color="auto"/>
            </w:tcBorders>
          </w:tcPr>
          <w:p w14:paraId="58577CCB" w14:textId="77777777" w:rsidR="00AE6A2C" w:rsidRPr="00897BF8" w:rsidRDefault="00AE6A2C" w:rsidP="006A203A">
            <w:pPr>
              <w:pStyle w:val="TAL"/>
            </w:pPr>
            <w:r w:rsidRPr="00897BF8">
              <w:t>n/a</w:t>
            </w:r>
          </w:p>
        </w:tc>
        <w:tc>
          <w:tcPr>
            <w:tcW w:w="1701" w:type="dxa"/>
            <w:tcBorders>
              <w:top w:val="single" w:sz="4" w:space="0" w:color="auto"/>
              <w:left w:val="single" w:sz="4" w:space="0" w:color="auto"/>
              <w:bottom w:val="single" w:sz="4" w:space="0" w:color="auto"/>
              <w:right w:val="single" w:sz="4" w:space="0" w:color="auto"/>
            </w:tcBorders>
          </w:tcPr>
          <w:p w14:paraId="2F5B654B" w14:textId="77777777" w:rsidR="00AE6A2C" w:rsidRPr="00897BF8" w:rsidRDefault="00AE6A2C" w:rsidP="006A203A">
            <w:pPr>
              <w:pStyle w:val="TAL"/>
            </w:pPr>
            <w:r w:rsidRPr="00897BF8">
              <w:t>o.1</w:t>
            </w:r>
          </w:p>
        </w:tc>
      </w:tr>
      <w:tr w:rsidR="00AE6A2C" w:rsidRPr="00897BF8" w14:paraId="58B5CF7C" w14:textId="77777777" w:rsidTr="006A203A">
        <w:tc>
          <w:tcPr>
            <w:tcW w:w="1134" w:type="dxa"/>
            <w:tcBorders>
              <w:top w:val="single" w:sz="4" w:space="0" w:color="auto"/>
              <w:left w:val="single" w:sz="4" w:space="0" w:color="auto"/>
              <w:bottom w:val="single" w:sz="4" w:space="0" w:color="auto"/>
              <w:right w:val="single" w:sz="4" w:space="0" w:color="auto"/>
            </w:tcBorders>
          </w:tcPr>
          <w:p w14:paraId="070422E5" w14:textId="77777777" w:rsidR="00AE6A2C" w:rsidRPr="00897BF8" w:rsidRDefault="00AE6A2C" w:rsidP="006A203A">
            <w:pPr>
              <w:pStyle w:val="TAL"/>
            </w:pPr>
            <w:r w:rsidRPr="00897BF8">
              <w:t>13</w:t>
            </w:r>
          </w:p>
        </w:tc>
        <w:tc>
          <w:tcPr>
            <w:tcW w:w="3402" w:type="dxa"/>
            <w:tcBorders>
              <w:top w:val="single" w:sz="4" w:space="0" w:color="auto"/>
              <w:left w:val="single" w:sz="4" w:space="0" w:color="auto"/>
              <w:bottom w:val="single" w:sz="4" w:space="0" w:color="auto"/>
              <w:right w:val="single" w:sz="4" w:space="0" w:color="auto"/>
            </w:tcBorders>
          </w:tcPr>
          <w:p w14:paraId="44BB68DC" w14:textId="77777777" w:rsidR="00AE6A2C" w:rsidRPr="00897BF8" w:rsidRDefault="00AE6A2C" w:rsidP="006A203A">
            <w:pPr>
              <w:pStyle w:val="TAL"/>
            </w:pPr>
            <w:r w:rsidRPr="00897BF8">
              <w:t>ISC gateway function</w:t>
            </w:r>
          </w:p>
        </w:tc>
        <w:tc>
          <w:tcPr>
            <w:tcW w:w="1701" w:type="dxa"/>
            <w:tcBorders>
              <w:top w:val="single" w:sz="4" w:space="0" w:color="auto"/>
              <w:left w:val="single" w:sz="4" w:space="0" w:color="auto"/>
              <w:bottom w:val="single" w:sz="4" w:space="0" w:color="auto"/>
              <w:right w:val="single" w:sz="4" w:space="0" w:color="auto"/>
            </w:tcBorders>
          </w:tcPr>
          <w:p w14:paraId="64B28634" w14:textId="77777777" w:rsidR="00AE6A2C" w:rsidRPr="00897BF8" w:rsidRDefault="00AE6A2C" w:rsidP="006A203A">
            <w:pPr>
              <w:pStyle w:val="TAL"/>
            </w:pPr>
            <w:r w:rsidRPr="00897BF8">
              <w:t>5.13</w:t>
            </w:r>
          </w:p>
        </w:tc>
        <w:tc>
          <w:tcPr>
            <w:tcW w:w="1701" w:type="dxa"/>
            <w:tcBorders>
              <w:top w:val="single" w:sz="4" w:space="0" w:color="auto"/>
              <w:left w:val="single" w:sz="4" w:space="0" w:color="auto"/>
              <w:bottom w:val="single" w:sz="4" w:space="0" w:color="auto"/>
              <w:right w:val="single" w:sz="4" w:space="0" w:color="auto"/>
            </w:tcBorders>
          </w:tcPr>
          <w:p w14:paraId="2FD36144" w14:textId="77777777" w:rsidR="00AE6A2C" w:rsidRPr="00897BF8" w:rsidRDefault="00AE6A2C" w:rsidP="006A203A">
            <w:pPr>
              <w:pStyle w:val="TAL"/>
            </w:pPr>
            <w:r w:rsidRPr="00897BF8">
              <w:t>n/a</w:t>
            </w:r>
          </w:p>
        </w:tc>
        <w:tc>
          <w:tcPr>
            <w:tcW w:w="1701" w:type="dxa"/>
            <w:tcBorders>
              <w:top w:val="single" w:sz="4" w:space="0" w:color="auto"/>
              <w:left w:val="single" w:sz="4" w:space="0" w:color="auto"/>
              <w:bottom w:val="single" w:sz="4" w:space="0" w:color="auto"/>
              <w:right w:val="single" w:sz="4" w:space="0" w:color="auto"/>
            </w:tcBorders>
          </w:tcPr>
          <w:p w14:paraId="5B474884" w14:textId="77777777" w:rsidR="00AE6A2C" w:rsidRPr="00897BF8" w:rsidRDefault="00AE6A2C" w:rsidP="006A203A">
            <w:pPr>
              <w:pStyle w:val="TAL"/>
            </w:pPr>
            <w:r w:rsidRPr="00897BF8">
              <w:t>o.1</w:t>
            </w:r>
          </w:p>
        </w:tc>
      </w:tr>
      <w:tr w:rsidR="00AE6A2C" w:rsidRPr="00897BF8" w14:paraId="2E28B8CF" w14:textId="77777777" w:rsidTr="006A203A">
        <w:tc>
          <w:tcPr>
            <w:tcW w:w="1134" w:type="dxa"/>
            <w:tcBorders>
              <w:top w:val="single" w:sz="4" w:space="0" w:color="auto"/>
              <w:left w:val="single" w:sz="4" w:space="0" w:color="auto"/>
              <w:bottom w:val="single" w:sz="4" w:space="0" w:color="auto"/>
              <w:right w:val="single" w:sz="4" w:space="0" w:color="auto"/>
            </w:tcBorders>
          </w:tcPr>
          <w:p w14:paraId="51E5B897" w14:textId="77777777" w:rsidR="00AE6A2C" w:rsidRPr="00897BF8" w:rsidRDefault="00AE6A2C" w:rsidP="006A203A">
            <w:pPr>
              <w:pStyle w:val="TAL"/>
            </w:pPr>
            <w:r w:rsidRPr="00897BF8">
              <w:t>13A</w:t>
            </w:r>
          </w:p>
        </w:tc>
        <w:tc>
          <w:tcPr>
            <w:tcW w:w="3402" w:type="dxa"/>
            <w:tcBorders>
              <w:top w:val="single" w:sz="4" w:space="0" w:color="auto"/>
              <w:left w:val="single" w:sz="4" w:space="0" w:color="auto"/>
              <w:bottom w:val="single" w:sz="4" w:space="0" w:color="auto"/>
              <w:right w:val="single" w:sz="4" w:space="0" w:color="auto"/>
            </w:tcBorders>
          </w:tcPr>
          <w:p w14:paraId="74E74BF3" w14:textId="77777777" w:rsidR="00AE6A2C" w:rsidRPr="00897BF8" w:rsidRDefault="00AE6A2C" w:rsidP="006A203A">
            <w:pPr>
              <w:pStyle w:val="TAL"/>
            </w:pPr>
            <w:r w:rsidRPr="00897BF8">
              <w:t>ISC gateway function (THIG)</w:t>
            </w:r>
          </w:p>
        </w:tc>
        <w:tc>
          <w:tcPr>
            <w:tcW w:w="1701" w:type="dxa"/>
            <w:tcBorders>
              <w:top w:val="single" w:sz="4" w:space="0" w:color="auto"/>
              <w:left w:val="single" w:sz="4" w:space="0" w:color="auto"/>
              <w:bottom w:val="single" w:sz="4" w:space="0" w:color="auto"/>
              <w:right w:val="single" w:sz="4" w:space="0" w:color="auto"/>
            </w:tcBorders>
          </w:tcPr>
          <w:p w14:paraId="685993F9" w14:textId="77777777" w:rsidR="00AE6A2C" w:rsidRPr="00897BF8" w:rsidRDefault="00AE6A2C" w:rsidP="006A203A">
            <w:pPr>
              <w:pStyle w:val="TAL"/>
            </w:pPr>
            <w:r w:rsidRPr="00897BF8">
              <w:t>5.13.4</w:t>
            </w:r>
          </w:p>
        </w:tc>
        <w:tc>
          <w:tcPr>
            <w:tcW w:w="1701" w:type="dxa"/>
            <w:tcBorders>
              <w:top w:val="single" w:sz="4" w:space="0" w:color="auto"/>
              <w:left w:val="single" w:sz="4" w:space="0" w:color="auto"/>
              <w:bottom w:val="single" w:sz="4" w:space="0" w:color="auto"/>
              <w:right w:val="single" w:sz="4" w:space="0" w:color="auto"/>
            </w:tcBorders>
          </w:tcPr>
          <w:p w14:paraId="4F8EAA79" w14:textId="77777777" w:rsidR="00AE6A2C" w:rsidRPr="00897BF8" w:rsidRDefault="00AE6A2C" w:rsidP="006A203A">
            <w:pPr>
              <w:pStyle w:val="TAL"/>
            </w:pPr>
            <w:r w:rsidRPr="00897BF8">
              <w:t>n/a</w:t>
            </w:r>
          </w:p>
        </w:tc>
        <w:tc>
          <w:tcPr>
            <w:tcW w:w="1701" w:type="dxa"/>
            <w:tcBorders>
              <w:top w:val="single" w:sz="4" w:space="0" w:color="auto"/>
              <w:left w:val="single" w:sz="4" w:space="0" w:color="auto"/>
              <w:bottom w:val="single" w:sz="4" w:space="0" w:color="auto"/>
              <w:right w:val="single" w:sz="4" w:space="0" w:color="auto"/>
            </w:tcBorders>
          </w:tcPr>
          <w:p w14:paraId="2F2EB6D4" w14:textId="77777777" w:rsidR="00AE6A2C" w:rsidRPr="00897BF8" w:rsidRDefault="00AE6A2C" w:rsidP="006A203A">
            <w:pPr>
              <w:pStyle w:val="TAL"/>
            </w:pPr>
            <w:r w:rsidRPr="00897BF8">
              <w:t>c8</w:t>
            </w:r>
          </w:p>
        </w:tc>
      </w:tr>
      <w:tr w:rsidR="00AE6A2C" w:rsidRPr="00897BF8" w14:paraId="75F2317E" w14:textId="77777777" w:rsidTr="006A203A">
        <w:tc>
          <w:tcPr>
            <w:tcW w:w="1134" w:type="dxa"/>
            <w:tcBorders>
              <w:top w:val="single" w:sz="4" w:space="0" w:color="auto"/>
              <w:left w:val="single" w:sz="4" w:space="0" w:color="auto"/>
              <w:bottom w:val="single" w:sz="4" w:space="0" w:color="auto"/>
              <w:right w:val="single" w:sz="4" w:space="0" w:color="auto"/>
            </w:tcBorders>
          </w:tcPr>
          <w:p w14:paraId="6B46B636" w14:textId="77777777" w:rsidR="00AE6A2C" w:rsidRPr="00897BF8" w:rsidRDefault="00AE6A2C" w:rsidP="006A203A">
            <w:pPr>
              <w:pStyle w:val="TAL"/>
            </w:pPr>
            <w:r w:rsidRPr="00897BF8">
              <w:t>13B</w:t>
            </w:r>
          </w:p>
        </w:tc>
        <w:tc>
          <w:tcPr>
            <w:tcW w:w="3402" w:type="dxa"/>
            <w:tcBorders>
              <w:top w:val="single" w:sz="4" w:space="0" w:color="auto"/>
              <w:left w:val="single" w:sz="4" w:space="0" w:color="auto"/>
              <w:bottom w:val="single" w:sz="4" w:space="0" w:color="auto"/>
              <w:right w:val="single" w:sz="4" w:space="0" w:color="auto"/>
            </w:tcBorders>
          </w:tcPr>
          <w:p w14:paraId="12C92DBB" w14:textId="77777777" w:rsidR="00AE6A2C" w:rsidRPr="00897BF8" w:rsidRDefault="00AE6A2C" w:rsidP="006A203A">
            <w:pPr>
              <w:pStyle w:val="TAL"/>
            </w:pPr>
            <w:r w:rsidRPr="00897BF8">
              <w:t>ISC gateway function (IMS-</w:t>
            </w:r>
            <w:smartTag w:uri="urn:schemas-microsoft-com:office:smarttags" w:element="stockticker">
              <w:r w:rsidRPr="00897BF8">
                <w:t>ALG</w:t>
              </w:r>
            </w:smartTag>
            <w:r w:rsidRPr="00897BF8">
              <w:t>)</w:t>
            </w:r>
          </w:p>
        </w:tc>
        <w:tc>
          <w:tcPr>
            <w:tcW w:w="1701" w:type="dxa"/>
            <w:tcBorders>
              <w:top w:val="single" w:sz="4" w:space="0" w:color="auto"/>
              <w:left w:val="single" w:sz="4" w:space="0" w:color="auto"/>
              <w:bottom w:val="single" w:sz="4" w:space="0" w:color="auto"/>
              <w:right w:val="single" w:sz="4" w:space="0" w:color="auto"/>
            </w:tcBorders>
          </w:tcPr>
          <w:p w14:paraId="4AEC1901" w14:textId="77777777" w:rsidR="00AE6A2C" w:rsidRPr="00897BF8" w:rsidRDefault="00AE6A2C" w:rsidP="006A203A">
            <w:pPr>
              <w:pStyle w:val="TAL"/>
            </w:pPr>
            <w:r w:rsidRPr="00897BF8">
              <w:t>5.13.5</w:t>
            </w:r>
          </w:p>
        </w:tc>
        <w:tc>
          <w:tcPr>
            <w:tcW w:w="1701" w:type="dxa"/>
            <w:tcBorders>
              <w:top w:val="single" w:sz="4" w:space="0" w:color="auto"/>
              <w:left w:val="single" w:sz="4" w:space="0" w:color="auto"/>
              <w:bottom w:val="single" w:sz="4" w:space="0" w:color="auto"/>
              <w:right w:val="single" w:sz="4" w:space="0" w:color="auto"/>
            </w:tcBorders>
          </w:tcPr>
          <w:p w14:paraId="5E880C6F" w14:textId="77777777" w:rsidR="00AE6A2C" w:rsidRPr="00897BF8" w:rsidRDefault="00AE6A2C" w:rsidP="006A203A">
            <w:pPr>
              <w:pStyle w:val="TAL"/>
            </w:pPr>
            <w:r w:rsidRPr="00897BF8">
              <w:t>n/a</w:t>
            </w:r>
          </w:p>
        </w:tc>
        <w:tc>
          <w:tcPr>
            <w:tcW w:w="1701" w:type="dxa"/>
            <w:tcBorders>
              <w:top w:val="single" w:sz="4" w:space="0" w:color="auto"/>
              <w:left w:val="single" w:sz="4" w:space="0" w:color="auto"/>
              <w:bottom w:val="single" w:sz="4" w:space="0" w:color="auto"/>
              <w:right w:val="single" w:sz="4" w:space="0" w:color="auto"/>
            </w:tcBorders>
          </w:tcPr>
          <w:p w14:paraId="2451ECB2" w14:textId="77777777" w:rsidR="00AE6A2C" w:rsidRPr="00897BF8" w:rsidRDefault="00AE6A2C" w:rsidP="006A203A">
            <w:pPr>
              <w:pStyle w:val="TAL"/>
            </w:pPr>
            <w:r w:rsidRPr="00897BF8">
              <w:t>c8</w:t>
            </w:r>
          </w:p>
        </w:tc>
      </w:tr>
      <w:tr w:rsidR="00AE6A2C" w:rsidRPr="00897BF8" w14:paraId="42C3CB27" w14:textId="77777777" w:rsidTr="006A203A">
        <w:tc>
          <w:tcPr>
            <w:tcW w:w="1134" w:type="dxa"/>
            <w:tcBorders>
              <w:top w:val="single" w:sz="4" w:space="0" w:color="auto"/>
              <w:left w:val="single" w:sz="4" w:space="0" w:color="auto"/>
              <w:bottom w:val="single" w:sz="4" w:space="0" w:color="auto"/>
              <w:right w:val="single" w:sz="4" w:space="0" w:color="auto"/>
            </w:tcBorders>
          </w:tcPr>
          <w:p w14:paraId="67619DE4" w14:textId="77777777" w:rsidR="00AE6A2C" w:rsidRPr="00897BF8" w:rsidRDefault="00AE6A2C" w:rsidP="006A203A">
            <w:pPr>
              <w:pStyle w:val="TAL"/>
            </w:pPr>
            <w:r w:rsidRPr="00897BF8">
              <w:t>13C</w:t>
            </w:r>
          </w:p>
        </w:tc>
        <w:tc>
          <w:tcPr>
            <w:tcW w:w="3402" w:type="dxa"/>
            <w:tcBorders>
              <w:top w:val="single" w:sz="4" w:space="0" w:color="auto"/>
              <w:left w:val="single" w:sz="4" w:space="0" w:color="auto"/>
              <w:bottom w:val="single" w:sz="4" w:space="0" w:color="auto"/>
              <w:right w:val="single" w:sz="4" w:space="0" w:color="auto"/>
            </w:tcBorders>
          </w:tcPr>
          <w:p w14:paraId="26F31C0E" w14:textId="77777777" w:rsidR="00AE6A2C" w:rsidRPr="00897BF8" w:rsidRDefault="00AE6A2C" w:rsidP="006A203A">
            <w:pPr>
              <w:pStyle w:val="TAL"/>
            </w:pPr>
            <w:r w:rsidRPr="00897BF8">
              <w:t>ISC gateway function (Screening of SIP signalling)</w:t>
            </w:r>
          </w:p>
        </w:tc>
        <w:tc>
          <w:tcPr>
            <w:tcW w:w="1701" w:type="dxa"/>
            <w:tcBorders>
              <w:top w:val="single" w:sz="4" w:space="0" w:color="auto"/>
              <w:left w:val="single" w:sz="4" w:space="0" w:color="auto"/>
              <w:bottom w:val="single" w:sz="4" w:space="0" w:color="auto"/>
              <w:right w:val="single" w:sz="4" w:space="0" w:color="auto"/>
            </w:tcBorders>
          </w:tcPr>
          <w:p w14:paraId="578811F6" w14:textId="77777777" w:rsidR="00AE6A2C" w:rsidRPr="00897BF8" w:rsidRDefault="00AE6A2C" w:rsidP="006A203A">
            <w:pPr>
              <w:pStyle w:val="TAL"/>
            </w:pPr>
            <w:r w:rsidRPr="00897BF8">
              <w:t>5.13.6</w:t>
            </w:r>
          </w:p>
        </w:tc>
        <w:tc>
          <w:tcPr>
            <w:tcW w:w="1701" w:type="dxa"/>
            <w:tcBorders>
              <w:top w:val="single" w:sz="4" w:space="0" w:color="auto"/>
              <w:left w:val="single" w:sz="4" w:space="0" w:color="auto"/>
              <w:bottom w:val="single" w:sz="4" w:space="0" w:color="auto"/>
              <w:right w:val="single" w:sz="4" w:space="0" w:color="auto"/>
            </w:tcBorders>
          </w:tcPr>
          <w:p w14:paraId="1A25F225" w14:textId="77777777" w:rsidR="00AE6A2C" w:rsidRPr="00897BF8" w:rsidRDefault="00AE6A2C" w:rsidP="006A203A">
            <w:pPr>
              <w:pStyle w:val="TAL"/>
            </w:pPr>
            <w:r w:rsidRPr="00897BF8">
              <w:t>n/a</w:t>
            </w:r>
          </w:p>
        </w:tc>
        <w:tc>
          <w:tcPr>
            <w:tcW w:w="1701" w:type="dxa"/>
            <w:tcBorders>
              <w:top w:val="single" w:sz="4" w:space="0" w:color="auto"/>
              <w:left w:val="single" w:sz="4" w:space="0" w:color="auto"/>
              <w:bottom w:val="single" w:sz="4" w:space="0" w:color="auto"/>
              <w:right w:val="single" w:sz="4" w:space="0" w:color="auto"/>
            </w:tcBorders>
          </w:tcPr>
          <w:p w14:paraId="3CC73EDF" w14:textId="77777777" w:rsidR="00AE6A2C" w:rsidRPr="00897BF8" w:rsidRDefault="00AE6A2C" w:rsidP="006A203A">
            <w:pPr>
              <w:pStyle w:val="TAL"/>
            </w:pPr>
            <w:r w:rsidRPr="00897BF8">
              <w:t>c8</w:t>
            </w:r>
          </w:p>
        </w:tc>
      </w:tr>
      <w:tr w:rsidR="00AE6A2C" w:rsidRPr="00897BF8" w14:paraId="50A4485B" w14:textId="77777777" w:rsidTr="006A203A">
        <w:tc>
          <w:tcPr>
            <w:tcW w:w="1134" w:type="dxa"/>
            <w:tcBorders>
              <w:top w:val="single" w:sz="4" w:space="0" w:color="auto"/>
              <w:left w:val="single" w:sz="4" w:space="0" w:color="auto"/>
              <w:bottom w:val="single" w:sz="4" w:space="0" w:color="auto"/>
              <w:right w:val="single" w:sz="4" w:space="0" w:color="auto"/>
            </w:tcBorders>
          </w:tcPr>
          <w:p w14:paraId="6C555E59" w14:textId="77777777" w:rsidR="00AE6A2C" w:rsidRPr="00897BF8" w:rsidRDefault="00AE6A2C" w:rsidP="006A203A">
            <w:pPr>
              <w:pStyle w:val="TAL"/>
            </w:pPr>
            <w:r w:rsidRPr="00897BF8">
              <w:t>14</w:t>
            </w:r>
          </w:p>
        </w:tc>
        <w:tc>
          <w:tcPr>
            <w:tcW w:w="3402" w:type="dxa"/>
            <w:tcBorders>
              <w:top w:val="single" w:sz="4" w:space="0" w:color="auto"/>
              <w:left w:val="single" w:sz="4" w:space="0" w:color="auto"/>
              <w:bottom w:val="single" w:sz="4" w:space="0" w:color="auto"/>
              <w:right w:val="single" w:sz="4" w:space="0" w:color="auto"/>
            </w:tcBorders>
          </w:tcPr>
          <w:p w14:paraId="22116B9A" w14:textId="77777777" w:rsidR="00AE6A2C" w:rsidRPr="00897BF8" w:rsidRDefault="00AE6A2C" w:rsidP="006A203A">
            <w:pPr>
              <w:pStyle w:val="TAL"/>
            </w:pPr>
            <w:r w:rsidRPr="00897BF8">
              <w:t>Gm based WIC</w:t>
            </w:r>
          </w:p>
        </w:tc>
        <w:tc>
          <w:tcPr>
            <w:tcW w:w="1701" w:type="dxa"/>
            <w:tcBorders>
              <w:top w:val="single" w:sz="4" w:space="0" w:color="auto"/>
              <w:left w:val="single" w:sz="4" w:space="0" w:color="auto"/>
              <w:bottom w:val="single" w:sz="4" w:space="0" w:color="auto"/>
              <w:right w:val="single" w:sz="4" w:space="0" w:color="auto"/>
            </w:tcBorders>
          </w:tcPr>
          <w:p w14:paraId="1159C2BF" w14:textId="77777777" w:rsidR="00AE6A2C" w:rsidRPr="00897BF8" w:rsidRDefault="00AE6A2C" w:rsidP="006A203A">
            <w:pPr>
              <w:pStyle w:val="TAL"/>
            </w:pPr>
            <w:r w:rsidRPr="00897BF8">
              <w:t>[8Z]</w:t>
            </w:r>
          </w:p>
        </w:tc>
        <w:tc>
          <w:tcPr>
            <w:tcW w:w="1701" w:type="dxa"/>
            <w:tcBorders>
              <w:top w:val="single" w:sz="4" w:space="0" w:color="auto"/>
              <w:left w:val="single" w:sz="4" w:space="0" w:color="auto"/>
              <w:bottom w:val="single" w:sz="4" w:space="0" w:color="auto"/>
              <w:right w:val="single" w:sz="4" w:space="0" w:color="auto"/>
            </w:tcBorders>
          </w:tcPr>
          <w:p w14:paraId="3B90DE06" w14:textId="77777777" w:rsidR="00AE6A2C" w:rsidRPr="00897BF8" w:rsidRDefault="00AE6A2C" w:rsidP="006A203A">
            <w:pPr>
              <w:pStyle w:val="TAL"/>
            </w:pPr>
            <w:r w:rsidRPr="00897BF8">
              <w:t>n/a</w:t>
            </w:r>
          </w:p>
        </w:tc>
        <w:tc>
          <w:tcPr>
            <w:tcW w:w="1701" w:type="dxa"/>
            <w:tcBorders>
              <w:top w:val="single" w:sz="4" w:space="0" w:color="auto"/>
              <w:left w:val="single" w:sz="4" w:space="0" w:color="auto"/>
              <w:bottom w:val="single" w:sz="4" w:space="0" w:color="auto"/>
              <w:right w:val="single" w:sz="4" w:space="0" w:color="auto"/>
            </w:tcBorders>
          </w:tcPr>
          <w:p w14:paraId="3FA24E57" w14:textId="77777777" w:rsidR="00AE6A2C" w:rsidRPr="00897BF8" w:rsidRDefault="00AE6A2C" w:rsidP="006A203A">
            <w:pPr>
              <w:pStyle w:val="TAL"/>
            </w:pPr>
            <w:r w:rsidRPr="00897BF8">
              <w:t>o.1</w:t>
            </w:r>
          </w:p>
        </w:tc>
      </w:tr>
      <w:tr w:rsidR="00AE6A2C" w:rsidRPr="00897BF8" w14:paraId="57EA62DB" w14:textId="77777777" w:rsidTr="006A203A">
        <w:tc>
          <w:tcPr>
            <w:tcW w:w="1134" w:type="dxa"/>
            <w:tcBorders>
              <w:top w:val="single" w:sz="4" w:space="0" w:color="auto"/>
              <w:left w:val="single" w:sz="4" w:space="0" w:color="auto"/>
              <w:bottom w:val="single" w:sz="4" w:space="0" w:color="auto"/>
              <w:right w:val="single" w:sz="4" w:space="0" w:color="auto"/>
            </w:tcBorders>
          </w:tcPr>
          <w:p w14:paraId="4978A25A" w14:textId="77777777" w:rsidR="00AE6A2C" w:rsidRPr="00897BF8" w:rsidRDefault="00AE6A2C" w:rsidP="006A203A">
            <w:pPr>
              <w:pStyle w:val="TAL"/>
            </w:pPr>
            <w:r w:rsidRPr="00897BF8">
              <w:t>15</w:t>
            </w:r>
          </w:p>
        </w:tc>
        <w:tc>
          <w:tcPr>
            <w:tcW w:w="3402" w:type="dxa"/>
            <w:tcBorders>
              <w:top w:val="single" w:sz="4" w:space="0" w:color="auto"/>
              <w:left w:val="single" w:sz="4" w:space="0" w:color="auto"/>
              <w:bottom w:val="single" w:sz="4" w:space="0" w:color="auto"/>
              <w:right w:val="single" w:sz="4" w:space="0" w:color="auto"/>
            </w:tcBorders>
          </w:tcPr>
          <w:p w14:paraId="33F921A0" w14:textId="77777777" w:rsidR="00AE6A2C" w:rsidRPr="00897BF8" w:rsidRDefault="00AE6A2C" w:rsidP="006A203A">
            <w:pPr>
              <w:pStyle w:val="TAL"/>
            </w:pPr>
            <w:r w:rsidRPr="00897BF8">
              <w:t>Transit function</w:t>
            </w:r>
          </w:p>
        </w:tc>
        <w:tc>
          <w:tcPr>
            <w:tcW w:w="1701" w:type="dxa"/>
            <w:tcBorders>
              <w:top w:val="single" w:sz="4" w:space="0" w:color="auto"/>
              <w:left w:val="single" w:sz="4" w:space="0" w:color="auto"/>
              <w:bottom w:val="single" w:sz="4" w:space="0" w:color="auto"/>
              <w:right w:val="single" w:sz="4" w:space="0" w:color="auto"/>
            </w:tcBorders>
          </w:tcPr>
          <w:p w14:paraId="778BC32D" w14:textId="77777777" w:rsidR="00AE6A2C" w:rsidRPr="00897BF8" w:rsidRDefault="00AE6A2C" w:rsidP="006A203A">
            <w:pPr>
              <w:pStyle w:val="TAL"/>
            </w:pPr>
            <w:r w:rsidRPr="00897BF8">
              <w:t>I.3</w:t>
            </w:r>
          </w:p>
        </w:tc>
        <w:tc>
          <w:tcPr>
            <w:tcW w:w="1701" w:type="dxa"/>
            <w:tcBorders>
              <w:top w:val="single" w:sz="4" w:space="0" w:color="auto"/>
              <w:left w:val="single" w:sz="4" w:space="0" w:color="auto"/>
              <w:bottom w:val="single" w:sz="4" w:space="0" w:color="auto"/>
              <w:right w:val="single" w:sz="4" w:space="0" w:color="auto"/>
            </w:tcBorders>
          </w:tcPr>
          <w:p w14:paraId="47CB7D33" w14:textId="77777777" w:rsidR="00AE6A2C" w:rsidRPr="00897BF8" w:rsidRDefault="00AE6A2C" w:rsidP="006A203A">
            <w:pPr>
              <w:pStyle w:val="TAL"/>
            </w:pPr>
            <w:r w:rsidRPr="00897BF8">
              <w:t>n/a</w:t>
            </w:r>
          </w:p>
        </w:tc>
        <w:tc>
          <w:tcPr>
            <w:tcW w:w="1701" w:type="dxa"/>
            <w:tcBorders>
              <w:top w:val="single" w:sz="4" w:space="0" w:color="auto"/>
              <w:left w:val="single" w:sz="4" w:space="0" w:color="auto"/>
              <w:bottom w:val="single" w:sz="4" w:space="0" w:color="auto"/>
              <w:right w:val="single" w:sz="4" w:space="0" w:color="auto"/>
            </w:tcBorders>
          </w:tcPr>
          <w:p w14:paraId="648EDE13" w14:textId="77777777" w:rsidR="00AE6A2C" w:rsidRPr="00897BF8" w:rsidRDefault="00AE6A2C" w:rsidP="006A203A">
            <w:pPr>
              <w:pStyle w:val="TAL"/>
            </w:pPr>
            <w:r w:rsidRPr="00897BF8">
              <w:t>c9</w:t>
            </w:r>
          </w:p>
        </w:tc>
      </w:tr>
      <w:tr w:rsidR="00AE6A2C" w:rsidRPr="00897BF8" w14:paraId="3B32A4A0" w14:textId="77777777" w:rsidTr="006A203A">
        <w:trPr>
          <w:cantSplit/>
        </w:trPr>
        <w:tc>
          <w:tcPr>
            <w:tcW w:w="9639" w:type="dxa"/>
            <w:gridSpan w:val="5"/>
          </w:tcPr>
          <w:p w14:paraId="55DF513C" w14:textId="77777777" w:rsidR="00AE6A2C" w:rsidRPr="00897BF8" w:rsidRDefault="00AE6A2C" w:rsidP="006A203A">
            <w:pPr>
              <w:pStyle w:val="TAN"/>
            </w:pPr>
            <w:r w:rsidRPr="00897BF8">
              <w:t>c2:</w:t>
            </w:r>
            <w:r w:rsidRPr="00897BF8">
              <w:tab/>
              <w:t xml:space="preserve">IF A.3/7 THEN o.2 </w:t>
            </w:r>
            <w:smartTag w:uri="urn:schemas-microsoft-com:office:smarttags" w:element="stockticker">
              <w:r w:rsidRPr="00897BF8">
                <w:t>ELSE</w:t>
              </w:r>
            </w:smartTag>
            <w:r w:rsidRPr="00897BF8">
              <w:t xml:space="preserve"> n/a - - AS.</w:t>
            </w:r>
          </w:p>
          <w:p w14:paraId="733C574A" w14:textId="77777777" w:rsidR="00AE6A2C" w:rsidRPr="00897BF8" w:rsidRDefault="00AE6A2C" w:rsidP="006A203A">
            <w:pPr>
              <w:pStyle w:val="TAN"/>
            </w:pPr>
            <w:r w:rsidRPr="00897BF8">
              <w:t>c3:</w:t>
            </w:r>
            <w:r w:rsidRPr="00897BF8">
              <w:tab/>
              <w:t xml:space="preserve">IF A.3/3 OR A.3/4 OR A.3/5 OR A.3/6 OR A.3/9 THEN o </w:t>
            </w:r>
            <w:smartTag w:uri="urn:schemas-microsoft-com:office:smarttags" w:element="stockticker">
              <w:r w:rsidRPr="00897BF8">
                <w:t>ELSE</w:t>
              </w:r>
            </w:smartTag>
            <w:r w:rsidRPr="00897BF8">
              <w:t xml:space="preserve"> o.1 - - I-CSCF, S-CSCF, BGCF, MGCF, IBCF.</w:t>
            </w:r>
          </w:p>
          <w:p w14:paraId="6CEDB2AF" w14:textId="77777777" w:rsidR="00AE6A2C" w:rsidRPr="00897BF8" w:rsidRDefault="00AE6A2C" w:rsidP="006A203A">
            <w:pPr>
              <w:pStyle w:val="TAN"/>
            </w:pPr>
            <w:r w:rsidRPr="00897BF8">
              <w:t>c4:</w:t>
            </w:r>
            <w:r w:rsidRPr="00897BF8">
              <w:tab/>
              <w:t xml:space="preserve">IF A.3/9 THEN o.3 </w:t>
            </w:r>
            <w:smartTag w:uri="urn:schemas-microsoft-com:office:smarttags" w:element="stockticker">
              <w:r w:rsidRPr="00897BF8">
                <w:t>ELSE</w:t>
              </w:r>
            </w:smartTag>
            <w:r w:rsidRPr="00897BF8">
              <w:t xml:space="preserve"> n/a - - IBCF.</w:t>
            </w:r>
          </w:p>
          <w:p w14:paraId="75ECC6B4" w14:textId="77777777" w:rsidR="00AE6A2C" w:rsidRPr="00897BF8" w:rsidRDefault="00AE6A2C" w:rsidP="006A203A">
            <w:pPr>
              <w:pStyle w:val="TAN"/>
              <w:rPr>
                <w:lang w:eastAsia="ja-JP"/>
              </w:rPr>
            </w:pPr>
            <w:r w:rsidRPr="00897BF8">
              <w:rPr>
                <w:rFonts w:hint="eastAsia"/>
                <w:lang w:eastAsia="ja-JP"/>
              </w:rPr>
              <w:t>c5:</w:t>
            </w:r>
            <w:r w:rsidRPr="00897BF8">
              <w:rPr>
                <w:lang w:eastAsia="ja-JP"/>
              </w:rPr>
              <w:tab/>
            </w:r>
            <w:r w:rsidRPr="00897BF8">
              <w:rPr>
                <w:rFonts w:hint="eastAsia"/>
                <w:lang w:eastAsia="ja-JP"/>
              </w:rPr>
              <w:t xml:space="preserve">IF A.3/1 THEN o.4 </w:t>
            </w:r>
            <w:smartTag w:uri="urn:schemas-microsoft-com:office:smarttags" w:element="stockticker">
              <w:r w:rsidRPr="00897BF8">
                <w:rPr>
                  <w:rFonts w:hint="eastAsia"/>
                  <w:lang w:eastAsia="ja-JP"/>
                </w:rPr>
                <w:t>ELSE</w:t>
              </w:r>
            </w:smartTag>
            <w:r w:rsidRPr="00897BF8">
              <w:rPr>
                <w:rFonts w:hint="eastAsia"/>
                <w:lang w:eastAsia="ja-JP"/>
              </w:rPr>
              <w:t xml:space="preserve"> n/a - - UE.</w:t>
            </w:r>
          </w:p>
          <w:p w14:paraId="178FCD39" w14:textId="77777777" w:rsidR="00AE6A2C" w:rsidRPr="00897BF8" w:rsidRDefault="00AE6A2C" w:rsidP="006A203A">
            <w:pPr>
              <w:pStyle w:val="TAN"/>
              <w:rPr>
                <w:lang w:eastAsia="ja-JP"/>
              </w:rPr>
            </w:pPr>
            <w:r w:rsidRPr="00897BF8">
              <w:rPr>
                <w:rFonts w:hint="eastAsia"/>
                <w:lang w:eastAsia="ja-JP"/>
              </w:rPr>
              <w:t>c</w:t>
            </w:r>
            <w:r w:rsidRPr="00897BF8">
              <w:rPr>
                <w:lang w:eastAsia="ja-JP"/>
              </w:rPr>
              <w:t>6</w:t>
            </w:r>
            <w:r w:rsidRPr="00897BF8">
              <w:rPr>
                <w:rFonts w:hint="eastAsia"/>
                <w:lang w:eastAsia="ja-JP"/>
              </w:rPr>
              <w:t>:</w:t>
            </w:r>
            <w:r w:rsidRPr="00897BF8">
              <w:rPr>
                <w:lang w:eastAsia="ja-JP"/>
              </w:rPr>
              <w:tab/>
            </w:r>
            <w:r w:rsidRPr="00897BF8">
              <w:rPr>
                <w:rFonts w:hint="eastAsia"/>
                <w:lang w:eastAsia="ja-JP"/>
              </w:rPr>
              <w:t>IF A.3/</w:t>
            </w:r>
            <w:r w:rsidRPr="00897BF8">
              <w:rPr>
                <w:lang w:eastAsia="ja-JP"/>
              </w:rPr>
              <w:t>2</w:t>
            </w:r>
            <w:r w:rsidRPr="00897BF8">
              <w:rPr>
                <w:rFonts w:hint="eastAsia"/>
                <w:lang w:eastAsia="ja-JP"/>
              </w:rPr>
              <w:t xml:space="preserve"> THEN o </w:t>
            </w:r>
            <w:smartTag w:uri="urn:schemas-microsoft-com:office:smarttags" w:element="stockticker">
              <w:r w:rsidRPr="00897BF8">
                <w:rPr>
                  <w:rFonts w:hint="eastAsia"/>
                  <w:lang w:eastAsia="ja-JP"/>
                </w:rPr>
                <w:t>ELSE</w:t>
              </w:r>
            </w:smartTag>
            <w:r w:rsidRPr="00897BF8">
              <w:rPr>
                <w:rFonts w:hint="eastAsia"/>
                <w:lang w:eastAsia="ja-JP"/>
              </w:rPr>
              <w:t xml:space="preserve"> n/a - - </w:t>
            </w:r>
            <w:r w:rsidRPr="00897BF8">
              <w:rPr>
                <w:lang w:eastAsia="ja-JP"/>
              </w:rPr>
              <w:t>P-CSCF</w:t>
            </w:r>
            <w:r w:rsidRPr="00897BF8">
              <w:rPr>
                <w:rFonts w:hint="eastAsia"/>
                <w:lang w:eastAsia="ja-JP"/>
              </w:rPr>
              <w:t>.</w:t>
            </w:r>
          </w:p>
          <w:p w14:paraId="02C0B17E" w14:textId="77777777" w:rsidR="00AE6A2C" w:rsidRPr="00897BF8" w:rsidRDefault="00AE6A2C" w:rsidP="006A203A">
            <w:pPr>
              <w:pStyle w:val="TAN"/>
              <w:rPr>
                <w:lang w:eastAsia="ja-JP"/>
              </w:rPr>
            </w:pPr>
            <w:r w:rsidRPr="00897BF8">
              <w:rPr>
                <w:lang w:eastAsia="ja-JP"/>
              </w:rPr>
              <w:t>c7</w:t>
            </w:r>
            <w:r w:rsidRPr="00897BF8">
              <w:rPr>
                <w:rFonts w:hint="eastAsia"/>
                <w:lang w:eastAsia="ja-JP"/>
              </w:rPr>
              <w:t>:</w:t>
            </w:r>
            <w:r w:rsidRPr="00897BF8">
              <w:rPr>
                <w:lang w:eastAsia="ja-JP"/>
              </w:rPr>
              <w:tab/>
            </w:r>
            <w:r w:rsidRPr="00897BF8">
              <w:rPr>
                <w:rFonts w:hint="eastAsia"/>
                <w:lang w:eastAsia="ja-JP"/>
              </w:rPr>
              <w:t>IF A.3/</w:t>
            </w:r>
            <w:r w:rsidRPr="00897BF8">
              <w:rPr>
                <w:lang w:eastAsia="ja-JP"/>
              </w:rPr>
              <w:t>11</w:t>
            </w:r>
            <w:r w:rsidRPr="00897BF8">
              <w:rPr>
                <w:rFonts w:hint="eastAsia"/>
                <w:lang w:eastAsia="ja-JP"/>
              </w:rPr>
              <w:t xml:space="preserve"> THEN o</w:t>
            </w:r>
            <w:r w:rsidRPr="00897BF8">
              <w:rPr>
                <w:lang w:eastAsia="ja-JP"/>
              </w:rPr>
              <w:t>.5</w:t>
            </w:r>
            <w:r w:rsidRPr="00897BF8">
              <w:rPr>
                <w:rFonts w:hint="eastAsia"/>
                <w:lang w:eastAsia="ja-JP"/>
              </w:rPr>
              <w:t xml:space="preserve"> </w:t>
            </w:r>
            <w:smartTag w:uri="urn:schemas-microsoft-com:office:smarttags" w:element="stockticker">
              <w:r w:rsidRPr="00897BF8">
                <w:rPr>
                  <w:rFonts w:hint="eastAsia"/>
                  <w:lang w:eastAsia="ja-JP"/>
                </w:rPr>
                <w:t>ELSE</w:t>
              </w:r>
            </w:smartTag>
            <w:r w:rsidRPr="00897BF8">
              <w:rPr>
                <w:rFonts w:hint="eastAsia"/>
                <w:lang w:eastAsia="ja-JP"/>
              </w:rPr>
              <w:t xml:space="preserve"> n/a - - </w:t>
            </w:r>
            <w:r w:rsidRPr="00897BF8">
              <w:rPr>
                <w:lang w:eastAsia="ja-JP"/>
              </w:rPr>
              <w:t>E-CSCF</w:t>
            </w:r>
            <w:r w:rsidRPr="00897BF8">
              <w:rPr>
                <w:rFonts w:hint="eastAsia"/>
                <w:lang w:eastAsia="ja-JP"/>
              </w:rPr>
              <w:t>.</w:t>
            </w:r>
          </w:p>
          <w:p w14:paraId="3565E193" w14:textId="77777777" w:rsidR="00AE6A2C" w:rsidRPr="00897BF8" w:rsidRDefault="00AE6A2C" w:rsidP="006A203A">
            <w:pPr>
              <w:pStyle w:val="TAN"/>
            </w:pPr>
            <w:r w:rsidRPr="00897BF8">
              <w:t>c8:</w:t>
            </w:r>
            <w:r w:rsidRPr="00897BF8">
              <w:tab/>
              <w:t xml:space="preserve">IF A.3/13 THEN o </w:t>
            </w:r>
            <w:smartTag w:uri="urn:schemas-microsoft-com:office:smarttags" w:element="stockticker">
              <w:r w:rsidRPr="00897BF8">
                <w:t>ELSE</w:t>
              </w:r>
            </w:smartTag>
            <w:r w:rsidRPr="00897BF8">
              <w:t xml:space="preserve"> n/a - - ISC gateway function.</w:t>
            </w:r>
          </w:p>
          <w:p w14:paraId="208BA417" w14:textId="77777777" w:rsidR="00AE6A2C" w:rsidRPr="00897BF8" w:rsidRDefault="00AE6A2C" w:rsidP="006A203A">
            <w:pPr>
              <w:pStyle w:val="TAN"/>
            </w:pPr>
            <w:r w:rsidRPr="00897BF8">
              <w:t>c9</w:t>
            </w:r>
            <w:r w:rsidRPr="00897BF8">
              <w:tab/>
            </w:r>
            <w:r w:rsidRPr="00897BF8">
              <w:rPr>
                <w:lang w:eastAsia="ja-JP"/>
              </w:rPr>
              <w:t xml:space="preserve">IF A.3/3 OR A.3/4 OR A.3/5 OR A.3/6 OR A.3/9 THEN o </w:t>
            </w:r>
            <w:smartTag w:uri="urn:schemas-microsoft-com:office:smarttags" w:element="stockticker">
              <w:r w:rsidRPr="00897BF8">
                <w:rPr>
                  <w:lang w:eastAsia="ja-JP"/>
                </w:rPr>
                <w:t>ELSE</w:t>
              </w:r>
            </w:smartTag>
            <w:r w:rsidRPr="00897BF8">
              <w:rPr>
                <w:lang w:eastAsia="ja-JP"/>
              </w:rPr>
              <w:t xml:space="preserve"> o.1 - - I-CSCF, S-CSCF, BGCF, MGCF, IBCF.</w:t>
            </w:r>
          </w:p>
          <w:p w14:paraId="2822CF1D" w14:textId="77777777" w:rsidR="00AE6A2C" w:rsidRPr="00897BF8" w:rsidRDefault="00AE6A2C" w:rsidP="006A203A">
            <w:pPr>
              <w:pStyle w:val="TAN"/>
            </w:pPr>
            <w:r w:rsidRPr="00897BF8">
              <w:t>o.1:</w:t>
            </w:r>
            <w:r w:rsidRPr="00897BF8">
              <w:tab/>
              <w:t>It is mandatory to support exactly one of these items.</w:t>
            </w:r>
          </w:p>
          <w:p w14:paraId="5A704D52" w14:textId="77777777" w:rsidR="00AE6A2C" w:rsidRPr="00897BF8" w:rsidRDefault="00AE6A2C" w:rsidP="006A203A">
            <w:pPr>
              <w:pStyle w:val="TAN"/>
            </w:pPr>
            <w:r w:rsidRPr="00897BF8">
              <w:t>o.2:</w:t>
            </w:r>
            <w:r w:rsidRPr="00897BF8">
              <w:tab/>
              <w:t>It is mandatory to support at least one of these items.</w:t>
            </w:r>
          </w:p>
          <w:p w14:paraId="21532F10" w14:textId="77777777" w:rsidR="00AE6A2C" w:rsidRPr="00897BF8" w:rsidRDefault="00AE6A2C" w:rsidP="006A203A">
            <w:pPr>
              <w:pStyle w:val="TAN"/>
              <w:rPr>
                <w:lang w:eastAsia="ja-JP"/>
              </w:rPr>
            </w:pPr>
            <w:r w:rsidRPr="00897BF8">
              <w:t>o.3:</w:t>
            </w:r>
            <w:r w:rsidRPr="00897BF8">
              <w:tab/>
              <w:t>It is mandatory to support at least one of these items.</w:t>
            </w:r>
          </w:p>
          <w:p w14:paraId="0F413E59" w14:textId="77777777" w:rsidR="00AE6A2C" w:rsidRPr="00897BF8" w:rsidRDefault="00AE6A2C" w:rsidP="006A203A">
            <w:pPr>
              <w:pStyle w:val="TAN"/>
              <w:rPr>
                <w:lang w:eastAsia="ja-JP"/>
              </w:rPr>
            </w:pPr>
            <w:r w:rsidRPr="00897BF8">
              <w:rPr>
                <w:rFonts w:hint="eastAsia"/>
                <w:lang w:eastAsia="ja-JP"/>
              </w:rPr>
              <w:t>o.4</w:t>
            </w:r>
            <w:r w:rsidRPr="00897BF8">
              <w:rPr>
                <w:lang w:eastAsia="ja-JP"/>
              </w:rPr>
              <w:tab/>
            </w:r>
            <w:r w:rsidRPr="00897BF8">
              <w:rPr>
                <w:rFonts w:hint="eastAsia"/>
                <w:lang w:eastAsia="ja-JP"/>
              </w:rPr>
              <w:t xml:space="preserve">It is mandatory to support </w:t>
            </w:r>
            <w:r w:rsidRPr="00897BF8">
              <w:rPr>
                <w:lang w:eastAsia="ja-JP"/>
              </w:rPr>
              <w:t xml:space="preserve">exactly </w:t>
            </w:r>
            <w:r w:rsidRPr="00897BF8">
              <w:rPr>
                <w:rFonts w:hint="eastAsia"/>
                <w:lang w:eastAsia="ja-JP"/>
              </w:rPr>
              <w:t>one of these items.</w:t>
            </w:r>
          </w:p>
          <w:p w14:paraId="5501A563" w14:textId="77777777" w:rsidR="00AE6A2C" w:rsidRPr="00897BF8" w:rsidRDefault="00AE6A2C" w:rsidP="006A203A">
            <w:pPr>
              <w:pStyle w:val="TAN"/>
            </w:pPr>
            <w:r w:rsidRPr="00897BF8">
              <w:t>o.5:</w:t>
            </w:r>
            <w:r w:rsidRPr="00897BF8">
              <w:tab/>
              <w:t>It is mandatory to support exactly one of these items.</w:t>
            </w:r>
          </w:p>
        </w:tc>
      </w:tr>
      <w:tr w:rsidR="00AE6A2C" w:rsidRPr="00897BF8" w14:paraId="2905FD0B" w14:textId="77777777" w:rsidTr="006A203A">
        <w:trPr>
          <w:cantSplit/>
        </w:trPr>
        <w:tc>
          <w:tcPr>
            <w:tcW w:w="9639" w:type="dxa"/>
            <w:gridSpan w:val="5"/>
          </w:tcPr>
          <w:p w14:paraId="20E269EA" w14:textId="77777777" w:rsidR="00AE6A2C" w:rsidRPr="00897BF8" w:rsidRDefault="00AE6A2C" w:rsidP="006A203A">
            <w:pPr>
              <w:pStyle w:val="TAN"/>
            </w:pPr>
            <w:r w:rsidRPr="00897BF8">
              <w:t>NOTE:</w:t>
            </w:r>
            <w:r w:rsidRPr="00897BF8">
              <w:tab/>
              <w:t>For the purposes of the present document it has been chosen to keep the specification simple by the tables specifying only one role at a time. This does not preclude implementations providing two roles, but an entirely separate assessment of the tables shall be made for each role.</w:t>
            </w:r>
          </w:p>
        </w:tc>
      </w:tr>
    </w:tbl>
    <w:p w14:paraId="65C949F6" w14:textId="77777777" w:rsidR="00AE6A2C" w:rsidRPr="00897BF8" w:rsidRDefault="00AE6A2C" w:rsidP="00AE6A2C"/>
    <w:p w14:paraId="762760B1" w14:textId="77777777" w:rsidR="00AE6A2C" w:rsidRPr="00897BF8" w:rsidRDefault="00AE6A2C" w:rsidP="00AE6A2C">
      <w:pPr>
        <w:pStyle w:val="TH"/>
      </w:pPr>
      <w:r w:rsidRPr="00897BF8">
        <w:lastRenderedPageBreak/>
        <w:t>Table A.3A: Roles specific to additional capabilities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3402"/>
        <w:gridCol w:w="1701"/>
        <w:gridCol w:w="1701"/>
        <w:gridCol w:w="1701"/>
      </w:tblGrid>
      <w:tr w:rsidR="00AE6A2C" w:rsidRPr="00897BF8" w14:paraId="45365C03" w14:textId="77777777" w:rsidTr="006A203A">
        <w:tc>
          <w:tcPr>
            <w:tcW w:w="1134" w:type="dxa"/>
          </w:tcPr>
          <w:p w14:paraId="5FB56FF1" w14:textId="77777777" w:rsidR="00AE6A2C" w:rsidRPr="00897BF8" w:rsidRDefault="00AE6A2C" w:rsidP="006A203A">
            <w:pPr>
              <w:pStyle w:val="TAH"/>
            </w:pPr>
            <w:r w:rsidRPr="00897BF8">
              <w:lastRenderedPageBreak/>
              <w:t>Item</w:t>
            </w:r>
          </w:p>
        </w:tc>
        <w:tc>
          <w:tcPr>
            <w:tcW w:w="3402" w:type="dxa"/>
          </w:tcPr>
          <w:p w14:paraId="4E946450" w14:textId="77777777" w:rsidR="00AE6A2C" w:rsidRPr="00897BF8" w:rsidRDefault="00AE6A2C" w:rsidP="006A203A">
            <w:pPr>
              <w:pStyle w:val="TAH"/>
            </w:pPr>
            <w:r w:rsidRPr="00897BF8">
              <w:t>Roles</w:t>
            </w:r>
          </w:p>
        </w:tc>
        <w:tc>
          <w:tcPr>
            <w:tcW w:w="1701" w:type="dxa"/>
          </w:tcPr>
          <w:p w14:paraId="2DD94341" w14:textId="77777777" w:rsidR="00AE6A2C" w:rsidRPr="00897BF8" w:rsidRDefault="00AE6A2C" w:rsidP="006A203A">
            <w:pPr>
              <w:pStyle w:val="TAH"/>
            </w:pPr>
            <w:r w:rsidRPr="00897BF8">
              <w:t>Reference</w:t>
            </w:r>
          </w:p>
        </w:tc>
        <w:tc>
          <w:tcPr>
            <w:tcW w:w="1701" w:type="dxa"/>
          </w:tcPr>
          <w:p w14:paraId="02F5E790" w14:textId="77777777" w:rsidR="00AE6A2C" w:rsidRPr="00897BF8" w:rsidRDefault="00AE6A2C" w:rsidP="006A203A">
            <w:pPr>
              <w:pStyle w:val="TAH"/>
            </w:pPr>
            <w:r w:rsidRPr="00897BF8">
              <w:t>RFC status</w:t>
            </w:r>
          </w:p>
        </w:tc>
        <w:tc>
          <w:tcPr>
            <w:tcW w:w="1701" w:type="dxa"/>
          </w:tcPr>
          <w:p w14:paraId="2EC135B6" w14:textId="77777777" w:rsidR="00AE6A2C" w:rsidRPr="00897BF8" w:rsidRDefault="00AE6A2C" w:rsidP="006A203A">
            <w:pPr>
              <w:pStyle w:val="TAH"/>
            </w:pPr>
            <w:r w:rsidRPr="00897BF8">
              <w:t>Profile status</w:t>
            </w:r>
          </w:p>
        </w:tc>
      </w:tr>
      <w:tr w:rsidR="00AE6A2C" w:rsidRPr="00897BF8" w14:paraId="4F7B4241" w14:textId="77777777" w:rsidTr="006A203A">
        <w:tc>
          <w:tcPr>
            <w:tcW w:w="1134" w:type="dxa"/>
          </w:tcPr>
          <w:p w14:paraId="5174C837" w14:textId="77777777" w:rsidR="00AE6A2C" w:rsidRPr="00897BF8" w:rsidRDefault="00AE6A2C" w:rsidP="006A203A">
            <w:pPr>
              <w:pStyle w:val="TAL"/>
            </w:pPr>
            <w:r w:rsidRPr="00897BF8">
              <w:t>1</w:t>
            </w:r>
          </w:p>
        </w:tc>
        <w:tc>
          <w:tcPr>
            <w:tcW w:w="3402" w:type="dxa"/>
          </w:tcPr>
          <w:p w14:paraId="0831B9C1" w14:textId="77777777" w:rsidR="00AE6A2C" w:rsidRPr="00897BF8" w:rsidRDefault="00AE6A2C" w:rsidP="006A203A">
            <w:pPr>
              <w:pStyle w:val="TAL"/>
            </w:pPr>
            <w:r w:rsidRPr="00897BF8">
              <w:t>Presence server</w:t>
            </w:r>
          </w:p>
        </w:tc>
        <w:tc>
          <w:tcPr>
            <w:tcW w:w="1701" w:type="dxa"/>
          </w:tcPr>
          <w:p w14:paraId="76AFD76F" w14:textId="77777777" w:rsidR="00AE6A2C" w:rsidRPr="00897BF8" w:rsidRDefault="00AE6A2C" w:rsidP="006A203A">
            <w:pPr>
              <w:pStyle w:val="TAL"/>
            </w:pPr>
            <w:r w:rsidRPr="00897BF8">
              <w:t>3GPP TS 24.141 [8A]</w:t>
            </w:r>
          </w:p>
        </w:tc>
        <w:tc>
          <w:tcPr>
            <w:tcW w:w="1701" w:type="dxa"/>
          </w:tcPr>
          <w:p w14:paraId="52E8B19D" w14:textId="77777777" w:rsidR="00AE6A2C" w:rsidRPr="00897BF8" w:rsidRDefault="00AE6A2C" w:rsidP="006A203A">
            <w:pPr>
              <w:pStyle w:val="TAL"/>
            </w:pPr>
            <w:r w:rsidRPr="00897BF8">
              <w:t>n/a</w:t>
            </w:r>
          </w:p>
        </w:tc>
        <w:tc>
          <w:tcPr>
            <w:tcW w:w="1701" w:type="dxa"/>
          </w:tcPr>
          <w:p w14:paraId="43F2AA47" w14:textId="77777777" w:rsidR="00AE6A2C" w:rsidRPr="00897BF8" w:rsidRDefault="00AE6A2C" w:rsidP="006A203A">
            <w:pPr>
              <w:pStyle w:val="TAL"/>
            </w:pPr>
            <w:r w:rsidRPr="00897BF8">
              <w:t>c1</w:t>
            </w:r>
          </w:p>
        </w:tc>
      </w:tr>
      <w:tr w:rsidR="00AE6A2C" w:rsidRPr="00897BF8" w14:paraId="7BD68E82" w14:textId="77777777" w:rsidTr="006A203A">
        <w:tc>
          <w:tcPr>
            <w:tcW w:w="1134" w:type="dxa"/>
          </w:tcPr>
          <w:p w14:paraId="46A996FF" w14:textId="77777777" w:rsidR="00AE6A2C" w:rsidRPr="00897BF8" w:rsidRDefault="00AE6A2C" w:rsidP="006A203A">
            <w:pPr>
              <w:pStyle w:val="TAL"/>
            </w:pPr>
            <w:r w:rsidRPr="00897BF8">
              <w:t>2</w:t>
            </w:r>
          </w:p>
        </w:tc>
        <w:tc>
          <w:tcPr>
            <w:tcW w:w="3402" w:type="dxa"/>
          </w:tcPr>
          <w:p w14:paraId="7312973D" w14:textId="77777777" w:rsidR="00AE6A2C" w:rsidRPr="00897BF8" w:rsidRDefault="00AE6A2C" w:rsidP="006A203A">
            <w:pPr>
              <w:pStyle w:val="TAL"/>
            </w:pPr>
            <w:r w:rsidRPr="00897BF8">
              <w:t>Presence user agent</w:t>
            </w:r>
          </w:p>
        </w:tc>
        <w:tc>
          <w:tcPr>
            <w:tcW w:w="1701" w:type="dxa"/>
          </w:tcPr>
          <w:p w14:paraId="2B4100DD" w14:textId="77777777" w:rsidR="00AE6A2C" w:rsidRPr="00897BF8" w:rsidRDefault="00AE6A2C" w:rsidP="006A203A">
            <w:pPr>
              <w:pStyle w:val="TAL"/>
            </w:pPr>
            <w:r w:rsidRPr="00897BF8">
              <w:t>3GPP TS 24.141 [8A]</w:t>
            </w:r>
          </w:p>
        </w:tc>
        <w:tc>
          <w:tcPr>
            <w:tcW w:w="1701" w:type="dxa"/>
          </w:tcPr>
          <w:p w14:paraId="77CAE1F1" w14:textId="77777777" w:rsidR="00AE6A2C" w:rsidRPr="00897BF8" w:rsidRDefault="00AE6A2C" w:rsidP="006A203A">
            <w:pPr>
              <w:pStyle w:val="TAL"/>
            </w:pPr>
            <w:r w:rsidRPr="00897BF8">
              <w:t>n/a</w:t>
            </w:r>
          </w:p>
        </w:tc>
        <w:tc>
          <w:tcPr>
            <w:tcW w:w="1701" w:type="dxa"/>
          </w:tcPr>
          <w:p w14:paraId="3D4ADB94" w14:textId="77777777" w:rsidR="00AE6A2C" w:rsidRPr="00897BF8" w:rsidRDefault="00AE6A2C" w:rsidP="006A203A">
            <w:pPr>
              <w:pStyle w:val="TAL"/>
            </w:pPr>
            <w:r w:rsidRPr="00897BF8">
              <w:t>c2</w:t>
            </w:r>
          </w:p>
        </w:tc>
      </w:tr>
      <w:tr w:rsidR="00AE6A2C" w:rsidRPr="00897BF8" w14:paraId="04799BA5" w14:textId="77777777" w:rsidTr="006A203A">
        <w:tc>
          <w:tcPr>
            <w:tcW w:w="1134" w:type="dxa"/>
          </w:tcPr>
          <w:p w14:paraId="712617F2" w14:textId="77777777" w:rsidR="00AE6A2C" w:rsidRPr="00897BF8" w:rsidRDefault="00AE6A2C" w:rsidP="006A203A">
            <w:pPr>
              <w:pStyle w:val="TAL"/>
            </w:pPr>
            <w:r w:rsidRPr="00897BF8">
              <w:t>3</w:t>
            </w:r>
          </w:p>
        </w:tc>
        <w:tc>
          <w:tcPr>
            <w:tcW w:w="3402" w:type="dxa"/>
          </w:tcPr>
          <w:p w14:paraId="5D718F88" w14:textId="77777777" w:rsidR="00AE6A2C" w:rsidRPr="00897BF8" w:rsidRDefault="00AE6A2C" w:rsidP="006A203A">
            <w:pPr>
              <w:pStyle w:val="TAL"/>
            </w:pPr>
            <w:r w:rsidRPr="00897BF8">
              <w:t>Resource list server</w:t>
            </w:r>
          </w:p>
        </w:tc>
        <w:tc>
          <w:tcPr>
            <w:tcW w:w="1701" w:type="dxa"/>
          </w:tcPr>
          <w:p w14:paraId="689C2E8B" w14:textId="77777777" w:rsidR="00AE6A2C" w:rsidRPr="00897BF8" w:rsidRDefault="00AE6A2C" w:rsidP="006A203A">
            <w:pPr>
              <w:pStyle w:val="TAL"/>
            </w:pPr>
            <w:r w:rsidRPr="00897BF8">
              <w:t>3GPP TS 24.141 [8A]</w:t>
            </w:r>
          </w:p>
        </w:tc>
        <w:tc>
          <w:tcPr>
            <w:tcW w:w="1701" w:type="dxa"/>
          </w:tcPr>
          <w:p w14:paraId="4AB2780A" w14:textId="77777777" w:rsidR="00AE6A2C" w:rsidRPr="00897BF8" w:rsidRDefault="00AE6A2C" w:rsidP="006A203A">
            <w:pPr>
              <w:pStyle w:val="TAL"/>
            </w:pPr>
            <w:r w:rsidRPr="00897BF8">
              <w:t>n/a</w:t>
            </w:r>
          </w:p>
        </w:tc>
        <w:tc>
          <w:tcPr>
            <w:tcW w:w="1701" w:type="dxa"/>
          </w:tcPr>
          <w:p w14:paraId="3BB406E7" w14:textId="77777777" w:rsidR="00AE6A2C" w:rsidRPr="00897BF8" w:rsidRDefault="00AE6A2C" w:rsidP="006A203A">
            <w:pPr>
              <w:pStyle w:val="TAL"/>
            </w:pPr>
            <w:r w:rsidRPr="00897BF8">
              <w:t>c3</w:t>
            </w:r>
          </w:p>
        </w:tc>
      </w:tr>
      <w:tr w:rsidR="00AE6A2C" w:rsidRPr="00897BF8" w14:paraId="2E83CD1A" w14:textId="77777777" w:rsidTr="006A203A">
        <w:tc>
          <w:tcPr>
            <w:tcW w:w="1134" w:type="dxa"/>
          </w:tcPr>
          <w:p w14:paraId="4854C69B" w14:textId="77777777" w:rsidR="00AE6A2C" w:rsidRPr="00897BF8" w:rsidRDefault="00AE6A2C" w:rsidP="006A203A">
            <w:pPr>
              <w:pStyle w:val="TAL"/>
            </w:pPr>
            <w:r w:rsidRPr="00897BF8">
              <w:t>4</w:t>
            </w:r>
          </w:p>
        </w:tc>
        <w:tc>
          <w:tcPr>
            <w:tcW w:w="3402" w:type="dxa"/>
          </w:tcPr>
          <w:p w14:paraId="775414F4" w14:textId="77777777" w:rsidR="00AE6A2C" w:rsidRPr="00897BF8" w:rsidRDefault="00AE6A2C" w:rsidP="006A203A">
            <w:pPr>
              <w:pStyle w:val="TAL"/>
            </w:pPr>
            <w:r w:rsidRPr="00897BF8">
              <w:t>Watcher</w:t>
            </w:r>
          </w:p>
        </w:tc>
        <w:tc>
          <w:tcPr>
            <w:tcW w:w="1701" w:type="dxa"/>
          </w:tcPr>
          <w:p w14:paraId="6FB4BD03" w14:textId="77777777" w:rsidR="00AE6A2C" w:rsidRPr="00897BF8" w:rsidRDefault="00AE6A2C" w:rsidP="006A203A">
            <w:pPr>
              <w:pStyle w:val="TAL"/>
            </w:pPr>
            <w:r w:rsidRPr="00897BF8">
              <w:t>3GPP TS 24.141 [8A]</w:t>
            </w:r>
          </w:p>
        </w:tc>
        <w:tc>
          <w:tcPr>
            <w:tcW w:w="1701" w:type="dxa"/>
          </w:tcPr>
          <w:p w14:paraId="03C41D58" w14:textId="77777777" w:rsidR="00AE6A2C" w:rsidRPr="00897BF8" w:rsidRDefault="00AE6A2C" w:rsidP="006A203A">
            <w:pPr>
              <w:pStyle w:val="TAL"/>
            </w:pPr>
            <w:r w:rsidRPr="00897BF8">
              <w:t>n/a</w:t>
            </w:r>
          </w:p>
        </w:tc>
        <w:tc>
          <w:tcPr>
            <w:tcW w:w="1701" w:type="dxa"/>
          </w:tcPr>
          <w:p w14:paraId="15A6792F" w14:textId="77777777" w:rsidR="00AE6A2C" w:rsidRPr="00897BF8" w:rsidRDefault="00AE6A2C" w:rsidP="006A203A">
            <w:pPr>
              <w:pStyle w:val="TAL"/>
            </w:pPr>
            <w:r w:rsidRPr="00897BF8">
              <w:t>c4</w:t>
            </w:r>
          </w:p>
        </w:tc>
      </w:tr>
      <w:tr w:rsidR="00AE6A2C" w:rsidRPr="00897BF8" w14:paraId="4F7715AF" w14:textId="77777777" w:rsidTr="006A203A">
        <w:tc>
          <w:tcPr>
            <w:tcW w:w="1134" w:type="dxa"/>
          </w:tcPr>
          <w:p w14:paraId="11602DCC" w14:textId="77777777" w:rsidR="00AE6A2C" w:rsidRPr="00897BF8" w:rsidRDefault="00AE6A2C" w:rsidP="006A203A">
            <w:pPr>
              <w:pStyle w:val="TAL"/>
            </w:pPr>
            <w:r w:rsidRPr="00897BF8">
              <w:t>11</w:t>
            </w:r>
          </w:p>
        </w:tc>
        <w:tc>
          <w:tcPr>
            <w:tcW w:w="3402" w:type="dxa"/>
          </w:tcPr>
          <w:p w14:paraId="31C9AC4C" w14:textId="77777777" w:rsidR="00AE6A2C" w:rsidRPr="00897BF8" w:rsidRDefault="00AE6A2C" w:rsidP="006A203A">
            <w:pPr>
              <w:pStyle w:val="TAL"/>
            </w:pPr>
            <w:r w:rsidRPr="00897BF8">
              <w:t>Conference focus</w:t>
            </w:r>
          </w:p>
        </w:tc>
        <w:tc>
          <w:tcPr>
            <w:tcW w:w="1701" w:type="dxa"/>
          </w:tcPr>
          <w:p w14:paraId="20E3BA80" w14:textId="77777777" w:rsidR="00AE6A2C" w:rsidRPr="00897BF8" w:rsidRDefault="00AE6A2C" w:rsidP="006A203A">
            <w:pPr>
              <w:pStyle w:val="TAL"/>
            </w:pPr>
            <w:r w:rsidRPr="00897BF8">
              <w:t>3GPP TS 24.147 [8B]</w:t>
            </w:r>
          </w:p>
        </w:tc>
        <w:tc>
          <w:tcPr>
            <w:tcW w:w="1701" w:type="dxa"/>
          </w:tcPr>
          <w:p w14:paraId="5B7680A3" w14:textId="77777777" w:rsidR="00AE6A2C" w:rsidRPr="00897BF8" w:rsidRDefault="00AE6A2C" w:rsidP="006A203A">
            <w:pPr>
              <w:pStyle w:val="TAL"/>
            </w:pPr>
            <w:r w:rsidRPr="00897BF8">
              <w:t>n/a</w:t>
            </w:r>
          </w:p>
        </w:tc>
        <w:tc>
          <w:tcPr>
            <w:tcW w:w="1701" w:type="dxa"/>
          </w:tcPr>
          <w:p w14:paraId="6C31D9A2" w14:textId="77777777" w:rsidR="00AE6A2C" w:rsidRPr="00897BF8" w:rsidRDefault="00AE6A2C" w:rsidP="006A203A">
            <w:pPr>
              <w:pStyle w:val="TAL"/>
            </w:pPr>
            <w:r w:rsidRPr="00897BF8">
              <w:t>c11</w:t>
            </w:r>
          </w:p>
        </w:tc>
      </w:tr>
      <w:tr w:rsidR="00AE6A2C" w:rsidRPr="00897BF8" w14:paraId="236EDE4D" w14:textId="77777777" w:rsidTr="006A203A">
        <w:tc>
          <w:tcPr>
            <w:tcW w:w="1134" w:type="dxa"/>
          </w:tcPr>
          <w:p w14:paraId="2687C1E7" w14:textId="77777777" w:rsidR="00AE6A2C" w:rsidRPr="00897BF8" w:rsidRDefault="00AE6A2C" w:rsidP="006A203A">
            <w:pPr>
              <w:pStyle w:val="TAL"/>
            </w:pPr>
            <w:r w:rsidRPr="00897BF8">
              <w:t>12</w:t>
            </w:r>
          </w:p>
        </w:tc>
        <w:tc>
          <w:tcPr>
            <w:tcW w:w="3402" w:type="dxa"/>
          </w:tcPr>
          <w:p w14:paraId="412680E7" w14:textId="77777777" w:rsidR="00AE6A2C" w:rsidRPr="00897BF8" w:rsidRDefault="00AE6A2C" w:rsidP="006A203A">
            <w:pPr>
              <w:pStyle w:val="TAL"/>
            </w:pPr>
            <w:r w:rsidRPr="00897BF8">
              <w:t>Conference participant</w:t>
            </w:r>
          </w:p>
        </w:tc>
        <w:tc>
          <w:tcPr>
            <w:tcW w:w="1701" w:type="dxa"/>
          </w:tcPr>
          <w:p w14:paraId="7D2BEA6B" w14:textId="77777777" w:rsidR="00AE6A2C" w:rsidRPr="00897BF8" w:rsidRDefault="00AE6A2C" w:rsidP="006A203A">
            <w:pPr>
              <w:pStyle w:val="TAL"/>
            </w:pPr>
            <w:r w:rsidRPr="00897BF8">
              <w:t>3GPP TS 24.147 [8B]</w:t>
            </w:r>
          </w:p>
        </w:tc>
        <w:tc>
          <w:tcPr>
            <w:tcW w:w="1701" w:type="dxa"/>
          </w:tcPr>
          <w:p w14:paraId="18CCF62C" w14:textId="77777777" w:rsidR="00AE6A2C" w:rsidRPr="00897BF8" w:rsidRDefault="00AE6A2C" w:rsidP="006A203A">
            <w:pPr>
              <w:pStyle w:val="TAL"/>
            </w:pPr>
            <w:r w:rsidRPr="00897BF8">
              <w:t>n/a</w:t>
            </w:r>
          </w:p>
        </w:tc>
        <w:tc>
          <w:tcPr>
            <w:tcW w:w="1701" w:type="dxa"/>
          </w:tcPr>
          <w:p w14:paraId="0A0CADA9" w14:textId="77777777" w:rsidR="00AE6A2C" w:rsidRPr="00897BF8" w:rsidRDefault="00AE6A2C" w:rsidP="006A203A">
            <w:pPr>
              <w:pStyle w:val="TAL"/>
            </w:pPr>
            <w:r w:rsidRPr="00897BF8">
              <w:t>c6</w:t>
            </w:r>
          </w:p>
        </w:tc>
      </w:tr>
      <w:tr w:rsidR="00AE6A2C" w:rsidRPr="00897BF8" w14:paraId="21B351DB" w14:textId="77777777" w:rsidTr="006A203A">
        <w:tc>
          <w:tcPr>
            <w:tcW w:w="1134" w:type="dxa"/>
          </w:tcPr>
          <w:p w14:paraId="6F52E266" w14:textId="77777777" w:rsidR="00AE6A2C" w:rsidRPr="00897BF8" w:rsidRDefault="00AE6A2C" w:rsidP="006A203A">
            <w:pPr>
              <w:pStyle w:val="TAL"/>
            </w:pPr>
            <w:r w:rsidRPr="00897BF8">
              <w:t>21</w:t>
            </w:r>
          </w:p>
        </w:tc>
        <w:tc>
          <w:tcPr>
            <w:tcW w:w="3402" w:type="dxa"/>
          </w:tcPr>
          <w:p w14:paraId="59C44642" w14:textId="77777777" w:rsidR="00AE6A2C" w:rsidRPr="00897BF8" w:rsidRDefault="00AE6A2C" w:rsidP="006A203A">
            <w:pPr>
              <w:pStyle w:val="TAL"/>
            </w:pPr>
            <w:r w:rsidRPr="00897BF8">
              <w:t>CSI user agent</w:t>
            </w:r>
          </w:p>
        </w:tc>
        <w:tc>
          <w:tcPr>
            <w:tcW w:w="1701" w:type="dxa"/>
          </w:tcPr>
          <w:p w14:paraId="59C83EB2" w14:textId="77777777" w:rsidR="00AE6A2C" w:rsidRPr="00897BF8" w:rsidRDefault="00AE6A2C" w:rsidP="006A203A">
            <w:pPr>
              <w:pStyle w:val="TAL"/>
            </w:pPr>
            <w:r w:rsidRPr="00897BF8">
              <w:t>3GPP TS 24.279 [8E]</w:t>
            </w:r>
          </w:p>
        </w:tc>
        <w:tc>
          <w:tcPr>
            <w:tcW w:w="1701" w:type="dxa"/>
          </w:tcPr>
          <w:p w14:paraId="721A2201" w14:textId="77777777" w:rsidR="00AE6A2C" w:rsidRPr="00897BF8" w:rsidRDefault="00AE6A2C" w:rsidP="006A203A">
            <w:pPr>
              <w:pStyle w:val="TAL"/>
            </w:pPr>
            <w:r w:rsidRPr="00897BF8">
              <w:t>n/a</w:t>
            </w:r>
          </w:p>
        </w:tc>
        <w:tc>
          <w:tcPr>
            <w:tcW w:w="1701" w:type="dxa"/>
          </w:tcPr>
          <w:p w14:paraId="6F977D6B" w14:textId="77777777" w:rsidR="00AE6A2C" w:rsidRPr="00897BF8" w:rsidRDefault="00AE6A2C" w:rsidP="006A203A">
            <w:pPr>
              <w:pStyle w:val="TAL"/>
            </w:pPr>
            <w:r w:rsidRPr="00897BF8">
              <w:t>c7</w:t>
            </w:r>
          </w:p>
        </w:tc>
      </w:tr>
      <w:tr w:rsidR="00AE6A2C" w:rsidRPr="00897BF8" w14:paraId="3678DC55" w14:textId="77777777" w:rsidTr="006A203A">
        <w:tc>
          <w:tcPr>
            <w:tcW w:w="1134" w:type="dxa"/>
          </w:tcPr>
          <w:p w14:paraId="77580C42" w14:textId="77777777" w:rsidR="00AE6A2C" w:rsidRPr="00897BF8" w:rsidRDefault="00AE6A2C" w:rsidP="006A203A">
            <w:pPr>
              <w:pStyle w:val="TAL"/>
            </w:pPr>
            <w:r w:rsidRPr="00897BF8">
              <w:t>22</w:t>
            </w:r>
          </w:p>
        </w:tc>
        <w:tc>
          <w:tcPr>
            <w:tcW w:w="3402" w:type="dxa"/>
          </w:tcPr>
          <w:p w14:paraId="07DB27AE" w14:textId="77777777" w:rsidR="00AE6A2C" w:rsidRPr="00897BF8" w:rsidRDefault="00AE6A2C" w:rsidP="006A203A">
            <w:pPr>
              <w:pStyle w:val="TAL"/>
            </w:pPr>
            <w:r w:rsidRPr="00897BF8">
              <w:t>CSI application server</w:t>
            </w:r>
          </w:p>
        </w:tc>
        <w:tc>
          <w:tcPr>
            <w:tcW w:w="1701" w:type="dxa"/>
          </w:tcPr>
          <w:p w14:paraId="7D8E00AB" w14:textId="77777777" w:rsidR="00AE6A2C" w:rsidRPr="00897BF8" w:rsidRDefault="00AE6A2C" w:rsidP="006A203A">
            <w:pPr>
              <w:pStyle w:val="TAL"/>
            </w:pPr>
            <w:r w:rsidRPr="00897BF8">
              <w:t>3GPP TS 24.279 [8E]</w:t>
            </w:r>
          </w:p>
        </w:tc>
        <w:tc>
          <w:tcPr>
            <w:tcW w:w="1701" w:type="dxa"/>
          </w:tcPr>
          <w:p w14:paraId="4BBCA4BE" w14:textId="77777777" w:rsidR="00AE6A2C" w:rsidRPr="00897BF8" w:rsidRDefault="00AE6A2C" w:rsidP="006A203A">
            <w:pPr>
              <w:pStyle w:val="TAL"/>
            </w:pPr>
            <w:r w:rsidRPr="00897BF8">
              <w:t>n/a</w:t>
            </w:r>
          </w:p>
        </w:tc>
        <w:tc>
          <w:tcPr>
            <w:tcW w:w="1701" w:type="dxa"/>
          </w:tcPr>
          <w:p w14:paraId="1F08FA59" w14:textId="77777777" w:rsidR="00AE6A2C" w:rsidRPr="00897BF8" w:rsidRDefault="00AE6A2C" w:rsidP="006A203A">
            <w:pPr>
              <w:pStyle w:val="TAL"/>
            </w:pPr>
            <w:r w:rsidRPr="00897BF8">
              <w:t>c8</w:t>
            </w:r>
          </w:p>
        </w:tc>
      </w:tr>
      <w:tr w:rsidR="00AE6A2C" w:rsidRPr="00897BF8" w14:paraId="3454F08B" w14:textId="77777777" w:rsidTr="006A203A">
        <w:tc>
          <w:tcPr>
            <w:tcW w:w="1134" w:type="dxa"/>
          </w:tcPr>
          <w:p w14:paraId="55A984F7" w14:textId="77777777" w:rsidR="00AE6A2C" w:rsidRPr="00897BF8" w:rsidRDefault="00AE6A2C" w:rsidP="006A203A">
            <w:pPr>
              <w:pStyle w:val="TAL"/>
            </w:pPr>
            <w:r w:rsidRPr="00897BF8">
              <w:t>31</w:t>
            </w:r>
          </w:p>
        </w:tc>
        <w:tc>
          <w:tcPr>
            <w:tcW w:w="3402" w:type="dxa"/>
          </w:tcPr>
          <w:p w14:paraId="635EDAA2" w14:textId="77777777" w:rsidR="00AE6A2C" w:rsidRPr="00897BF8" w:rsidRDefault="00AE6A2C" w:rsidP="006A203A">
            <w:pPr>
              <w:pStyle w:val="TAL"/>
            </w:pPr>
            <w:r w:rsidRPr="00897BF8">
              <w:t>Messaging application server</w:t>
            </w:r>
          </w:p>
        </w:tc>
        <w:tc>
          <w:tcPr>
            <w:tcW w:w="1701" w:type="dxa"/>
          </w:tcPr>
          <w:p w14:paraId="48F67010" w14:textId="77777777" w:rsidR="00AE6A2C" w:rsidRPr="00897BF8" w:rsidRDefault="00AE6A2C" w:rsidP="006A203A">
            <w:pPr>
              <w:pStyle w:val="TAL"/>
            </w:pPr>
            <w:r w:rsidRPr="00897BF8">
              <w:t>3GPP TS 24.247 [8F]</w:t>
            </w:r>
          </w:p>
        </w:tc>
        <w:tc>
          <w:tcPr>
            <w:tcW w:w="1701" w:type="dxa"/>
          </w:tcPr>
          <w:p w14:paraId="3135EF47" w14:textId="77777777" w:rsidR="00AE6A2C" w:rsidRPr="00897BF8" w:rsidRDefault="00AE6A2C" w:rsidP="006A203A">
            <w:pPr>
              <w:pStyle w:val="TAL"/>
            </w:pPr>
            <w:r w:rsidRPr="00897BF8">
              <w:t>n/a</w:t>
            </w:r>
          </w:p>
        </w:tc>
        <w:tc>
          <w:tcPr>
            <w:tcW w:w="1701" w:type="dxa"/>
          </w:tcPr>
          <w:p w14:paraId="7D294BFC" w14:textId="77777777" w:rsidR="00AE6A2C" w:rsidRPr="00897BF8" w:rsidRDefault="00AE6A2C" w:rsidP="006A203A">
            <w:pPr>
              <w:pStyle w:val="TAL"/>
            </w:pPr>
            <w:r w:rsidRPr="00897BF8">
              <w:t>c5</w:t>
            </w:r>
          </w:p>
        </w:tc>
      </w:tr>
      <w:tr w:rsidR="00AE6A2C" w:rsidRPr="00897BF8" w14:paraId="7369E789" w14:textId="77777777" w:rsidTr="006A203A">
        <w:tc>
          <w:tcPr>
            <w:tcW w:w="1134" w:type="dxa"/>
          </w:tcPr>
          <w:p w14:paraId="399CD0D9" w14:textId="77777777" w:rsidR="00AE6A2C" w:rsidRPr="00897BF8" w:rsidRDefault="00AE6A2C" w:rsidP="006A203A">
            <w:pPr>
              <w:pStyle w:val="TAL"/>
            </w:pPr>
            <w:r w:rsidRPr="00897BF8">
              <w:t>32</w:t>
            </w:r>
          </w:p>
        </w:tc>
        <w:tc>
          <w:tcPr>
            <w:tcW w:w="3402" w:type="dxa"/>
          </w:tcPr>
          <w:p w14:paraId="5004F231" w14:textId="77777777" w:rsidR="00AE6A2C" w:rsidRPr="00897BF8" w:rsidRDefault="00AE6A2C" w:rsidP="006A203A">
            <w:pPr>
              <w:pStyle w:val="TAL"/>
            </w:pPr>
            <w:r w:rsidRPr="00897BF8">
              <w:t>Messaging list server</w:t>
            </w:r>
          </w:p>
        </w:tc>
        <w:tc>
          <w:tcPr>
            <w:tcW w:w="1701" w:type="dxa"/>
          </w:tcPr>
          <w:p w14:paraId="68CC2813" w14:textId="77777777" w:rsidR="00AE6A2C" w:rsidRPr="00897BF8" w:rsidRDefault="00AE6A2C" w:rsidP="006A203A">
            <w:pPr>
              <w:pStyle w:val="TAL"/>
            </w:pPr>
            <w:r w:rsidRPr="00897BF8">
              <w:t>3GPP TS 24.247 [8F]</w:t>
            </w:r>
          </w:p>
        </w:tc>
        <w:tc>
          <w:tcPr>
            <w:tcW w:w="1701" w:type="dxa"/>
          </w:tcPr>
          <w:p w14:paraId="7B2A5EC7" w14:textId="77777777" w:rsidR="00AE6A2C" w:rsidRPr="00897BF8" w:rsidRDefault="00AE6A2C" w:rsidP="006A203A">
            <w:pPr>
              <w:pStyle w:val="TAL"/>
            </w:pPr>
            <w:r w:rsidRPr="00897BF8">
              <w:t>n/a</w:t>
            </w:r>
          </w:p>
        </w:tc>
        <w:tc>
          <w:tcPr>
            <w:tcW w:w="1701" w:type="dxa"/>
          </w:tcPr>
          <w:p w14:paraId="2382FE7E" w14:textId="77777777" w:rsidR="00AE6A2C" w:rsidRPr="00897BF8" w:rsidRDefault="00AE6A2C" w:rsidP="006A203A">
            <w:pPr>
              <w:pStyle w:val="TAL"/>
            </w:pPr>
            <w:r w:rsidRPr="00897BF8">
              <w:t>c5</w:t>
            </w:r>
          </w:p>
        </w:tc>
      </w:tr>
      <w:tr w:rsidR="00AE6A2C" w:rsidRPr="00897BF8" w14:paraId="421A3991" w14:textId="77777777" w:rsidTr="006A203A">
        <w:tc>
          <w:tcPr>
            <w:tcW w:w="1134" w:type="dxa"/>
          </w:tcPr>
          <w:p w14:paraId="40E462B6" w14:textId="77777777" w:rsidR="00AE6A2C" w:rsidRPr="00897BF8" w:rsidRDefault="00AE6A2C" w:rsidP="006A203A">
            <w:pPr>
              <w:pStyle w:val="TAL"/>
            </w:pPr>
            <w:r w:rsidRPr="00897BF8">
              <w:t>33</w:t>
            </w:r>
          </w:p>
        </w:tc>
        <w:tc>
          <w:tcPr>
            <w:tcW w:w="3402" w:type="dxa"/>
          </w:tcPr>
          <w:p w14:paraId="14ABC858" w14:textId="77777777" w:rsidR="00AE6A2C" w:rsidRPr="00897BF8" w:rsidRDefault="00AE6A2C" w:rsidP="006A203A">
            <w:pPr>
              <w:pStyle w:val="TAL"/>
            </w:pPr>
            <w:r w:rsidRPr="00897BF8">
              <w:t>Messaging participant</w:t>
            </w:r>
          </w:p>
        </w:tc>
        <w:tc>
          <w:tcPr>
            <w:tcW w:w="1701" w:type="dxa"/>
          </w:tcPr>
          <w:p w14:paraId="1D31A4D9" w14:textId="77777777" w:rsidR="00AE6A2C" w:rsidRPr="00897BF8" w:rsidRDefault="00AE6A2C" w:rsidP="006A203A">
            <w:pPr>
              <w:pStyle w:val="TAL"/>
            </w:pPr>
            <w:r w:rsidRPr="00897BF8">
              <w:t>3GPP TS 24.247 [8F]</w:t>
            </w:r>
          </w:p>
        </w:tc>
        <w:tc>
          <w:tcPr>
            <w:tcW w:w="1701" w:type="dxa"/>
          </w:tcPr>
          <w:p w14:paraId="148DDA3F" w14:textId="77777777" w:rsidR="00AE6A2C" w:rsidRPr="00897BF8" w:rsidRDefault="00AE6A2C" w:rsidP="006A203A">
            <w:pPr>
              <w:pStyle w:val="TAL"/>
            </w:pPr>
            <w:r w:rsidRPr="00897BF8">
              <w:t>n/a</w:t>
            </w:r>
          </w:p>
        </w:tc>
        <w:tc>
          <w:tcPr>
            <w:tcW w:w="1701" w:type="dxa"/>
          </w:tcPr>
          <w:p w14:paraId="20FA6C52" w14:textId="77777777" w:rsidR="00AE6A2C" w:rsidRPr="00897BF8" w:rsidRDefault="00AE6A2C" w:rsidP="006A203A">
            <w:pPr>
              <w:pStyle w:val="TAL"/>
            </w:pPr>
            <w:r w:rsidRPr="00897BF8">
              <w:t>c2</w:t>
            </w:r>
          </w:p>
        </w:tc>
      </w:tr>
      <w:tr w:rsidR="00AE6A2C" w:rsidRPr="00897BF8" w14:paraId="0A01DCF1" w14:textId="77777777" w:rsidTr="006A203A">
        <w:tc>
          <w:tcPr>
            <w:tcW w:w="1134" w:type="dxa"/>
          </w:tcPr>
          <w:p w14:paraId="031F36DD" w14:textId="77777777" w:rsidR="00AE6A2C" w:rsidRPr="00897BF8" w:rsidRDefault="00AE6A2C" w:rsidP="006A203A">
            <w:pPr>
              <w:pStyle w:val="TAL"/>
            </w:pPr>
            <w:r w:rsidRPr="00897BF8">
              <w:t>33A</w:t>
            </w:r>
          </w:p>
        </w:tc>
        <w:tc>
          <w:tcPr>
            <w:tcW w:w="3402" w:type="dxa"/>
          </w:tcPr>
          <w:p w14:paraId="5F885ED3" w14:textId="77777777" w:rsidR="00AE6A2C" w:rsidRPr="00897BF8" w:rsidRDefault="00AE6A2C" w:rsidP="006A203A">
            <w:pPr>
              <w:pStyle w:val="TAL"/>
            </w:pPr>
            <w:r w:rsidRPr="00897BF8">
              <w:t>Page-mode messaging participant</w:t>
            </w:r>
          </w:p>
        </w:tc>
        <w:tc>
          <w:tcPr>
            <w:tcW w:w="1701" w:type="dxa"/>
          </w:tcPr>
          <w:p w14:paraId="0DAABABF" w14:textId="77777777" w:rsidR="00AE6A2C" w:rsidRPr="00897BF8" w:rsidRDefault="00AE6A2C" w:rsidP="006A203A">
            <w:pPr>
              <w:pStyle w:val="TAL"/>
            </w:pPr>
            <w:r w:rsidRPr="00897BF8">
              <w:t>3GPP TS 24.247 [8F]</w:t>
            </w:r>
          </w:p>
        </w:tc>
        <w:tc>
          <w:tcPr>
            <w:tcW w:w="1701" w:type="dxa"/>
          </w:tcPr>
          <w:p w14:paraId="69CADFB1" w14:textId="77777777" w:rsidR="00AE6A2C" w:rsidRPr="00897BF8" w:rsidRDefault="00AE6A2C" w:rsidP="006A203A">
            <w:pPr>
              <w:pStyle w:val="TAL"/>
            </w:pPr>
            <w:r w:rsidRPr="00897BF8">
              <w:t>n/a</w:t>
            </w:r>
          </w:p>
        </w:tc>
        <w:tc>
          <w:tcPr>
            <w:tcW w:w="1701" w:type="dxa"/>
          </w:tcPr>
          <w:p w14:paraId="26F46CE2" w14:textId="77777777" w:rsidR="00AE6A2C" w:rsidRPr="00897BF8" w:rsidRDefault="00AE6A2C" w:rsidP="006A203A">
            <w:pPr>
              <w:pStyle w:val="TAL"/>
            </w:pPr>
            <w:r w:rsidRPr="00897BF8">
              <w:t>c2</w:t>
            </w:r>
          </w:p>
        </w:tc>
      </w:tr>
      <w:tr w:rsidR="00AE6A2C" w:rsidRPr="00897BF8" w14:paraId="6A8A3B5C" w14:textId="77777777" w:rsidTr="006A203A">
        <w:tc>
          <w:tcPr>
            <w:tcW w:w="1134" w:type="dxa"/>
          </w:tcPr>
          <w:p w14:paraId="0485BDEE" w14:textId="77777777" w:rsidR="00AE6A2C" w:rsidRPr="00897BF8" w:rsidRDefault="00AE6A2C" w:rsidP="006A203A">
            <w:pPr>
              <w:pStyle w:val="TAL"/>
            </w:pPr>
            <w:r w:rsidRPr="00897BF8">
              <w:t>33B</w:t>
            </w:r>
          </w:p>
        </w:tc>
        <w:tc>
          <w:tcPr>
            <w:tcW w:w="3402" w:type="dxa"/>
          </w:tcPr>
          <w:p w14:paraId="19D405AA" w14:textId="77777777" w:rsidR="00AE6A2C" w:rsidRPr="00897BF8" w:rsidRDefault="00AE6A2C" w:rsidP="006A203A">
            <w:pPr>
              <w:pStyle w:val="TAL"/>
            </w:pPr>
            <w:r w:rsidRPr="00897BF8">
              <w:t>Session-mode messaging participant</w:t>
            </w:r>
          </w:p>
        </w:tc>
        <w:tc>
          <w:tcPr>
            <w:tcW w:w="1701" w:type="dxa"/>
          </w:tcPr>
          <w:p w14:paraId="75EA190E" w14:textId="77777777" w:rsidR="00AE6A2C" w:rsidRPr="00897BF8" w:rsidRDefault="00AE6A2C" w:rsidP="006A203A">
            <w:pPr>
              <w:pStyle w:val="TAL"/>
            </w:pPr>
            <w:r w:rsidRPr="00897BF8">
              <w:t>3GPP TS 24.247 [8F]</w:t>
            </w:r>
          </w:p>
        </w:tc>
        <w:tc>
          <w:tcPr>
            <w:tcW w:w="1701" w:type="dxa"/>
          </w:tcPr>
          <w:p w14:paraId="30D0272C" w14:textId="77777777" w:rsidR="00AE6A2C" w:rsidRPr="00897BF8" w:rsidRDefault="00AE6A2C" w:rsidP="006A203A">
            <w:pPr>
              <w:pStyle w:val="TAL"/>
            </w:pPr>
            <w:r w:rsidRPr="00897BF8">
              <w:t>n/a</w:t>
            </w:r>
          </w:p>
        </w:tc>
        <w:tc>
          <w:tcPr>
            <w:tcW w:w="1701" w:type="dxa"/>
          </w:tcPr>
          <w:p w14:paraId="3C7B8AD7" w14:textId="77777777" w:rsidR="00AE6A2C" w:rsidRPr="00897BF8" w:rsidRDefault="00AE6A2C" w:rsidP="006A203A">
            <w:pPr>
              <w:pStyle w:val="TAL"/>
            </w:pPr>
            <w:r w:rsidRPr="00897BF8">
              <w:t>c2</w:t>
            </w:r>
          </w:p>
        </w:tc>
      </w:tr>
      <w:tr w:rsidR="00AE6A2C" w:rsidRPr="00897BF8" w14:paraId="4B470A3F" w14:textId="77777777" w:rsidTr="006A203A">
        <w:tc>
          <w:tcPr>
            <w:tcW w:w="1134" w:type="dxa"/>
          </w:tcPr>
          <w:p w14:paraId="54142FC8" w14:textId="77777777" w:rsidR="00AE6A2C" w:rsidRPr="00897BF8" w:rsidRDefault="00AE6A2C" w:rsidP="006A203A">
            <w:pPr>
              <w:pStyle w:val="TAL"/>
            </w:pPr>
            <w:r w:rsidRPr="00897BF8">
              <w:t>34</w:t>
            </w:r>
          </w:p>
        </w:tc>
        <w:tc>
          <w:tcPr>
            <w:tcW w:w="3402" w:type="dxa"/>
          </w:tcPr>
          <w:p w14:paraId="2579F30F" w14:textId="77777777" w:rsidR="00AE6A2C" w:rsidRPr="00897BF8" w:rsidRDefault="00AE6A2C" w:rsidP="006A203A">
            <w:pPr>
              <w:pStyle w:val="TAL"/>
            </w:pPr>
            <w:r w:rsidRPr="00897BF8">
              <w:t>Session-mode messaging intermediate node</w:t>
            </w:r>
          </w:p>
        </w:tc>
        <w:tc>
          <w:tcPr>
            <w:tcW w:w="1701" w:type="dxa"/>
          </w:tcPr>
          <w:p w14:paraId="526E5366" w14:textId="77777777" w:rsidR="00AE6A2C" w:rsidRPr="00897BF8" w:rsidRDefault="00AE6A2C" w:rsidP="006A203A">
            <w:pPr>
              <w:pStyle w:val="TAL"/>
            </w:pPr>
            <w:r w:rsidRPr="00897BF8">
              <w:t>3GPP TS 24.247 [8F]</w:t>
            </w:r>
          </w:p>
        </w:tc>
        <w:tc>
          <w:tcPr>
            <w:tcW w:w="1701" w:type="dxa"/>
          </w:tcPr>
          <w:p w14:paraId="6D825ECC" w14:textId="77777777" w:rsidR="00AE6A2C" w:rsidRPr="00897BF8" w:rsidRDefault="00AE6A2C" w:rsidP="006A203A">
            <w:pPr>
              <w:pStyle w:val="TAL"/>
            </w:pPr>
            <w:r w:rsidRPr="00897BF8">
              <w:t>n/a</w:t>
            </w:r>
          </w:p>
        </w:tc>
        <w:tc>
          <w:tcPr>
            <w:tcW w:w="1701" w:type="dxa"/>
          </w:tcPr>
          <w:p w14:paraId="3D7BA3C8" w14:textId="77777777" w:rsidR="00AE6A2C" w:rsidRPr="00897BF8" w:rsidRDefault="00AE6A2C" w:rsidP="006A203A">
            <w:pPr>
              <w:pStyle w:val="TAL"/>
            </w:pPr>
            <w:r w:rsidRPr="00897BF8">
              <w:t>c5</w:t>
            </w:r>
          </w:p>
        </w:tc>
      </w:tr>
      <w:tr w:rsidR="00AE6A2C" w:rsidRPr="00897BF8" w14:paraId="3290F765" w14:textId="77777777" w:rsidTr="006A203A">
        <w:tc>
          <w:tcPr>
            <w:tcW w:w="1134" w:type="dxa"/>
          </w:tcPr>
          <w:p w14:paraId="7F60DD83" w14:textId="77777777" w:rsidR="00AE6A2C" w:rsidRPr="00897BF8" w:rsidRDefault="00AE6A2C" w:rsidP="006A203A">
            <w:pPr>
              <w:pStyle w:val="TAL"/>
            </w:pPr>
            <w:r w:rsidRPr="00897BF8">
              <w:t>50</w:t>
            </w:r>
          </w:p>
        </w:tc>
        <w:tc>
          <w:tcPr>
            <w:tcW w:w="3402" w:type="dxa"/>
          </w:tcPr>
          <w:p w14:paraId="421EE77F" w14:textId="77777777" w:rsidR="00AE6A2C" w:rsidRPr="00897BF8" w:rsidRDefault="00AE6A2C" w:rsidP="006A203A">
            <w:pPr>
              <w:pStyle w:val="TAL"/>
            </w:pPr>
            <w:r w:rsidRPr="00897BF8">
              <w:t>Multimedia telephony service participant</w:t>
            </w:r>
          </w:p>
        </w:tc>
        <w:tc>
          <w:tcPr>
            <w:tcW w:w="1701" w:type="dxa"/>
          </w:tcPr>
          <w:p w14:paraId="36A3C52F" w14:textId="77777777" w:rsidR="00AE6A2C" w:rsidRPr="00897BF8" w:rsidRDefault="00AE6A2C" w:rsidP="006A203A">
            <w:pPr>
              <w:pStyle w:val="TAL"/>
            </w:pPr>
            <w:r w:rsidRPr="00897BF8">
              <w:t>3GPP TS 24.173 [8H]</w:t>
            </w:r>
          </w:p>
        </w:tc>
        <w:tc>
          <w:tcPr>
            <w:tcW w:w="1701" w:type="dxa"/>
          </w:tcPr>
          <w:p w14:paraId="43D071F1" w14:textId="77777777" w:rsidR="00AE6A2C" w:rsidRPr="00897BF8" w:rsidRDefault="00AE6A2C" w:rsidP="006A203A">
            <w:pPr>
              <w:pStyle w:val="TAL"/>
            </w:pPr>
            <w:r w:rsidRPr="00897BF8">
              <w:t>n/a</w:t>
            </w:r>
          </w:p>
        </w:tc>
        <w:tc>
          <w:tcPr>
            <w:tcW w:w="1701" w:type="dxa"/>
          </w:tcPr>
          <w:p w14:paraId="2EB00A89" w14:textId="77777777" w:rsidR="00AE6A2C" w:rsidRPr="00897BF8" w:rsidRDefault="00AE6A2C" w:rsidP="006A203A">
            <w:pPr>
              <w:pStyle w:val="TAL"/>
            </w:pPr>
            <w:r w:rsidRPr="00897BF8">
              <w:t>c2</w:t>
            </w:r>
          </w:p>
        </w:tc>
      </w:tr>
      <w:tr w:rsidR="00AE6A2C" w:rsidRPr="00897BF8" w14:paraId="475969B5" w14:textId="77777777" w:rsidTr="006A203A">
        <w:tc>
          <w:tcPr>
            <w:tcW w:w="1134" w:type="dxa"/>
          </w:tcPr>
          <w:p w14:paraId="7E6FBE6C" w14:textId="77777777" w:rsidR="00AE6A2C" w:rsidRPr="00897BF8" w:rsidRDefault="00AE6A2C" w:rsidP="006A203A">
            <w:pPr>
              <w:pStyle w:val="TAL"/>
            </w:pPr>
            <w:r w:rsidRPr="00897BF8">
              <w:t>50A</w:t>
            </w:r>
          </w:p>
        </w:tc>
        <w:tc>
          <w:tcPr>
            <w:tcW w:w="3402" w:type="dxa"/>
          </w:tcPr>
          <w:p w14:paraId="1FE9222F" w14:textId="77777777" w:rsidR="00AE6A2C" w:rsidRPr="00897BF8" w:rsidRDefault="00AE6A2C" w:rsidP="006A203A">
            <w:pPr>
              <w:pStyle w:val="TAL"/>
            </w:pPr>
            <w:r w:rsidRPr="00897BF8">
              <w:t>Multimedia telephony service application server</w:t>
            </w:r>
          </w:p>
        </w:tc>
        <w:tc>
          <w:tcPr>
            <w:tcW w:w="1701" w:type="dxa"/>
          </w:tcPr>
          <w:p w14:paraId="4DD11CBF" w14:textId="77777777" w:rsidR="00AE6A2C" w:rsidRPr="00897BF8" w:rsidRDefault="00AE6A2C" w:rsidP="006A203A">
            <w:pPr>
              <w:pStyle w:val="TAL"/>
            </w:pPr>
            <w:r w:rsidRPr="00897BF8">
              <w:t>3GPP TS 24.173 [8H]</w:t>
            </w:r>
          </w:p>
        </w:tc>
        <w:tc>
          <w:tcPr>
            <w:tcW w:w="1701" w:type="dxa"/>
          </w:tcPr>
          <w:p w14:paraId="6A48A3A6" w14:textId="77777777" w:rsidR="00AE6A2C" w:rsidRPr="00897BF8" w:rsidRDefault="00AE6A2C" w:rsidP="006A203A">
            <w:pPr>
              <w:pStyle w:val="TAL"/>
            </w:pPr>
            <w:r w:rsidRPr="00897BF8">
              <w:t>n/a</w:t>
            </w:r>
          </w:p>
        </w:tc>
        <w:tc>
          <w:tcPr>
            <w:tcW w:w="1701" w:type="dxa"/>
          </w:tcPr>
          <w:p w14:paraId="7FBB1674" w14:textId="77777777" w:rsidR="00AE6A2C" w:rsidRPr="00897BF8" w:rsidRDefault="00AE6A2C" w:rsidP="006A203A">
            <w:pPr>
              <w:pStyle w:val="TAL"/>
            </w:pPr>
            <w:r w:rsidRPr="00897BF8">
              <w:t>c9</w:t>
            </w:r>
          </w:p>
        </w:tc>
      </w:tr>
      <w:tr w:rsidR="00AE6A2C" w:rsidRPr="00897BF8" w14:paraId="08AEC426" w14:textId="77777777" w:rsidTr="006A203A">
        <w:tc>
          <w:tcPr>
            <w:tcW w:w="1134" w:type="dxa"/>
          </w:tcPr>
          <w:p w14:paraId="4C393179" w14:textId="77777777" w:rsidR="00AE6A2C" w:rsidRPr="00897BF8" w:rsidRDefault="00AE6A2C" w:rsidP="006A203A">
            <w:pPr>
              <w:pStyle w:val="TAL"/>
            </w:pPr>
            <w:r w:rsidRPr="00897BF8">
              <w:t>51</w:t>
            </w:r>
          </w:p>
        </w:tc>
        <w:tc>
          <w:tcPr>
            <w:tcW w:w="3402" w:type="dxa"/>
          </w:tcPr>
          <w:p w14:paraId="492BDE4D" w14:textId="77777777" w:rsidR="00AE6A2C" w:rsidRPr="00897BF8" w:rsidRDefault="00AE6A2C" w:rsidP="006A203A">
            <w:pPr>
              <w:pStyle w:val="TAL"/>
            </w:pPr>
            <w:r w:rsidRPr="00897BF8">
              <w:t>Message waiting indication subscriber UA</w:t>
            </w:r>
          </w:p>
        </w:tc>
        <w:tc>
          <w:tcPr>
            <w:tcW w:w="1701" w:type="dxa"/>
          </w:tcPr>
          <w:p w14:paraId="32FC06AA" w14:textId="77777777" w:rsidR="00AE6A2C" w:rsidRPr="00897BF8" w:rsidRDefault="00AE6A2C" w:rsidP="006A203A">
            <w:pPr>
              <w:pStyle w:val="TAL"/>
            </w:pPr>
            <w:r w:rsidRPr="00897BF8">
              <w:t>3GPP TS 24.606 [8I]</w:t>
            </w:r>
          </w:p>
        </w:tc>
        <w:tc>
          <w:tcPr>
            <w:tcW w:w="1701" w:type="dxa"/>
          </w:tcPr>
          <w:p w14:paraId="099887AB" w14:textId="77777777" w:rsidR="00AE6A2C" w:rsidRPr="00897BF8" w:rsidRDefault="00AE6A2C" w:rsidP="006A203A">
            <w:pPr>
              <w:pStyle w:val="TAL"/>
            </w:pPr>
            <w:r w:rsidRPr="00897BF8">
              <w:t>n/a</w:t>
            </w:r>
          </w:p>
        </w:tc>
        <w:tc>
          <w:tcPr>
            <w:tcW w:w="1701" w:type="dxa"/>
          </w:tcPr>
          <w:p w14:paraId="3B9971C7" w14:textId="77777777" w:rsidR="00AE6A2C" w:rsidRPr="00897BF8" w:rsidRDefault="00AE6A2C" w:rsidP="006A203A">
            <w:pPr>
              <w:pStyle w:val="TAL"/>
            </w:pPr>
            <w:r w:rsidRPr="00897BF8">
              <w:t>c2</w:t>
            </w:r>
          </w:p>
        </w:tc>
      </w:tr>
      <w:tr w:rsidR="00AE6A2C" w:rsidRPr="00897BF8" w14:paraId="6EE31345" w14:textId="77777777" w:rsidTr="006A203A">
        <w:tc>
          <w:tcPr>
            <w:tcW w:w="1134" w:type="dxa"/>
          </w:tcPr>
          <w:p w14:paraId="33A7AC03" w14:textId="77777777" w:rsidR="00AE6A2C" w:rsidRPr="00897BF8" w:rsidRDefault="00AE6A2C" w:rsidP="006A203A">
            <w:pPr>
              <w:pStyle w:val="TAL"/>
            </w:pPr>
            <w:r w:rsidRPr="00897BF8">
              <w:t>52</w:t>
            </w:r>
          </w:p>
        </w:tc>
        <w:tc>
          <w:tcPr>
            <w:tcW w:w="3402" w:type="dxa"/>
          </w:tcPr>
          <w:p w14:paraId="427ED07F" w14:textId="77777777" w:rsidR="00AE6A2C" w:rsidRPr="00897BF8" w:rsidRDefault="00AE6A2C" w:rsidP="006A203A">
            <w:pPr>
              <w:pStyle w:val="TAL"/>
            </w:pPr>
            <w:r w:rsidRPr="00897BF8">
              <w:t>Message waiting indication notifier UA</w:t>
            </w:r>
          </w:p>
        </w:tc>
        <w:tc>
          <w:tcPr>
            <w:tcW w:w="1701" w:type="dxa"/>
          </w:tcPr>
          <w:p w14:paraId="16117713" w14:textId="77777777" w:rsidR="00AE6A2C" w:rsidRPr="00897BF8" w:rsidRDefault="00AE6A2C" w:rsidP="006A203A">
            <w:pPr>
              <w:pStyle w:val="TAL"/>
            </w:pPr>
            <w:r w:rsidRPr="00897BF8">
              <w:t>3GPP TS 24.606 [8I]</w:t>
            </w:r>
          </w:p>
        </w:tc>
        <w:tc>
          <w:tcPr>
            <w:tcW w:w="1701" w:type="dxa"/>
          </w:tcPr>
          <w:p w14:paraId="3711CCB3" w14:textId="77777777" w:rsidR="00AE6A2C" w:rsidRPr="00897BF8" w:rsidRDefault="00AE6A2C" w:rsidP="006A203A">
            <w:pPr>
              <w:pStyle w:val="TAL"/>
            </w:pPr>
            <w:r w:rsidRPr="00897BF8">
              <w:t>n/a</w:t>
            </w:r>
          </w:p>
        </w:tc>
        <w:tc>
          <w:tcPr>
            <w:tcW w:w="1701" w:type="dxa"/>
          </w:tcPr>
          <w:p w14:paraId="40E6BCBA" w14:textId="77777777" w:rsidR="00AE6A2C" w:rsidRPr="00897BF8" w:rsidRDefault="00AE6A2C" w:rsidP="006A203A">
            <w:pPr>
              <w:pStyle w:val="TAL"/>
            </w:pPr>
            <w:r w:rsidRPr="00897BF8">
              <w:t>c3</w:t>
            </w:r>
          </w:p>
        </w:tc>
      </w:tr>
      <w:tr w:rsidR="00AE6A2C" w:rsidRPr="00897BF8" w14:paraId="68909371" w14:textId="77777777" w:rsidTr="006A203A">
        <w:tc>
          <w:tcPr>
            <w:tcW w:w="1134" w:type="dxa"/>
          </w:tcPr>
          <w:p w14:paraId="186726E5" w14:textId="77777777" w:rsidR="00AE6A2C" w:rsidRPr="00897BF8" w:rsidRDefault="00AE6A2C" w:rsidP="006A203A">
            <w:pPr>
              <w:pStyle w:val="TAL"/>
            </w:pPr>
            <w:r w:rsidRPr="00897BF8">
              <w:t>53</w:t>
            </w:r>
          </w:p>
        </w:tc>
        <w:tc>
          <w:tcPr>
            <w:tcW w:w="3402" w:type="dxa"/>
          </w:tcPr>
          <w:p w14:paraId="484BD72A" w14:textId="77777777" w:rsidR="00AE6A2C" w:rsidRPr="00897BF8" w:rsidRDefault="00AE6A2C" w:rsidP="006A203A">
            <w:pPr>
              <w:pStyle w:val="TAL"/>
            </w:pPr>
            <w:r w:rsidRPr="00897BF8">
              <w:t>Advice of charge application server</w:t>
            </w:r>
          </w:p>
        </w:tc>
        <w:tc>
          <w:tcPr>
            <w:tcW w:w="1701" w:type="dxa"/>
          </w:tcPr>
          <w:p w14:paraId="208A3409" w14:textId="77777777" w:rsidR="00AE6A2C" w:rsidRPr="00897BF8" w:rsidRDefault="00AE6A2C" w:rsidP="006A203A">
            <w:pPr>
              <w:pStyle w:val="TAL"/>
            </w:pPr>
            <w:r w:rsidRPr="00897BF8">
              <w:t xml:space="preserve">3GPP TS 24.647 </w:t>
            </w:r>
            <w:r w:rsidRPr="00897BF8">
              <w:rPr>
                <w:lang w:eastAsia="zh-CN"/>
              </w:rPr>
              <w:t>[8N]</w:t>
            </w:r>
          </w:p>
        </w:tc>
        <w:tc>
          <w:tcPr>
            <w:tcW w:w="1701" w:type="dxa"/>
          </w:tcPr>
          <w:p w14:paraId="70FB0593" w14:textId="77777777" w:rsidR="00AE6A2C" w:rsidRPr="00897BF8" w:rsidRDefault="00AE6A2C" w:rsidP="006A203A">
            <w:pPr>
              <w:pStyle w:val="TAL"/>
            </w:pPr>
            <w:r w:rsidRPr="00897BF8">
              <w:t>n/a</w:t>
            </w:r>
          </w:p>
        </w:tc>
        <w:tc>
          <w:tcPr>
            <w:tcW w:w="1701" w:type="dxa"/>
          </w:tcPr>
          <w:p w14:paraId="6911BD1B" w14:textId="77777777" w:rsidR="00AE6A2C" w:rsidRPr="00897BF8" w:rsidRDefault="00AE6A2C" w:rsidP="006A203A">
            <w:pPr>
              <w:pStyle w:val="TAL"/>
            </w:pPr>
            <w:r w:rsidRPr="00897BF8">
              <w:t>c8</w:t>
            </w:r>
          </w:p>
        </w:tc>
      </w:tr>
      <w:tr w:rsidR="00AE6A2C" w:rsidRPr="00897BF8" w14:paraId="7F48C035" w14:textId="77777777" w:rsidTr="006A203A">
        <w:tc>
          <w:tcPr>
            <w:tcW w:w="1134" w:type="dxa"/>
          </w:tcPr>
          <w:p w14:paraId="0D753FB4" w14:textId="77777777" w:rsidR="00AE6A2C" w:rsidRPr="00897BF8" w:rsidRDefault="00AE6A2C" w:rsidP="006A203A">
            <w:pPr>
              <w:pStyle w:val="TAL"/>
            </w:pPr>
            <w:r w:rsidRPr="00897BF8">
              <w:t>54</w:t>
            </w:r>
          </w:p>
        </w:tc>
        <w:tc>
          <w:tcPr>
            <w:tcW w:w="3402" w:type="dxa"/>
          </w:tcPr>
          <w:p w14:paraId="66199436" w14:textId="77777777" w:rsidR="00AE6A2C" w:rsidRPr="00897BF8" w:rsidRDefault="00AE6A2C" w:rsidP="006A203A">
            <w:pPr>
              <w:pStyle w:val="TAL"/>
            </w:pPr>
            <w:r w:rsidRPr="00897BF8">
              <w:t>Advice of charge UA client</w:t>
            </w:r>
          </w:p>
        </w:tc>
        <w:tc>
          <w:tcPr>
            <w:tcW w:w="1701" w:type="dxa"/>
          </w:tcPr>
          <w:p w14:paraId="7E57C1D1" w14:textId="77777777" w:rsidR="00AE6A2C" w:rsidRPr="00897BF8" w:rsidRDefault="00AE6A2C" w:rsidP="006A203A">
            <w:pPr>
              <w:pStyle w:val="TAL"/>
            </w:pPr>
            <w:r w:rsidRPr="00897BF8">
              <w:t xml:space="preserve">3GPP TS 24.647 </w:t>
            </w:r>
            <w:r w:rsidRPr="00897BF8">
              <w:rPr>
                <w:lang w:eastAsia="zh-CN"/>
              </w:rPr>
              <w:t>[8N]</w:t>
            </w:r>
          </w:p>
        </w:tc>
        <w:tc>
          <w:tcPr>
            <w:tcW w:w="1701" w:type="dxa"/>
          </w:tcPr>
          <w:p w14:paraId="07B365D7" w14:textId="77777777" w:rsidR="00AE6A2C" w:rsidRPr="00897BF8" w:rsidRDefault="00AE6A2C" w:rsidP="006A203A">
            <w:pPr>
              <w:pStyle w:val="TAL"/>
            </w:pPr>
            <w:r w:rsidRPr="00897BF8">
              <w:t>n/a</w:t>
            </w:r>
          </w:p>
        </w:tc>
        <w:tc>
          <w:tcPr>
            <w:tcW w:w="1701" w:type="dxa"/>
          </w:tcPr>
          <w:p w14:paraId="0856A6C6" w14:textId="77777777" w:rsidR="00AE6A2C" w:rsidRPr="00897BF8" w:rsidRDefault="00AE6A2C" w:rsidP="006A203A">
            <w:pPr>
              <w:pStyle w:val="TAL"/>
            </w:pPr>
            <w:r w:rsidRPr="00897BF8">
              <w:t>c2</w:t>
            </w:r>
          </w:p>
        </w:tc>
      </w:tr>
      <w:tr w:rsidR="00AE6A2C" w:rsidRPr="00897BF8" w14:paraId="51D1B58A" w14:textId="77777777" w:rsidTr="006A203A">
        <w:tc>
          <w:tcPr>
            <w:tcW w:w="1134" w:type="dxa"/>
          </w:tcPr>
          <w:p w14:paraId="2502BFFF" w14:textId="77777777" w:rsidR="00AE6A2C" w:rsidRPr="00897BF8" w:rsidRDefault="00AE6A2C" w:rsidP="006A203A">
            <w:pPr>
              <w:pStyle w:val="TAL"/>
            </w:pPr>
            <w:r w:rsidRPr="00897BF8">
              <w:t>55</w:t>
            </w:r>
          </w:p>
        </w:tc>
        <w:tc>
          <w:tcPr>
            <w:tcW w:w="3402" w:type="dxa"/>
          </w:tcPr>
          <w:p w14:paraId="758C4E29" w14:textId="77777777" w:rsidR="00AE6A2C" w:rsidRPr="00897BF8" w:rsidRDefault="00AE6A2C" w:rsidP="006A203A">
            <w:pPr>
              <w:pStyle w:val="TAL"/>
            </w:pPr>
            <w:r w:rsidRPr="00897BF8">
              <w:t>Ut reference point XCAP server for supplementary services</w:t>
            </w:r>
          </w:p>
        </w:tc>
        <w:tc>
          <w:tcPr>
            <w:tcW w:w="1701" w:type="dxa"/>
          </w:tcPr>
          <w:p w14:paraId="229F6166" w14:textId="77777777" w:rsidR="00AE6A2C" w:rsidRPr="00897BF8" w:rsidRDefault="00AE6A2C" w:rsidP="006A203A">
            <w:pPr>
              <w:pStyle w:val="TAL"/>
            </w:pPr>
            <w:r w:rsidRPr="00897BF8">
              <w:t>3GPP TS 24.623 [8P]</w:t>
            </w:r>
          </w:p>
        </w:tc>
        <w:tc>
          <w:tcPr>
            <w:tcW w:w="1701" w:type="dxa"/>
          </w:tcPr>
          <w:p w14:paraId="57684C1D" w14:textId="77777777" w:rsidR="00AE6A2C" w:rsidRPr="00897BF8" w:rsidRDefault="00AE6A2C" w:rsidP="006A203A">
            <w:pPr>
              <w:pStyle w:val="TAL"/>
            </w:pPr>
            <w:r w:rsidRPr="00897BF8">
              <w:t>n/a</w:t>
            </w:r>
          </w:p>
        </w:tc>
        <w:tc>
          <w:tcPr>
            <w:tcW w:w="1701" w:type="dxa"/>
          </w:tcPr>
          <w:p w14:paraId="573CC801" w14:textId="77777777" w:rsidR="00AE6A2C" w:rsidRPr="00897BF8" w:rsidRDefault="00AE6A2C" w:rsidP="006A203A">
            <w:pPr>
              <w:pStyle w:val="TAL"/>
            </w:pPr>
            <w:r w:rsidRPr="00897BF8">
              <w:t>c3</w:t>
            </w:r>
          </w:p>
        </w:tc>
      </w:tr>
      <w:tr w:rsidR="00AE6A2C" w:rsidRPr="00897BF8" w14:paraId="6CB4A104" w14:textId="77777777" w:rsidTr="006A203A">
        <w:tc>
          <w:tcPr>
            <w:tcW w:w="1134" w:type="dxa"/>
          </w:tcPr>
          <w:p w14:paraId="752E4D8A" w14:textId="77777777" w:rsidR="00AE6A2C" w:rsidRPr="00897BF8" w:rsidRDefault="00AE6A2C" w:rsidP="006A203A">
            <w:pPr>
              <w:pStyle w:val="TAL"/>
            </w:pPr>
            <w:r w:rsidRPr="00897BF8">
              <w:t>56</w:t>
            </w:r>
          </w:p>
        </w:tc>
        <w:tc>
          <w:tcPr>
            <w:tcW w:w="3402" w:type="dxa"/>
          </w:tcPr>
          <w:p w14:paraId="0C61A23E" w14:textId="77777777" w:rsidR="00AE6A2C" w:rsidRPr="00897BF8" w:rsidRDefault="00AE6A2C" w:rsidP="006A203A">
            <w:pPr>
              <w:pStyle w:val="TAL"/>
            </w:pPr>
            <w:r w:rsidRPr="00897BF8">
              <w:t>Ut reference point XCAP client for supplementary services</w:t>
            </w:r>
          </w:p>
        </w:tc>
        <w:tc>
          <w:tcPr>
            <w:tcW w:w="1701" w:type="dxa"/>
          </w:tcPr>
          <w:p w14:paraId="1899E8C9" w14:textId="77777777" w:rsidR="00AE6A2C" w:rsidRPr="00897BF8" w:rsidRDefault="00AE6A2C" w:rsidP="006A203A">
            <w:pPr>
              <w:pStyle w:val="TAL"/>
            </w:pPr>
            <w:r w:rsidRPr="00897BF8">
              <w:t>3GPP TS 24.623 [8P]</w:t>
            </w:r>
          </w:p>
        </w:tc>
        <w:tc>
          <w:tcPr>
            <w:tcW w:w="1701" w:type="dxa"/>
          </w:tcPr>
          <w:p w14:paraId="63842CB3" w14:textId="77777777" w:rsidR="00AE6A2C" w:rsidRPr="00897BF8" w:rsidRDefault="00AE6A2C" w:rsidP="006A203A">
            <w:pPr>
              <w:pStyle w:val="TAL"/>
            </w:pPr>
            <w:r w:rsidRPr="00897BF8">
              <w:t>n/a</w:t>
            </w:r>
          </w:p>
        </w:tc>
        <w:tc>
          <w:tcPr>
            <w:tcW w:w="1701" w:type="dxa"/>
          </w:tcPr>
          <w:p w14:paraId="60B3CC61" w14:textId="77777777" w:rsidR="00AE6A2C" w:rsidRPr="00897BF8" w:rsidRDefault="00AE6A2C" w:rsidP="006A203A">
            <w:pPr>
              <w:pStyle w:val="TAL"/>
            </w:pPr>
            <w:r w:rsidRPr="00897BF8">
              <w:t>c2</w:t>
            </w:r>
          </w:p>
        </w:tc>
      </w:tr>
      <w:tr w:rsidR="00AE6A2C" w:rsidRPr="00897BF8" w14:paraId="38736E7C" w14:textId="77777777" w:rsidTr="006A203A">
        <w:tc>
          <w:tcPr>
            <w:tcW w:w="1134" w:type="dxa"/>
          </w:tcPr>
          <w:p w14:paraId="6892195A" w14:textId="77777777" w:rsidR="00AE6A2C" w:rsidRPr="00897BF8" w:rsidRDefault="00AE6A2C" w:rsidP="006A203A">
            <w:pPr>
              <w:pStyle w:val="TAL"/>
            </w:pPr>
            <w:r w:rsidRPr="00897BF8">
              <w:t>57</w:t>
            </w:r>
          </w:p>
        </w:tc>
        <w:tc>
          <w:tcPr>
            <w:tcW w:w="3402" w:type="dxa"/>
          </w:tcPr>
          <w:p w14:paraId="47E3781F" w14:textId="77777777" w:rsidR="00AE6A2C" w:rsidRPr="00897BF8" w:rsidRDefault="00AE6A2C" w:rsidP="006A203A">
            <w:pPr>
              <w:pStyle w:val="TAL"/>
            </w:pPr>
            <w:r w:rsidRPr="00897BF8">
              <w:t>Customized alerting tones application server</w:t>
            </w:r>
          </w:p>
        </w:tc>
        <w:tc>
          <w:tcPr>
            <w:tcW w:w="1701" w:type="dxa"/>
          </w:tcPr>
          <w:p w14:paraId="7C8422B6" w14:textId="77777777" w:rsidR="00AE6A2C" w:rsidRPr="00897BF8" w:rsidRDefault="00AE6A2C" w:rsidP="006A203A">
            <w:pPr>
              <w:pStyle w:val="TAL"/>
            </w:pPr>
            <w:r w:rsidRPr="00897BF8">
              <w:t>3GPP TS 24.182 [8Q]</w:t>
            </w:r>
          </w:p>
        </w:tc>
        <w:tc>
          <w:tcPr>
            <w:tcW w:w="1701" w:type="dxa"/>
          </w:tcPr>
          <w:p w14:paraId="74349E12" w14:textId="77777777" w:rsidR="00AE6A2C" w:rsidRPr="00897BF8" w:rsidRDefault="00AE6A2C" w:rsidP="006A203A">
            <w:pPr>
              <w:pStyle w:val="TAL"/>
            </w:pPr>
            <w:r w:rsidRPr="00897BF8">
              <w:t>n/a</w:t>
            </w:r>
          </w:p>
        </w:tc>
        <w:tc>
          <w:tcPr>
            <w:tcW w:w="1701" w:type="dxa"/>
          </w:tcPr>
          <w:p w14:paraId="21A0FF6B" w14:textId="77777777" w:rsidR="00AE6A2C" w:rsidRPr="00897BF8" w:rsidRDefault="00AE6A2C" w:rsidP="006A203A">
            <w:pPr>
              <w:pStyle w:val="TAL"/>
            </w:pPr>
            <w:r w:rsidRPr="00897BF8">
              <w:t>c8</w:t>
            </w:r>
          </w:p>
        </w:tc>
      </w:tr>
      <w:tr w:rsidR="00AE6A2C" w:rsidRPr="00897BF8" w14:paraId="002F2703" w14:textId="77777777" w:rsidTr="006A203A">
        <w:tc>
          <w:tcPr>
            <w:tcW w:w="1134" w:type="dxa"/>
          </w:tcPr>
          <w:p w14:paraId="3F6250E1" w14:textId="77777777" w:rsidR="00AE6A2C" w:rsidRPr="00897BF8" w:rsidRDefault="00AE6A2C" w:rsidP="006A203A">
            <w:pPr>
              <w:pStyle w:val="TAL"/>
            </w:pPr>
            <w:r w:rsidRPr="00897BF8">
              <w:t>58</w:t>
            </w:r>
          </w:p>
        </w:tc>
        <w:tc>
          <w:tcPr>
            <w:tcW w:w="3402" w:type="dxa"/>
          </w:tcPr>
          <w:p w14:paraId="39C5ACAB" w14:textId="77777777" w:rsidR="00AE6A2C" w:rsidRPr="00897BF8" w:rsidRDefault="00AE6A2C" w:rsidP="006A203A">
            <w:pPr>
              <w:pStyle w:val="TAL"/>
            </w:pPr>
            <w:r w:rsidRPr="00897BF8">
              <w:t>Customized alerting tones UA client</w:t>
            </w:r>
          </w:p>
        </w:tc>
        <w:tc>
          <w:tcPr>
            <w:tcW w:w="1701" w:type="dxa"/>
          </w:tcPr>
          <w:p w14:paraId="6F7DE94B" w14:textId="77777777" w:rsidR="00AE6A2C" w:rsidRPr="00897BF8" w:rsidRDefault="00AE6A2C" w:rsidP="006A203A">
            <w:pPr>
              <w:pStyle w:val="TAL"/>
            </w:pPr>
            <w:r w:rsidRPr="00897BF8">
              <w:t>3GPP TS 24.182 [8Q]</w:t>
            </w:r>
          </w:p>
        </w:tc>
        <w:tc>
          <w:tcPr>
            <w:tcW w:w="1701" w:type="dxa"/>
          </w:tcPr>
          <w:p w14:paraId="4C6BE5E5" w14:textId="77777777" w:rsidR="00AE6A2C" w:rsidRPr="00897BF8" w:rsidRDefault="00AE6A2C" w:rsidP="006A203A">
            <w:pPr>
              <w:pStyle w:val="TAL"/>
            </w:pPr>
            <w:r w:rsidRPr="00897BF8">
              <w:t>n/a</w:t>
            </w:r>
          </w:p>
        </w:tc>
        <w:tc>
          <w:tcPr>
            <w:tcW w:w="1701" w:type="dxa"/>
          </w:tcPr>
          <w:p w14:paraId="625F6193" w14:textId="77777777" w:rsidR="00AE6A2C" w:rsidRPr="00897BF8" w:rsidRDefault="00AE6A2C" w:rsidP="006A203A">
            <w:pPr>
              <w:pStyle w:val="TAL"/>
            </w:pPr>
            <w:r w:rsidRPr="00897BF8">
              <w:t>c2</w:t>
            </w:r>
          </w:p>
        </w:tc>
      </w:tr>
      <w:tr w:rsidR="00AE6A2C" w:rsidRPr="00897BF8" w14:paraId="3F369F24" w14:textId="77777777" w:rsidTr="006A203A">
        <w:tc>
          <w:tcPr>
            <w:tcW w:w="1134" w:type="dxa"/>
          </w:tcPr>
          <w:p w14:paraId="2BF85311" w14:textId="77777777" w:rsidR="00AE6A2C" w:rsidRPr="00897BF8" w:rsidRDefault="00AE6A2C" w:rsidP="006A203A">
            <w:pPr>
              <w:pStyle w:val="TAL"/>
            </w:pPr>
            <w:r w:rsidRPr="00897BF8">
              <w:t>59</w:t>
            </w:r>
          </w:p>
        </w:tc>
        <w:tc>
          <w:tcPr>
            <w:tcW w:w="3402" w:type="dxa"/>
          </w:tcPr>
          <w:p w14:paraId="709776C3" w14:textId="77777777" w:rsidR="00AE6A2C" w:rsidRPr="00897BF8" w:rsidRDefault="00AE6A2C" w:rsidP="006A203A">
            <w:pPr>
              <w:pStyle w:val="TAL"/>
            </w:pPr>
            <w:r w:rsidRPr="00897BF8">
              <w:t>Customized ringing signal application server</w:t>
            </w:r>
          </w:p>
        </w:tc>
        <w:tc>
          <w:tcPr>
            <w:tcW w:w="1701" w:type="dxa"/>
          </w:tcPr>
          <w:p w14:paraId="7DB3F8EB" w14:textId="77777777" w:rsidR="00AE6A2C" w:rsidRPr="00897BF8" w:rsidRDefault="00AE6A2C" w:rsidP="006A203A">
            <w:pPr>
              <w:pStyle w:val="TAL"/>
            </w:pPr>
            <w:r w:rsidRPr="00897BF8">
              <w:t>3GPP TS 24.183 [8R]</w:t>
            </w:r>
          </w:p>
        </w:tc>
        <w:tc>
          <w:tcPr>
            <w:tcW w:w="1701" w:type="dxa"/>
          </w:tcPr>
          <w:p w14:paraId="7C6146BA" w14:textId="77777777" w:rsidR="00AE6A2C" w:rsidRPr="00897BF8" w:rsidRDefault="00AE6A2C" w:rsidP="006A203A">
            <w:pPr>
              <w:pStyle w:val="TAL"/>
            </w:pPr>
            <w:r w:rsidRPr="00897BF8">
              <w:t>n/a</w:t>
            </w:r>
          </w:p>
        </w:tc>
        <w:tc>
          <w:tcPr>
            <w:tcW w:w="1701" w:type="dxa"/>
          </w:tcPr>
          <w:p w14:paraId="3AE35B69" w14:textId="77777777" w:rsidR="00AE6A2C" w:rsidRPr="00897BF8" w:rsidRDefault="00AE6A2C" w:rsidP="006A203A">
            <w:pPr>
              <w:pStyle w:val="TAL"/>
            </w:pPr>
            <w:r w:rsidRPr="00897BF8">
              <w:t>c8</w:t>
            </w:r>
          </w:p>
        </w:tc>
      </w:tr>
      <w:tr w:rsidR="00AE6A2C" w:rsidRPr="00897BF8" w14:paraId="44CF58CF" w14:textId="77777777" w:rsidTr="006A203A">
        <w:tc>
          <w:tcPr>
            <w:tcW w:w="1134" w:type="dxa"/>
          </w:tcPr>
          <w:p w14:paraId="2D83F34F" w14:textId="77777777" w:rsidR="00AE6A2C" w:rsidRPr="00897BF8" w:rsidRDefault="00AE6A2C" w:rsidP="006A203A">
            <w:pPr>
              <w:pStyle w:val="TAL"/>
            </w:pPr>
            <w:r w:rsidRPr="00897BF8">
              <w:t>60</w:t>
            </w:r>
          </w:p>
        </w:tc>
        <w:tc>
          <w:tcPr>
            <w:tcW w:w="3402" w:type="dxa"/>
          </w:tcPr>
          <w:p w14:paraId="3A19DF43" w14:textId="77777777" w:rsidR="00AE6A2C" w:rsidRPr="00897BF8" w:rsidRDefault="00AE6A2C" w:rsidP="006A203A">
            <w:pPr>
              <w:pStyle w:val="TAL"/>
            </w:pPr>
            <w:r w:rsidRPr="00897BF8">
              <w:t>Customized ringing signal UA client</w:t>
            </w:r>
          </w:p>
        </w:tc>
        <w:tc>
          <w:tcPr>
            <w:tcW w:w="1701" w:type="dxa"/>
          </w:tcPr>
          <w:p w14:paraId="0D96E4B6" w14:textId="77777777" w:rsidR="00AE6A2C" w:rsidRPr="00897BF8" w:rsidRDefault="00AE6A2C" w:rsidP="006A203A">
            <w:pPr>
              <w:pStyle w:val="TAL"/>
            </w:pPr>
            <w:r w:rsidRPr="00897BF8">
              <w:t>3GPP TS 24.183 [8R]</w:t>
            </w:r>
          </w:p>
        </w:tc>
        <w:tc>
          <w:tcPr>
            <w:tcW w:w="1701" w:type="dxa"/>
          </w:tcPr>
          <w:p w14:paraId="70D0C5A6" w14:textId="77777777" w:rsidR="00AE6A2C" w:rsidRPr="00897BF8" w:rsidRDefault="00AE6A2C" w:rsidP="006A203A">
            <w:pPr>
              <w:pStyle w:val="TAL"/>
            </w:pPr>
            <w:r w:rsidRPr="00897BF8">
              <w:t>n/a</w:t>
            </w:r>
          </w:p>
        </w:tc>
        <w:tc>
          <w:tcPr>
            <w:tcW w:w="1701" w:type="dxa"/>
          </w:tcPr>
          <w:p w14:paraId="143B5F9A" w14:textId="77777777" w:rsidR="00AE6A2C" w:rsidRPr="00897BF8" w:rsidRDefault="00AE6A2C" w:rsidP="006A203A">
            <w:pPr>
              <w:pStyle w:val="TAL"/>
            </w:pPr>
            <w:r w:rsidRPr="00897BF8">
              <w:t>c2</w:t>
            </w:r>
          </w:p>
        </w:tc>
      </w:tr>
      <w:tr w:rsidR="00AE6A2C" w:rsidRPr="00897BF8" w14:paraId="5A3535E9" w14:textId="77777777" w:rsidTr="006A203A">
        <w:tc>
          <w:tcPr>
            <w:tcW w:w="1134" w:type="dxa"/>
          </w:tcPr>
          <w:p w14:paraId="618ECA13" w14:textId="77777777" w:rsidR="00AE6A2C" w:rsidRPr="00897BF8" w:rsidRDefault="00AE6A2C" w:rsidP="006A203A">
            <w:pPr>
              <w:pStyle w:val="TAL"/>
            </w:pPr>
            <w:r w:rsidRPr="00897BF8">
              <w:t>61</w:t>
            </w:r>
          </w:p>
        </w:tc>
        <w:tc>
          <w:tcPr>
            <w:tcW w:w="3402" w:type="dxa"/>
          </w:tcPr>
          <w:p w14:paraId="3DEB22AE" w14:textId="77777777" w:rsidR="00AE6A2C" w:rsidRPr="00897BF8" w:rsidRDefault="00AE6A2C" w:rsidP="006A203A">
            <w:pPr>
              <w:pStyle w:val="TAL"/>
            </w:pPr>
            <w:r w:rsidRPr="00897BF8">
              <w:t>SM-over-IP sender</w:t>
            </w:r>
          </w:p>
        </w:tc>
        <w:tc>
          <w:tcPr>
            <w:tcW w:w="1701" w:type="dxa"/>
          </w:tcPr>
          <w:p w14:paraId="009E36A5" w14:textId="77777777" w:rsidR="00AE6A2C" w:rsidRPr="00897BF8" w:rsidRDefault="00AE6A2C" w:rsidP="006A203A">
            <w:pPr>
              <w:pStyle w:val="TAL"/>
            </w:pPr>
            <w:r w:rsidRPr="00897BF8">
              <w:t>3GPP TS 24.341 [8L]</w:t>
            </w:r>
          </w:p>
        </w:tc>
        <w:tc>
          <w:tcPr>
            <w:tcW w:w="1701" w:type="dxa"/>
          </w:tcPr>
          <w:p w14:paraId="50A30BB7" w14:textId="77777777" w:rsidR="00AE6A2C" w:rsidRPr="00897BF8" w:rsidRDefault="00AE6A2C" w:rsidP="006A203A">
            <w:pPr>
              <w:pStyle w:val="TAL"/>
            </w:pPr>
            <w:r w:rsidRPr="00897BF8">
              <w:t>n/a</w:t>
            </w:r>
          </w:p>
        </w:tc>
        <w:tc>
          <w:tcPr>
            <w:tcW w:w="1701" w:type="dxa"/>
          </w:tcPr>
          <w:p w14:paraId="1A055908" w14:textId="77777777" w:rsidR="00AE6A2C" w:rsidRPr="00897BF8" w:rsidRDefault="00AE6A2C" w:rsidP="006A203A">
            <w:pPr>
              <w:pStyle w:val="TAL"/>
            </w:pPr>
            <w:r w:rsidRPr="00897BF8">
              <w:t>c2</w:t>
            </w:r>
          </w:p>
        </w:tc>
      </w:tr>
      <w:tr w:rsidR="00AE6A2C" w:rsidRPr="00897BF8" w14:paraId="1444A98B" w14:textId="77777777" w:rsidTr="006A203A">
        <w:tc>
          <w:tcPr>
            <w:tcW w:w="1134" w:type="dxa"/>
          </w:tcPr>
          <w:p w14:paraId="466219B7" w14:textId="77777777" w:rsidR="00AE6A2C" w:rsidRPr="00897BF8" w:rsidRDefault="00AE6A2C" w:rsidP="006A203A">
            <w:pPr>
              <w:pStyle w:val="TAL"/>
            </w:pPr>
            <w:r w:rsidRPr="00897BF8">
              <w:t>62</w:t>
            </w:r>
          </w:p>
        </w:tc>
        <w:tc>
          <w:tcPr>
            <w:tcW w:w="3402" w:type="dxa"/>
          </w:tcPr>
          <w:p w14:paraId="3C8154CD" w14:textId="77777777" w:rsidR="00AE6A2C" w:rsidRPr="00897BF8" w:rsidRDefault="00AE6A2C" w:rsidP="006A203A">
            <w:pPr>
              <w:pStyle w:val="TAL"/>
            </w:pPr>
            <w:r w:rsidRPr="00897BF8">
              <w:t>SM-over-IP receiver</w:t>
            </w:r>
          </w:p>
        </w:tc>
        <w:tc>
          <w:tcPr>
            <w:tcW w:w="1701" w:type="dxa"/>
          </w:tcPr>
          <w:p w14:paraId="489F15B6" w14:textId="77777777" w:rsidR="00AE6A2C" w:rsidRPr="00897BF8" w:rsidRDefault="00AE6A2C" w:rsidP="006A203A">
            <w:pPr>
              <w:pStyle w:val="TAL"/>
            </w:pPr>
            <w:r w:rsidRPr="00897BF8">
              <w:t>3GPP TS 24.341 [8L]</w:t>
            </w:r>
          </w:p>
        </w:tc>
        <w:tc>
          <w:tcPr>
            <w:tcW w:w="1701" w:type="dxa"/>
          </w:tcPr>
          <w:p w14:paraId="1A10CDC6" w14:textId="77777777" w:rsidR="00AE6A2C" w:rsidRPr="00897BF8" w:rsidRDefault="00AE6A2C" w:rsidP="006A203A">
            <w:pPr>
              <w:pStyle w:val="TAL"/>
            </w:pPr>
            <w:r w:rsidRPr="00897BF8">
              <w:t>n/a</w:t>
            </w:r>
          </w:p>
        </w:tc>
        <w:tc>
          <w:tcPr>
            <w:tcW w:w="1701" w:type="dxa"/>
          </w:tcPr>
          <w:p w14:paraId="11B2D290" w14:textId="77777777" w:rsidR="00AE6A2C" w:rsidRPr="00897BF8" w:rsidRDefault="00AE6A2C" w:rsidP="006A203A">
            <w:pPr>
              <w:pStyle w:val="TAL"/>
            </w:pPr>
            <w:r w:rsidRPr="00897BF8">
              <w:t>c2</w:t>
            </w:r>
          </w:p>
        </w:tc>
      </w:tr>
      <w:tr w:rsidR="00AE6A2C" w:rsidRPr="00897BF8" w14:paraId="7B9D55EF" w14:textId="77777777" w:rsidTr="006A203A">
        <w:tc>
          <w:tcPr>
            <w:tcW w:w="1134" w:type="dxa"/>
          </w:tcPr>
          <w:p w14:paraId="2928FB0F" w14:textId="77777777" w:rsidR="00AE6A2C" w:rsidRPr="00897BF8" w:rsidRDefault="00AE6A2C" w:rsidP="006A203A">
            <w:pPr>
              <w:pStyle w:val="TAL"/>
            </w:pPr>
            <w:r w:rsidRPr="00897BF8">
              <w:t>63</w:t>
            </w:r>
          </w:p>
        </w:tc>
        <w:tc>
          <w:tcPr>
            <w:tcW w:w="3402" w:type="dxa"/>
          </w:tcPr>
          <w:p w14:paraId="243445D1" w14:textId="77777777" w:rsidR="00AE6A2C" w:rsidRPr="00897BF8" w:rsidRDefault="00AE6A2C" w:rsidP="006A203A">
            <w:pPr>
              <w:pStyle w:val="TAL"/>
            </w:pPr>
            <w:r w:rsidRPr="00897BF8">
              <w:t>IP-SM-GW</w:t>
            </w:r>
          </w:p>
        </w:tc>
        <w:tc>
          <w:tcPr>
            <w:tcW w:w="1701" w:type="dxa"/>
          </w:tcPr>
          <w:p w14:paraId="046734D4" w14:textId="77777777" w:rsidR="00AE6A2C" w:rsidRPr="00897BF8" w:rsidRDefault="00AE6A2C" w:rsidP="006A203A">
            <w:pPr>
              <w:pStyle w:val="TAL"/>
            </w:pPr>
            <w:r w:rsidRPr="00897BF8">
              <w:t>3GPP TS 24.341 [8L]</w:t>
            </w:r>
          </w:p>
        </w:tc>
        <w:tc>
          <w:tcPr>
            <w:tcW w:w="1701" w:type="dxa"/>
          </w:tcPr>
          <w:p w14:paraId="06624A96" w14:textId="77777777" w:rsidR="00AE6A2C" w:rsidRPr="00897BF8" w:rsidRDefault="00AE6A2C" w:rsidP="006A203A">
            <w:pPr>
              <w:pStyle w:val="TAL"/>
            </w:pPr>
            <w:r w:rsidRPr="00897BF8">
              <w:t>n/a</w:t>
            </w:r>
          </w:p>
        </w:tc>
        <w:tc>
          <w:tcPr>
            <w:tcW w:w="1701" w:type="dxa"/>
          </w:tcPr>
          <w:p w14:paraId="03D41E5C" w14:textId="77777777" w:rsidR="00AE6A2C" w:rsidRPr="00897BF8" w:rsidRDefault="00AE6A2C" w:rsidP="006A203A">
            <w:pPr>
              <w:pStyle w:val="TAL"/>
            </w:pPr>
            <w:r w:rsidRPr="00897BF8">
              <w:t>c1</w:t>
            </w:r>
          </w:p>
        </w:tc>
      </w:tr>
      <w:tr w:rsidR="00AE6A2C" w:rsidRPr="00897BF8" w14:paraId="21A58D5B" w14:textId="77777777" w:rsidTr="006A203A">
        <w:tc>
          <w:tcPr>
            <w:tcW w:w="1134" w:type="dxa"/>
          </w:tcPr>
          <w:p w14:paraId="5DF69999" w14:textId="77777777" w:rsidR="00AE6A2C" w:rsidRPr="00897BF8" w:rsidRDefault="00AE6A2C" w:rsidP="006A203A">
            <w:pPr>
              <w:pStyle w:val="TAL"/>
            </w:pPr>
            <w:r w:rsidRPr="00897BF8">
              <w:t>71</w:t>
            </w:r>
          </w:p>
        </w:tc>
        <w:tc>
          <w:tcPr>
            <w:tcW w:w="3402" w:type="dxa"/>
          </w:tcPr>
          <w:p w14:paraId="586F7273" w14:textId="77777777" w:rsidR="00AE6A2C" w:rsidRPr="00897BF8" w:rsidRDefault="00AE6A2C" w:rsidP="006A203A">
            <w:pPr>
              <w:pStyle w:val="TAL"/>
            </w:pPr>
            <w:r w:rsidRPr="00897BF8">
              <w:t>IP-SM-GW</w:t>
            </w:r>
          </w:p>
        </w:tc>
        <w:tc>
          <w:tcPr>
            <w:tcW w:w="1701" w:type="dxa"/>
          </w:tcPr>
          <w:p w14:paraId="468686E2" w14:textId="77777777" w:rsidR="00AE6A2C" w:rsidRPr="00897BF8" w:rsidRDefault="00AE6A2C" w:rsidP="006A203A">
            <w:pPr>
              <w:pStyle w:val="TAL"/>
            </w:pPr>
            <w:r w:rsidRPr="00897BF8">
              <w:t>3GPP TS 29.311 [15A]</w:t>
            </w:r>
          </w:p>
        </w:tc>
        <w:tc>
          <w:tcPr>
            <w:tcW w:w="1701" w:type="dxa"/>
          </w:tcPr>
          <w:p w14:paraId="31F17587" w14:textId="77777777" w:rsidR="00AE6A2C" w:rsidRPr="00897BF8" w:rsidRDefault="00AE6A2C" w:rsidP="006A203A">
            <w:pPr>
              <w:pStyle w:val="TAL"/>
            </w:pPr>
            <w:r w:rsidRPr="00897BF8">
              <w:t>n/a</w:t>
            </w:r>
          </w:p>
        </w:tc>
        <w:tc>
          <w:tcPr>
            <w:tcW w:w="1701" w:type="dxa"/>
          </w:tcPr>
          <w:p w14:paraId="17368553" w14:textId="77777777" w:rsidR="00AE6A2C" w:rsidRPr="00897BF8" w:rsidRDefault="00AE6A2C" w:rsidP="006A203A">
            <w:pPr>
              <w:pStyle w:val="TAL"/>
            </w:pPr>
            <w:r w:rsidRPr="00897BF8">
              <w:t>c10</w:t>
            </w:r>
          </w:p>
        </w:tc>
      </w:tr>
      <w:tr w:rsidR="00AE6A2C" w:rsidRPr="00897BF8" w14:paraId="7022EEF0" w14:textId="77777777" w:rsidTr="006A203A">
        <w:tc>
          <w:tcPr>
            <w:tcW w:w="1134" w:type="dxa"/>
          </w:tcPr>
          <w:p w14:paraId="672CAB7B" w14:textId="77777777" w:rsidR="00AE6A2C" w:rsidRPr="00897BF8" w:rsidRDefault="00AE6A2C" w:rsidP="006A203A">
            <w:pPr>
              <w:pStyle w:val="TAL"/>
            </w:pPr>
            <w:r w:rsidRPr="00897BF8">
              <w:t>81</w:t>
            </w:r>
          </w:p>
        </w:tc>
        <w:tc>
          <w:tcPr>
            <w:tcW w:w="3402" w:type="dxa"/>
          </w:tcPr>
          <w:p w14:paraId="37BB7C34" w14:textId="77777777" w:rsidR="00AE6A2C" w:rsidRPr="00897BF8" w:rsidRDefault="00AE6A2C" w:rsidP="006A203A">
            <w:pPr>
              <w:pStyle w:val="TAL"/>
            </w:pPr>
            <w:smartTag w:uri="urn:schemas-microsoft-com:office:smarttags" w:element="stockticker">
              <w:r w:rsidRPr="00897BF8">
                <w:t>MSC</w:t>
              </w:r>
            </w:smartTag>
            <w:r w:rsidRPr="00897BF8">
              <w:t xml:space="preserve"> Server enhanced for ICS</w:t>
            </w:r>
          </w:p>
        </w:tc>
        <w:tc>
          <w:tcPr>
            <w:tcW w:w="1701" w:type="dxa"/>
          </w:tcPr>
          <w:p w14:paraId="2E98ADA9" w14:textId="77777777" w:rsidR="00AE6A2C" w:rsidRPr="00897BF8" w:rsidRDefault="00AE6A2C" w:rsidP="006A203A">
            <w:pPr>
              <w:pStyle w:val="TAL"/>
            </w:pPr>
            <w:r w:rsidRPr="00897BF8">
              <w:t>3GPP TS 24.292 [8O]</w:t>
            </w:r>
          </w:p>
        </w:tc>
        <w:tc>
          <w:tcPr>
            <w:tcW w:w="1701" w:type="dxa"/>
          </w:tcPr>
          <w:p w14:paraId="324AECE9" w14:textId="77777777" w:rsidR="00AE6A2C" w:rsidRPr="00897BF8" w:rsidRDefault="00AE6A2C" w:rsidP="006A203A">
            <w:pPr>
              <w:pStyle w:val="TAL"/>
            </w:pPr>
            <w:r w:rsidRPr="00897BF8">
              <w:t>n/a</w:t>
            </w:r>
          </w:p>
        </w:tc>
        <w:tc>
          <w:tcPr>
            <w:tcW w:w="1701" w:type="dxa"/>
          </w:tcPr>
          <w:p w14:paraId="7F6F692D" w14:textId="77777777" w:rsidR="00AE6A2C" w:rsidRPr="00897BF8" w:rsidRDefault="00AE6A2C" w:rsidP="006A203A">
            <w:pPr>
              <w:pStyle w:val="TAL"/>
            </w:pPr>
            <w:r w:rsidRPr="00897BF8">
              <w:t>c12</w:t>
            </w:r>
          </w:p>
        </w:tc>
      </w:tr>
      <w:tr w:rsidR="00AE6A2C" w:rsidRPr="00897BF8" w14:paraId="014F0A59" w14:textId="77777777" w:rsidTr="006A203A">
        <w:tc>
          <w:tcPr>
            <w:tcW w:w="1134" w:type="dxa"/>
          </w:tcPr>
          <w:p w14:paraId="07355651" w14:textId="77777777" w:rsidR="00AE6A2C" w:rsidRPr="00897BF8" w:rsidRDefault="00AE6A2C" w:rsidP="006A203A">
            <w:pPr>
              <w:pStyle w:val="TAL"/>
            </w:pPr>
            <w:r w:rsidRPr="00897BF8">
              <w:t>81A</w:t>
            </w:r>
          </w:p>
        </w:tc>
        <w:tc>
          <w:tcPr>
            <w:tcW w:w="3402" w:type="dxa"/>
          </w:tcPr>
          <w:p w14:paraId="243D0EE9" w14:textId="77777777" w:rsidR="00AE6A2C" w:rsidRPr="00897BF8" w:rsidRDefault="00AE6A2C" w:rsidP="006A203A">
            <w:pPr>
              <w:pStyle w:val="TAL"/>
            </w:pPr>
            <w:smartTag w:uri="urn:schemas-microsoft-com:office:smarttags" w:element="stockticker">
              <w:r w:rsidRPr="00897BF8">
                <w:t>MSC</w:t>
              </w:r>
            </w:smartTag>
            <w:r w:rsidRPr="00897BF8">
              <w:t xml:space="preserve"> server enhanced for SRVCC using SIP interface </w:t>
            </w:r>
          </w:p>
        </w:tc>
        <w:tc>
          <w:tcPr>
            <w:tcW w:w="1701" w:type="dxa"/>
          </w:tcPr>
          <w:p w14:paraId="5571BDEF" w14:textId="77777777" w:rsidR="00AE6A2C" w:rsidRPr="00897BF8" w:rsidRDefault="00AE6A2C" w:rsidP="006A203A">
            <w:pPr>
              <w:pStyle w:val="TAL"/>
            </w:pPr>
            <w:r w:rsidRPr="00897BF8">
              <w:t>3GPP TS 24.237</w:t>
            </w:r>
          </w:p>
          <w:p w14:paraId="079069FF" w14:textId="77777777" w:rsidR="00AE6A2C" w:rsidRPr="00897BF8" w:rsidRDefault="00AE6A2C" w:rsidP="006A203A">
            <w:pPr>
              <w:pStyle w:val="TAL"/>
            </w:pPr>
            <w:r w:rsidRPr="00897BF8">
              <w:t>[8M]</w:t>
            </w:r>
          </w:p>
        </w:tc>
        <w:tc>
          <w:tcPr>
            <w:tcW w:w="1701" w:type="dxa"/>
          </w:tcPr>
          <w:p w14:paraId="4A3F0BE4" w14:textId="77777777" w:rsidR="00AE6A2C" w:rsidRPr="00897BF8" w:rsidRDefault="00AE6A2C" w:rsidP="006A203A">
            <w:pPr>
              <w:pStyle w:val="TAL"/>
            </w:pPr>
            <w:r w:rsidRPr="00897BF8">
              <w:t>n/a</w:t>
            </w:r>
          </w:p>
        </w:tc>
        <w:tc>
          <w:tcPr>
            <w:tcW w:w="1701" w:type="dxa"/>
          </w:tcPr>
          <w:p w14:paraId="6FB802C4" w14:textId="77777777" w:rsidR="00AE6A2C" w:rsidRPr="00897BF8" w:rsidRDefault="00AE6A2C" w:rsidP="006A203A">
            <w:pPr>
              <w:pStyle w:val="TAL"/>
            </w:pPr>
            <w:r w:rsidRPr="00897BF8">
              <w:t>c12</w:t>
            </w:r>
          </w:p>
        </w:tc>
      </w:tr>
      <w:tr w:rsidR="00AE6A2C" w:rsidRPr="00897BF8" w14:paraId="0A569932" w14:textId="77777777" w:rsidTr="006A203A">
        <w:tc>
          <w:tcPr>
            <w:tcW w:w="1134" w:type="dxa"/>
          </w:tcPr>
          <w:p w14:paraId="504CB699" w14:textId="77777777" w:rsidR="00AE6A2C" w:rsidRPr="00897BF8" w:rsidRDefault="00AE6A2C" w:rsidP="006A203A">
            <w:pPr>
              <w:pStyle w:val="TAL"/>
            </w:pPr>
            <w:r w:rsidRPr="00897BF8">
              <w:t>81B</w:t>
            </w:r>
          </w:p>
        </w:tc>
        <w:tc>
          <w:tcPr>
            <w:tcW w:w="3402" w:type="dxa"/>
          </w:tcPr>
          <w:p w14:paraId="2A05E340" w14:textId="77777777" w:rsidR="00AE6A2C" w:rsidRPr="00897BF8" w:rsidRDefault="00AE6A2C" w:rsidP="006A203A">
            <w:pPr>
              <w:pStyle w:val="TAL"/>
            </w:pPr>
            <w:smartTag w:uri="urn:schemas-microsoft-com:office:smarttags" w:element="stockticker">
              <w:r w:rsidRPr="00897BF8">
                <w:t>MSC</w:t>
              </w:r>
            </w:smartTag>
            <w:r w:rsidRPr="00897BF8">
              <w:t xml:space="preserve"> server enhanced for DRVCC using SIP interface </w:t>
            </w:r>
          </w:p>
        </w:tc>
        <w:tc>
          <w:tcPr>
            <w:tcW w:w="1701" w:type="dxa"/>
          </w:tcPr>
          <w:p w14:paraId="3EEBE11F" w14:textId="77777777" w:rsidR="00AE6A2C" w:rsidRPr="00897BF8" w:rsidRDefault="00AE6A2C" w:rsidP="006A203A">
            <w:pPr>
              <w:pStyle w:val="TAL"/>
            </w:pPr>
            <w:r w:rsidRPr="00897BF8">
              <w:t>3GPP TS 24.237 [8M]</w:t>
            </w:r>
          </w:p>
        </w:tc>
        <w:tc>
          <w:tcPr>
            <w:tcW w:w="1701" w:type="dxa"/>
          </w:tcPr>
          <w:p w14:paraId="7A28380D" w14:textId="77777777" w:rsidR="00AE6A2C" w:rsidRPr="00897BF8" w:rsidRDefault="00AE6A2C" w:rsidP="006A203A">
            <w:pPr>
              <w:pStyle w:val="TAL"/>
            </w:pPr>
            <w:r w:rsidRPr="00897BF8">
              <w:t>n/a</w:t>
            </w:r>
          </w:p>
        </w:tc>
        <w:tc>
          <w:tcPr>
            <w:tcW w:w="1701" w:type="dxa"/>
          </w:tcPr>
          <w:p w14:paraId="73FB4A19" w14:textId="77777777" w:rsidR="00AE6A2C" w:rsidRPr="00897BF8" w:rsidRDefault="00AE6A2C" w:rsidP="006A203A">
            <w:pPr>
              <w:pStyle w:val="TAL"/>
            </w:pPr>
            <w:r w:rsidRPr="00897BF8">
              <w:t>c12</w:t>
            </w:r>
          </w:p>
        </w:tc>
      </w:tr>
      <w:tr w:rsidR="00AE6A2C" w:rsidRPr="00897BF8" w14:paraId="63E64A99" w14:textId="77777777" w:rsidTr="006A203A">
        <w:tc>
          <w:tcPr>
            <w:tcW w:w="1134" w:type="dxa"/>
          </w:tcPr>
          <w:p w14:paraId="373FCD3C" w14:textId="77777777" w:rsidR="00AE6A2C" w:rsidRPr="00897BF8" w:rsidRDefault="00AE6A2C" w:rsidP="006A203A">
            <w:pPr>
              <w:pStyle w:val="TAL"/>
            </w:pPr>
            <w:r w:rsidRPr="00897BF8">
              <w:lastRenderedPageBreak/>
              <w:t>82</w:t>
            </w:r>
          </w:p>
        </w:tc>
        <w:tc>
          <w:tcPr>
            <w:tcW w:w="3402" w:type="dxa"/>
          </w:tcPr>
          <w:p w14:paraId="25B147DF" w14:textId="77777777" w:rsidR="00AE6A2C" w:rsidRPr="00897BF8" w:rsidRDefault="00AE6A2C" w:rsidP="006A203A">
            <w:pPr>
              <w:pStyle w:val="TAL"/>
            </w:pPr>
            <w:r w:rsidRPr="00897BF8">
              <w:t>ICS user agent</w:t>
            </w:r>
          </w:p>
        </w:tc>
        <w:tc>
          <w:tcPr>
            <w:tcW w:w="1701" w:type="dxa"/>
          </w:tcPr>
          <w:p w14:paraId="1D1EFE05" w14:textId="77777777" w:rsidR="00AE6A2C" w:rsidRPr="00897BF8" w:rsidRDefault="00AE6A2C" w:rsidP="006A203A">
            <w:pPr>
              <w:pStyle w:val="TAL"/>
            </w:pPr>
            <w:r w:rsidRPr="00897BF8">
              <w:t>3GPP TS 24.292 [8O]</w:t>
            </w:r>
          </w:p>
        </w:tc>
        <w:tc>
          <w:tcPr>
            <w:tcW w:w="1701" w:type="dxa"/>
          </w:tcPr>
          <w:p w14:paraId="4903CEA5" w14:textId="77777777" w:rsidR="00AE6A2C" w:rsidRPr="00897BF8" w:rsidRDefault="00AE6A2C" w:rsidP="006A203A">
            <w:pPr>
              <w:pStyle w:val="TAL"/>
            </w:pPr>
            <w:r w:rsidRPr="00897BF8">
              <w:t>n/a</w:t>
            </w:r>
          </w:p>
        </w:tc>
        <w:tc>
          <w:tcPr>
            <w:tcW w:w="1701" w:type="dxa"/>
          </w:tcPr>
          <w:p w14:paraId="321B7F10" w14:textId="77777777" w:rsidR="00AE6A2C" w:rsidRPr="00897BF8" w:rsidRDefault="00AE6A2C" w:rsidP="006A203A">
            <w:pPr>
              <w:pStyle w:val="TAL"/>
            </w:pPr>
            <w:r w:rsidRPr="00897BF8">
              <w:t>c2</w:t>
            </w:r>
          </w:p>
        </w:tc>
      </w:tr>
      <w:tr w:rsidR="00AE6A2C" w:rsidRPr="00897BF8" w14:paraId="0B7ED2DE" w14:textId="77777777" w:rsidTr="006A203A">
        <w:tc>
          <w:tcPr>
            <w:tcW w:w="1134" w:type="dxa"/>
          </w:tcPr>
          <w:p w14:paraId="14C8BBDB" w14:textId="77777777" w:rsidR="00AE6A2C" w:rsidRPr="00897BF8" w:rsidRDefault="00AE6A2C" w:rsidP="006A203A">
            <w:pPr>
              <w:pStyle w:val="TAL"/>
            </w:pPr>
            <w:r w:rsidRPr="00897BF8">
              <w:t>83</w:t>
            </w:r>
          </w:p>
        </w:tc>
        <w:tc>
          <w:tcPr>
            <w:tcW w:w="3402" w:type="dxa"/>
          </w:tcPr>
          <w:p w14:paraId="73DB8617" w14:textId="77777777" w:rsidR="00AE6A2C" w:rsidRPr="00897BF8" w:rsidRDefault="00AE6A2C" w:rsidP="006A203A">
            <w:pPr>
              <w:pStyle w:val="TAL"/>
            </w:pPr>
            <w:smartTag w:uri="urn:schemas-microsoft-com:office:smarttags" w:element="stockticker">
              <w:r w:rsidRPr="00897BF8">
                <w:t>SCC</w:t>
              </w:r>
            </w:smartTag>
            <w:r w:rsidRPr="00897BF8">
              <w:t xml:space="preserve"> application server</w:t>
            </w:r>
          </w:p>
        </w:tc>
        <w:tc>
          <w:tcPr>
            <w:tcW w:w="1701" w:type="dxa"/>
          </w:tcPr>
          <w:p w14:paraId="47B40FC6" w14:textId="77777777" w:rsidR="00AE6A2C" w:rsidRPr="00897BF8" w:rsidRDefault="00AE6A2C" w:rsidP="006A203A">
            <w:pPr>
              <w:pStyle w:val="TAL"/>
            </w:pPr>
            <w:r w:rsidRPr="00897BF8">
              <w:t>3GPP TS 24.292 [8O]</w:t>
            </w:r>
          </w:p>
        </w:tc>
        <w:tc>
          <w:tcPr>
            <w:tcW w:w="1701" w:type="dxa"/>
          </w:tcPr>
          <w:p w14:paraId="61CDFCAA" w14:textId="77777777" w:rsidR="00AE6A2C" w:rsidRPr="00897BF8" w:rsidRDefault="00AE6A2C" w:rsidP="006A203A">
            <w:pPr>
              <w:pStyle w:val="TAL"/>
            </w:pPr>
            <w:r w:rsidRPr="00897BF8">
              <w:t>n/a</w:t>
            </w:r>
          </w:p>
        </w:tc>
        <w:tc>
          <w:tcPr>
            <w:tcW w:w="1701" w:type="dxa"/>
          </w:tcPr>
          <w:p w14:paraId="3662E884" w14:textId="77777777" w:rsidR="00AE6A2C" w:rsidRPr="00897BF8" w:rsidRDefault="00AE6A2C" w:rsidP="006A203A">
            <w:pPr>
              <w:pStyle w:val="TAL"/>
            </w:pPr>
            <w:r w:rsidRPr="00897BF8">
              <w:t>c9</w:t>
            </w:r>
          </w:p>
        </w:tc>
      </w:tr>
      <w:tr w:rsidR="00AE6A2C" w:rsidRPr="00897BF8" w14:paraId="04D8FDAE" w14:textId="77777777" w:rsidTr="006A203A">
        <w:tc>
          <w:tcPr>
            <w:tcW w:w="1134" w:type="dxa"/>
            <w:tcBorders>
              <w:top w:val="single" w:sz="4" w:space="0" w:color="auto"/>
              <w:left w:val="single" w:sz="4" w:space="0" w:color="auto"/>
              <w:bottom w:val="single" w:sz="4" w:space="0" w:color="auto"/>
              <w:right w:val="single" w:sz="4" w:space="0" w:color="auto"/>
            </w:tcBorders>
          </w:tcPr>
          <w:p w14:paraId="1B6C49FF" w14:textId="77777777" w:rsidR="00AE6A2C" w:rsidRPr="00897BF8" w:rsidRDefault="00AE6A2C" w:rsidP="006A203A">
            <w:pPr>
              <w:pStyle w:val="TAL"/>
            </w:pPr>
            <w:r w:rsidRPr="00897BF8">
              <w:t>84</w:t>
            </w:r>
          </w:p>
        </w:tc>
        <w:tc>
          <w:tcPr>
            <w:tcW w:w="3402" w:type="dxa"/>
            <w:tcBorders>
              <w:top w:val="single" w:sz="4" w:space="0" w:color="auto"/>
              <w:left w:val="single" w:sz="4" w:space="0" w:color="auto"/>
              <w:bottom w:val="single" w:sz="4" w:space="0" w:color="auto"/>
              <w:right w:val="single" w:sz="4" w:space="0" w:color="auto"/>
            </w:tcBorders>
          </w:tcPr>
          <w:p w14:paraId="245F69B8" w14:textId="77777777" w:rsidR="00AE6A2C" w:rsidRPr="00897BF8" w:rsidRDefault="00AE6A2C" w:rsidP="006A203A">
            <w:pPr>
              <w:pStyle w:val="TAL"/>
            </w:pPr>
            <w:r w:rsidRPr="00897BF8">
              <w:t>EATF</w:t>
            </w:r>
          </w:p>
        </w:tc>
        <w:tc>
          <w:tcPr>
            <w:tcW w:w="1701" w:type="dxa"/>
            <w:tcBorders>
              <w:top w:val="single" w:sz="4" w:space="0" w:color="auto"/>
              <w:left w:val="single" w:sz="4" w:space="0" w:color="auto"/>
              <w:bottom w:val="single" w:sz="4" w:space="0" w:color="auto"/>
              <w:right w:val="single" w:sz="4" w:space="0" w:color="auto"/>
            </w:tcBorders>
          </w:tcPr>
          <w:p w14:paraId="7B678684" w14:textId="77777777" w:rsidR="00AE6A2C" w:rsidRPr="00897BF8" w:rsidRDefault="00AE6A2C" w:rsidP="006A203A">
            <w:pPr>
              <w:pStyle w:val="TAL"/>
            </w:pPr>
            <w:r w:rsidRPr="00897BF8">
              <w:t>3GPP TS 24.237 [8M]</w:t>
            </w:r>
          </w:p>
        </w:tc>
        <w:tc>
          <w:tcPr>
            <w:tcW w:w="1701" w:type="dxa"/>
            <w:tcBorders>
              <w:top w:val="single" w:sz="4" w:space="0" w:color="auto"/>
              <w:left w:val="single" w:sz="4" w:space="0" w:color="auto"/>
              <w:bottom w:val="single" w:sz="4" w:space="0" w:color="auto"/>
              <w:right w:val="single" w:sz="4" w:space="0" w:color="auto"/>
            </w:tcBorders>
          </w:tcPr>
          <w:p w14:paraId="4DA06B84" w14:textId="77777777" w:rsidR="00AE6A2C" w:rsidRPr="00897BF8" w:rsidRDefault="00AE6A2C" w:rsidP="006A203A">
            <w:pPr>
              <w:pStyle w:val="TAL"/>
            </w:pPr>
            <w:r w:rsidRPr="00897BF8">
              <w:t>n/a</w:t>
            </w:r>
          </w:p>
        </w:tc>
        <w:tc>
          <w:tcPr>
            <w:tcW w:w="1701" w:type="dxa"/>
            <w:tcBorders>
              <w:top w:val="single" w:sz="4" w:space="0" w:color="auto"/>
              <w:left w:val="single" w:sz="4" w:space="0" w:color="auto"/>
              <w:bottom w:val="single" w:sz="4" w:space="0" w:color="auto"/>
              <w:right w:val="single" w:sz="4" w:space="0" w:color="auto"/>
            </w:tcBorders>
          </w:tcPr>
          <w:p w14:paraId="1E4980A5" w14:textId="77777777" w:rsidR="00AE6A2C" w:rsidRPr="00897BF8" w:rsidRDefault="00AE6A2C" w:rsidP="006A203A">
            <w:pPr>
              <w:pStyle w:val="TAL"/>
            </w:pPr>
            <w:r w:rsidRPr="00897BF8">
              <w:t>c12</w:t>
            </w:r>
          </w:p>
        </w:tc>
      </w:tr>
      <w:tr w:rsidR="00AE6A2C" w:rsidRPr="00897BF8" w14:paraId="455D731A" w14:textId="77777777" w:rsidTr="006A203A">
        <w:tc>
          <w:tcPr>
            <w:tcW w:w="1134" w:type="dxa"/>
            <w:tcBorders>
              <w:top w:val="single" w:sz="4" w:space="0" w:color="auto"/>
              <w:left w:val="single" w:sz="4" w:space="0" w:color="auto"/>
              <w:bottom w:val="single" w:sz="4" w:space="0" w:color="auto"/>
              <w:right w:val="single" w:sz="4" w:space="0" w:color="auto"/>
            </w:tcBorders>
          </w:tcPr>
          <w:p w14:paraId="1388B77B" w14:textId="77777777" w:rsidR="00AE6A2C" w:rsidRPr="00897BF8" w:rsidRDefault="00AE6A2C" w:rsidP="006A203A">
            <w:pPr>
              <w:pStyle w:val="TAL"/>
            </w:pPr>
            <w:r w:rsidRPr="00897BF8">
              <w:t>85</w:t>
            </w:r>
          </w:p>
        </w:tc>
        <w:tc>
          <w:tcPr>
            <w:tcW w:w="3402" w:type="dxa"/>
            <w:tcBorders>
              <w:top w:val="single" w:sz="4" w:space="0" w:color="auto"/>
              <w:left w:val="single" w:sz="4" w:space="0" w:color="auto"/>
              <w:bottom w:val="single" w:sz="4" w:space="0" w:color="auto"/>
              <w:right w:val="single" w:sz="4" w:space="0" w:color="auto"/>
            </w:tcBorders>
          </w:tcPr>
          <w:p w14:paraId="7EF3B728" w14:textId="77777777" w:rsidR="00AE6A2C" w:rsidRPr="00897BF8" w:rsidRDefault="00AE6A2C" w:rsidP="006A203A">
            <w:pPr>
              <w:pStyle w:val="TAL"/>
            </w:pPr>
            <w:r w:rsidRPr="00897BF8">
              <w:t>In-dialog overlap signalling application server</w:t>
            </w:r>
          </w:p>
        </w:tc>
        <w:tc>
          <w:tcPr>
            <w:tcW w:w="1701" w:type="dxa"/>
            <w:tcBorders>
              <w:top w:val="single" w:sz="4" w:space="0" w:color="auto"/>
              <w:left w:val="single" w:sz="4" w:space="0" w:color="auto"/>
              <w:bottom w:val="single" w:sz="4" w:space="0" w:color="auto"/>
              <w:right w:val="single" w:sz="4" w:space="0" w:color="auto"/>
            </w:tcBorders>
          </w:tcPr>
          <w:p w14:paraId="66C672B0" w14:textId="77777777" w:rsidR="00AE6A2C" w:rsidRPr="00897BF8" w:rsidRDefault="00AE6A2C" w:rsidP="006A203A">
            <w:pPr>
              <w:pStyle w:val="TAL"/>
            </w:pPr>
            <w:r w:rsidRPr="00897BF8">
              <w:t>Annex N.2, Annex N.3.3</w:t>
            </w:r>
          </w:p>
        </w:tc>
        <w:tc>
          <w:tcPr>
            <w:tcW w:w="1701" w:type="dxa"/>
            <w:tcBorders>
              <w:top w:val="single" w:sz="4" w:space="0" w:color="auto"/>
              <w:left w:val="single" w:sz="4" w:space="0" w:color="auto"/>
              <w:bottom w:val="single" w:sz="4" w:space="0" w:color="auto"/>
              <w:right w:val="single" w:sz="4" w:space="0" w:color="auto"/>
            </w:tcBorders>
          </w:tcPr>
          <w:p w14:paraId="662ABF33" w14:textId="77777777" w:rsidR="00AE6A2C" w:rsidRPr="00897BF8" w:rsidRDefault="00AE6A2C" w:rsidP="006A203A">
            <w:pPr>
              <w:pStyle w:val="TAL"/>
            </w:pPr>
            <w:r w:rsidRPr="00897BF8">
              <w:t>n/a</w:t>
            </w:r>
          </w:p>
        </w:tc>
        <w:tc>
          <w:tcPr>
            <w:tcW w:w="1701" w:type="dxa"/>
            <w:tcBorders>
              <w:top w:val="single" w:sz="4" w:space="0" w:color="auto"/>
              <w:left w:val="single" w:sz="4" w:space="0" w:color="auto"/>
              <w:bottom w:val="single" w:sz="4" w:space="0" w:color="auto"/>
              <w:right w:val="single" w:sz="4" w:space="0" w:color="auto"/>
            </w:tcBorders>
          </w:tcPr>
          <w:p w14:paraId="10F5EBA2" w14:textId="77777777" w:rsidR="00AE6A2C" w:rsidRPr="00897BF8" w:rsidRDefault="00AE6A2C" w:rsidP="006A203A">
            <w:pPr>
              <w:pStyle w:val="TAL"/>
            </w:pPr>
            <w:r w:rsidRPr="00897BF8">
              <w:t>c9</w:t>
            </w:r>
          </w:p>
        </w:tc>
      </w:tr>
      <w:tr w:rsidR="00AE6A2C" w:rsidRPr="00897BF8" w14:paraId="070B36BC" w14:textId="77777777" w:rsidTr="006A203A">
        <w:tc>
          <w:tcPr>
            <w:tcW w:w="1134" w:type="dxa"/>
            <w:tcBorders>
              <w:top w:val="single" w:sz="4" w:space="0" w:color="auto"/>
              <w:left w:val="single" w:sz="4" w:space="0" w:color="auto"/>
              <w:bottom w:val="single" w:sz="4" w:space="0" w:color="auto"/>
              <w:right w:val="single" w:sz="4" w:space="0" w:color="auto"/>
            </w:tcBorders>
          </w:tcPr>
          <w:p w14:paraId="2D1590B3" w14:textId="77777777" w:rsidR="00AE6A2C" w:rsidRPr="00897BF8" w:rsidRDefault="00AE6A2C" w:rsidP="006A203A">
            <w:pPr>
              <w:pStyle w:val="TAL"/>
            </w:pPr>
            <w:r w:rsidRPr="00897BF8">
              <w:t>86</w:t>
            </w:r>
          </w:p>
        </w:tc>
        <w:tc>
          <w:tcPr>
            <w:tcW w:w="3402" w:type="dxa"/>
            <w:tcBorders>
              <w:top w:val="single" w:sz="4" w:space="0" w:color="auto"/>
              <w:left w:val="single" w:sz="4" w:space="0" w:color="auto"/>
              <w:bottom w:val="single" w:sz="4" w:space="0" w:color="auto"/>
              <w:right w:val="single" w:sz="4" w:space="0" w:color="auto"/>
            </w:tcBorders>
          </w:tcPr>
          <w:p w14:paraId="2F5CFE37" w14:textId="77777777" w:rsidR="00AE6A2C" w:rsidRPr="00897BF8" w:rsidRDefault="00AE6A2C" w:rsidP="006A203A">
            <w:pPr>
              <w:pStyle w:val="TAL"/>
            </w:pPr>
            <w:r w:rsidRPr="00897BF8">
              <w:t>In-dialog overlap signalling UA client</w:t>
            </w:r>
          </w:p>
        </w:tc>
        <w:tc>
          <w:tcPr>
            <w:tcW w:w="1701" w:type="dxa"/>
            <w:tcBorders>
              <w:top w:val="single" w:sz="4" w:space="0" w:color="auto"/>
              <w:left w:val="single" w:sz="4" w:space="0" w:color="auto"/>
              <w:bottom w:val="single" w:sz="4" w:space="0" w:color="auto"/>
              <w:right w:val="single" w:sz="4" w:space="0" w:color="auto"/>
            </w:tcBorders>
          </w:tcPr>
          <w:p w14:paraId="1D915FFF" w14:textId="77777777" w:rsidR="00AE6A2C" w:rsidRPr="00897BF8" w:rsidRDefault="00AE6A2C" w:rsidP="006A203A">
            <w:pPr>
              <w:pStyle w:val="TAL"/>
            </w:pPr>
            <w:r w:rsidRPr="00897BF8">
              <w:t>Annex N.2, Annex N.3.3</w:t>
            </w:r>
          </w:p>
        </w:tc>
        <w:tc>
          <w:tcPr>
            <w:tcW w:w="1701" w:type="dxa"/>
            <w:tcBorders>
              <w:top w:val="single" w:sz="4" w:space="0" w:color="auto"/>
              <w:left w:val="single" w:sz="4" w:space="0" w:color="auto"/>
              <w:bottom w:val="single" w:sz="4" w:space="0" w:color="auto"/>
              <w:right w:val="single" w:sz="4" w:space="0" w:color="auto"/>
            </w:tcBorders>
          </w:tcPr>
          <w:p w14:paraId="6D1C6F35" w14:textId="77777777" w:rsidR="00AE6A2C" w:rsidRPr="00897BF8" w:rsidRDefault="00AE6A2C" w:rsidP="006A203A">
            <w:pPr>
              <w:pStyle w:val="TAL"/>
            </w:pPr>
            <w:r w:rsidRPr="00897BF8">
              <w:t>n/a</w:t>
            </w:r>
          </w:p>
        </w:tc>
        <w:tc>
          <w:tcPr>
            <w:tcW w:w="1701" w:type="dxa"/>
            <w:tcBorders>
              <w:top w:val="single" w:sz="4" w:space="0" w:color="auto"/>
              <w:left w:val="single" w:sz="4" w:space="0" w:color="auto"/>
              <w:bottom w:val="single" w:sz="4" w:space="0" w:color="auto"/>
              <w:right w:val="single" w:sz="4" w:space="0" w:color="auto"/>
            </w:tcBorders>
          </w:tcPr>
          <w:p w14:paraId="76E33F95" w14:textId="77777777" w:rsidR="00AE6A2C" w:rsidRPr="00897BF8" w:rsidRDefault="00AE6A2C" w:rsidP="006A203A">
            <w:pPr>
              <w:pStyle w:val="TAL"/>
            </w:pPr>
            <w:r w:rsidRPr="00897BF8">
              <w:t>c2</w:t>
            </w:r>
          </w:p>
        </w:tc>
      </w:tr>
      <w:tr w:rsidR="00AE6A2C" w:rsidRPr="00897BF8" w14:paraId="63C9C137" w14:textId="77777777" w:rsidTr="006A203A">
        <w:tc>
          <w:tcPr>
            <w:tcW w:w="1134" w:type="dxa"/>
            <w:tcBorders>
              <w:top w:val="single" w:sz="4" w:space="0" w:color="auto"/>
              <w:left w:val="single" w:sz="4" w:space="0" w:color="auto"/>
              <w:bottom w:val="single" w:sz="4" w:space="0" w:color="auto"/>
              <w:right w:val="single" w:sz="4" w:space="0" w:color="auto"/>
            </w:tcBorders>
          </w:tcPr>
          <w:p w14:paraId="543F8AA9" w14:textId="77777777" w:rsidR="00AE6A2C" w:rsidRPr="00897BF8" w:rsidRDefault="00AE6A2C" w:rsidP="006A203A">
            <w:pPr>
              <w:pStyle w:val="TAL"/>
            </w:pPr>
            <w:r w:rsidRPr="00897BF8">
              <w:t>87</w:t>
            </w:r>
          </w:p>
        </w:tc>
        <w:tc>
          <w:tcPr>
            <w:tcW w:w="3402" w:type="dxa"/>
            <w:tcBorders>
              <w:top w:val="single" w:sz="4" w:space="0" w:color="auto"/>
              <w:left w:val="single" w:sz="4" w:space="0" w:color="auto"/>
              <w:bottom w:val="single" w:sz="4" w:space="0" w:color="auto"/>
              <w:right w:val="single" w:sz="4" w:space="0" w:color="auto"/>
            </w:tcBorders>
          </w:tcPr>
          <w:p w14:paraId="24B7505C" w14:textId="77777777" w:rsidR="00AE6A2C" w:rsidRPr="00897BF8" w:rsidRDefault="00AE6A2C" w:rsidP="006A203A">
            <w:pPr>
              <w:pStyle w:val="TAL"/>
            </w:pPr>
            <w:r w:rsidRPr="00897BF8">
              <w:t>Session continuity controller UE</w:t>
            </w:r>
          </w:p>
        </w:tc>
        <w:tc>
          <w:tcPr>
            <w:tcW w:w="1701" w:type="dxa"/>
            <w:tcBorders>
              <w:top w:val="single" w:sz="4" w:space="0" w:color="auto"/>
              <w:left w:val="single" w:sz="4" w:space="0" w:color="auto"/>
              <w:bottom w:val="single" w:sz="4" w:space="0" w:color="auto"/>
              <w:right w:val="single" w:sz="4" w:space="0" w:color="auto"/>
            </w:tcBorders>
          </w:tcPr>
          <w:p w14:paraId="2792A088" w14:textId="77777777" w:rsidR="00AE6A2C" w:rsidRPr="00897BF8" w:rsidRDefault="00AE6A2C" w:rsidP="006A203A">
            <w:pPr>
              <w:pStyle w:val="TAL"/>
            </w:pPr>
            <w:r w:rsidRPr="00897BF8">
              <w:t>3GPP TS 24.337 [8ZC]</w:t>
            </w:r>
          </w:p>
        </w:tc>
        <w:tc>
          <w:tcPr>
            <w:tcW w:w="1701" w:type="dxa"/>
            <w:tcBorders>
              <w:top w:val="single" w:sz="4" w:space="0" w:color="auto"/>
              <w:left w:val="single" w:sz="4" w:space="0" w:color="auto"/>
              <w:bottom w:val="single" w:sz="4" w:space="0" w:color="auto"/>
              <w:right w:val="single" w:sz="4" w:space="0" w:color="auto"/>
            </w:tcBorders>
          </w:tcPr>
          <w:p w14:paraId="3F254358" w14:textId="77777777" w:rsidR="00AE6A2C" w:rsidRPr="00897BF8" w:rsidRDefault="00AE6A2C" w:rsidP="006A203A">
            <w:pPr>
              <w:pStyle w:val="TAL"/>
            </w:pPr>
            <w:r w:rsidRPr="00897BF8">
              <w:t>n/a</w:t>
            </w:r>
          </w:p>
        </w:tc>
        <w:tc>
          <w:tcPr>
            <w:tcW w:w="1701" w:type="dxa"/>
            <w:tcBorders>
              <w:top w:val="single" w:sz="4" w:space="0" w:color="auto"/>
              <w:left w:val="single" w:sz="4" w:space="0" w:color="auto"/>
              <w:bottom w:val="single" w:sz="4" w:space="0" w:color="auto"/>
              <w:right w:val="single" w:sz="4" w:space="0" w:color="auto"/>
            </w:tcBorders>
          </w:tcPr>
          <w:p w14:paraId="13955AD1" w14:textId="77777777" w:rsidR="00AE6A2C" w:rsidRPr="00897BF8" w:rsidRDefault="00AE6A2C" w:rsidP="006A203A">
            <w:pPr>
              <w:pStyle w:val="TAL"/>
            </w:pPr>
            <w:r w:rsidRPr="00897BF8">
              <w:t>c2</w:t>
            </w:r>
          </w:p>
        </w:tc>
      </w:tr>
      <w:tr w:rsidR="00AE6A2C" w:rsidRPr="00897BF8" w14:paraId="27AAF59D" w14:textId="77777777" w:rsidTr="006A203A">
        <w:tc>
          <w:tcPr>
            <w:tcW w:w="1134" w:type="dxa"/>
            <w:tcBorders>
              <w:top w:val="single" w:sz="4" w:space="0" w:color="auto"/>
              <w:left w:val="single" w:sz="4" w:space="0" w:color="auto"/>
              <w:bottom w:val="single" w:sz="4" w:space="0" w:color="auto"/>
              <w:right w:val="single" w:sz="4" w:space="0" w:color="auto"/>
            </w:tcBorders>
          </w:tcPr>
          <w:p w14:paraId="4E064B26" w14:textId="77777777" w:rsidR="00AE6A2C" w:rsidRPr="00897BF8" w:rsidRDefault="00AE6A2C" w:rsidP="006A203A">
            <w:pPr>
              <w:pStyle w:val="TAL"/>
            </w:pPr>
            <w:r w:rsidRPr="00897BF8">
              <w:t>88</w:t>
            </w:r>
          </w:p>
        </w:tc>
        <w:tc>
          <w:tcPr>
            <w:tcW w:w="3402" w:type="dxa"/>
            <w:tcBorders>
              <w:top w:val="single" w:sz="4" w:space="0" w:color="auto"/>
              <w:left w:val="single" w:sz="4" w:space="0" w:color="auto"/>
              <w:bottom w:val="single" w:sz="4" w:space="0" w:color="auto"/>
              <w:right w:val="single" w:sz="4" w:space="0" w:color="auto"/>
            </w:tcBorders>
          </w:tcPr>
          <w:p w14:paraId="627DC76C" w14:textId="77777777" w:rsidR="00AE6A2C" w:rsidRPr="00897BF8" w:rsidRDefault="00AE6A2C" w:rsidP="006A203A">
            <w:pPr>
              <w:pStyle w:val="TAL"/>
            </w:pPr>
            <w:r w:rsidRPr="00897BF8">
              <w:t>ATCF (proxy)</w:t>
            </w:r>
          </w:p>
        </w:tc>
        <w:tc>
          <w:tcPr>
            <w:tcW w:w="1701" w:type="dxa"/>
            <w:tcBorders>
              <w:top w:val="single" w:sz="4" w:space="0" w:color="auto"/>
              <w:left w:val="single" w:sz="4" w:space="0" w:color="auto"/>
              <w:bottom w:val="single" w:sz="4" w:space="0" w:color="auto"/>
              <w:right w:val="single" w:sz="4" w:space="0" w:color="auto"/>
            </w:tcBorders>
          </w:tcPr>
          <w:p w14:paraId="0E58532D" w14:textId="77777777" w:rsidR="00AE6A2C" w:rsidRPr="00897BF8" w:rsidRDefault="00AE6A2C" w:rsidP="006A203A">
            <w:pPr>
              <w:pStyle w:val="TAL"/>
            </w:pPr>
            <w:r w:rsidRPr="00897BF8">
              <w:t>3GPP TS 24.237 [8M]</w:t>
            </w:r>
          </w:p>
        </w:tc>
        <w:tc>
          <w:tcPr>
            <w:tcW w:w="1701" w:type="dxa"/>
            <w:tcBorders>
              <w:top w:val="single" w:sz="4" w:space="0" w:color="auto"/>
              <w:left w:val="single" w:sz="4" w:space="0" w:color="auto"/>
              <w:bottom w:val="single" w:sz="4" w:space="0" w:color="auto"/>
              <w:right w:val="single" w:sz="4" w:space="0" w:color="auto"/>
            </w:tcBorders>
          </w:tcPr>
          <w:p w14:paraId="6D7BB020" w14:textId="77777777" w:rsidR="00AE6A2C" w:rsidRPr="00897BF8" w:rsidRDefault="00AE6A2C" w:rsidP="006A203A">
            <w:pPr>
              <w:pStyle w:val="TAL"/>
            </w:pPr>
            <w:r w:rsidRPr="00897BF8">
              <w:t>n/a</w:t>
            </w:r>
          </w:p>
        </w:tc>
        <w:tc>
          <w:tcPr>
            <w:tcW w:w="1701" w:type="dxa"/>
            <w:tcBorders>
              <w:top w:val="single" w:sz="4" w:space="0" w:color="auto"/>
              <w:left w:val="single" w:sz="4" w:space="0" w:color="auto"/>
              <w:bottom w:val="single" w:sz="4" w:space="0" w:color="auto"/>
              <w:right w:val="single" w:sz="4" w:space="0" w:color="auto"/>
            </w:tcBorders>
          </w:tcPr>
          <w:p w14:paraId="3D20A01B" w14:textId="77777777" w:rsidR="00AE6A2C" w:rsidRPr="00897BF8" w:rsidRDefault="00AE6A2C" w:rsidP="006A203A">
            <w:pPr>
              <w:pStyle w:val="TAL"/>
            </w:pPr>
            <w:r w:rsidRPr="00897BF8">
              <w:t>c13 (note 4)</w:t>
            </w:r>
          </w:p>
        </w:tc>
      </w:tr>
      <w:tr w:rsidR="00AE6A2C" w:rsidRPr="00897BF8" w14:paraId="5402D467" w14:textId="77777777" w:rsidTr="006A203A">
        <w:tc>
          <w:tcPr>
            <w:tcW w:w="1134" w:type="dxa"/>
            <w:tcBorders>
              <w:top w:val="single" w:sz="4" w:space="0" w:color="auto"/>
              <w:left w:val="single" w:sz="4" w:space="0" w:color="auto"/>
              <w:bottom w:val="single" w:sz="4" w:space="0" w:color="auto"/>
              <w:right w:val="single" w:sz="4" w:space="0" w:color="auto"/>
            </w:tcBorders>
          </w:tcPr>
          <w:p w14:paraId="649D5EA6" w14:textId="77777777" w:rsidR="00AE6A2C" w:rsidRPr="00897BF8" w:rsidRDefault="00AE6A2C" w:rsidP="006A203A">
            <w:pPr>
              <w:pStyle w:val="TAL"/>
            </w:pPr>
            <w:r w:rsidRPr="00897BF8">
              <w:t>89</w:t>
            </w:r>
          </w:p>
        </w:tc>
        <w:tc>
          <w:tcPr>
            <w:tcW w:w="3402" w:type="dxa"/>
            <w:tcBorders>
              <w:top w:val="single" w:sz="4" w:space="0" w:color="auto"/>
              <w:left w:val="single" w:sz="4" w:space="0" w:color="auto"/>
              <w:bottom w:val="single" w:sz="4" w:space="0" w:color="auto"/>
              <w:right w:val="single" w:sz="4" w:space="0" w:color="auto"/>
            </w:tcBorders>
          </w:tcPr>
          <w:p w14:paraId="0445059D" w14:textId="77777777" w:rsidR="00AE6A2C" w:rsidRPr="00897BF8" w:rsidRDefault="00AE6A2C" w:rsidP="006A203A">
            <w:pPr>
              <w:pStyle w:val="TAL"/>
            </w:pPr>
            <w:r w:rsidRPr="00897BF8">
              <w:t>ATCF (UA)</w:t>
            </w:r>
          </w:p>
        </w:tc>
        <w:tc>
          <w:tcPr>
            <w:tcW w:w="1701" w:type="dxa"/>
            <w:tcBorders>
              <w:top w:val="single" w:sz="4" w:space="0" w:color="auto"/>
              <w:left w:val="single" w:sz="4" w:space="0" w:color="auto"/>
              <w:bottom w:val="single" w:sz="4" w:space="0" w:color="auto"/>
              <w:right w:val="single" w:sz="4" w:space="0" w:color="auto"/>
            </w:tcBorders>
          </w:tcPr>
          <w:p w14:paraId="66F4FC73" w14:textId="77777777" w:rsidR="00AE6A2C" w:rsidRPr="00897BF8" w:rsidRDefault="00AE6A2C" w:rsidP="006A203A">
            <w:pPr>
              <w:pStyle w:val="TAL"/>
            </w:pPr>
            <w:r w:rsidRPr="00897BF8">
              <w:t>3GPP TS 24.237 [8M]</w:t>
            </w:r>
          </w:p>
        </w:tc>
        <w:tc>
          <w:tcPr>
            <w:tcW w:w="1701" w:type="dxa"/>
            <w:tcBorders>
              <w:top w:val="single" w:sz="4" w:space="0" w:color="auto"/>
              <w:left w:val="single" w:sz="4" w:space="0" w:color="auto"/>
              <w:bottom w:val="single" w:sz="4" w:space="0" w:color="auto"/>
              <w:right w:val="single" w:sz="4" w:space="0" w:color="auto"/>
            </w:tcBorders>
          </w:tcPr>
          <w:p w14:paraId="5F85AC41" w14:textId="77777777" w:rsidR="00AE6A2C" w:rsidRPr="00897BF8" w:rsidRDefault="00AE6A2C" w:rsidP="006A203A">
            <w:pPr>
              <w:pStyle w:val="TAL"/>
            </w:pPr>
            <w:r w:rsidRPr="00897BF8">
              <w:t>n/a</w:t>
            </w:r>
          </w:p>
        </w:tc>
        <w:tc>
          <w:tcPr>
            <w:tcW w:w="1701" w:type="dxa"/>
            <w:tcBorders>
              <w:top w:val="single" w:sz="4" w:space="0" w:color="auto"/>
              <w:left w:val="single" w:sz="4" w:space="0" w:color="auto"/>
              <w:bottom w:val="single" w:sz="4" w:space="0" w:color="auto"/>
              <w:right w:val="single" w:sz="4" w:space="0" w:color="auto"/>
            </w:tcBorders>
          </w:tcPr>
          <w:p w14:paraId="262E29B5" w14:textId="77777777" w:rsidR="00AE6A2C" w:rsidRPr="00897BF8" w:rsidRDefault="00AE6A2C" w:rsidP="006A203A">
            <w:pPr>
              <w:pStyle w:val="TAL"/>
            </w:pPr>
            <w:r w:rsidRPr="00897BF8">
              <w:t>c12 (note 4)</w:t>
            </w:r>
          </w:p>
        </w:tc>
      </w:tr>
      <w:tr w:rsidR="00AE6A2C" w:rsidRPr="00897BF8" w14:paraId="16E83016" w14:textId="77777777" w:rsidTr="006A203A">
        <w:tc>
          <w:tcPr>
            <w:tcW w:w="1134" w:type="dxa"/>
            <w:tcBorders>
              <w:top w:val="single" w:sz="4" w:space="0" w:color="auto"/>
              <w:left w:val="single" w:sz="4" w:space="0" w:color="auto"/>
              <w:bottom w:val="single" w:sz="4" w:space="0" w:color="auto"/>
              <w:right w:val="single" w:sz="4" w:space="0" w:color="auto"/>
            </w:tcBorders>
          </w:tcPr>
          <w:p w14:paraId="0B9B507C" w14:textId="77777777" w:rsidR="00AE6A2C" w:rsidRPr="00897BF8" w:rsidRDefault="00AE6A2C" w:rsidP="006A203A">
            <w:pPr>
              <w:pStyle w:val="TAL"/>
            </w:pPr>
            <w:r w:rsidRPr="00897BF8">
              <w:t>91</w:t>
            </w:r>
          </w:p>
        </w:tc>
        <w:tc>
          <w:tcPr>
            <w:tcW w:w="3402" w:type="dxa"/>
            <w:tcBorders>
              <w:top w:val="single" w:sz="4" w:space="0" w:color="auto"/>
              <w:left w:val="single" w:sz="4" w:space="0" w:color="auto"/>
              <w:bottom w:val="single" w:sz="4" w:space="0" w:color="auto"/>
              <w:right w:val="single" w:sz="4" w:space="0" w:color="auto"/>
            </w:tcBorders>
          </w:tcPr>
          <w:p w14:paraId="606B4916" w14:textId="77777777" w:rsidR="00AE6A2C" w:rsidRPr="00897BF8" w:rsidRDefault="00AE6A2C" w:rsidP="006A203A">
            <w:pPr>
              <w:pStyle w:val="TAL"/>
            </w:pPr>
            <w:r w:rsidRPr="00897BF8">
              <w:t>Malicious communication identification application server</w:t>
            </w:r>
          </w:p>
        </w:tc>
        <w:tc>
          <w:tcPr>
            <w:tcW w:w="1701" w:type="dxa"/>
            <w:tcBorders>
              <w:top w:val="single" w:sz="4" w:space="0" w:color="auto"/>
              <w:left w:val="single" w:sz="4" w:space="0" w:color="auto"/>
              <w:bottom w:val="single" w:sz="4" w:space="0" w:color="auto"/>
              <w:right w:val="single" w:sz="4" w:space="0" w:color="auto"/>
            </w:tcBorders>
          </w:tcPr>
          <w:p w14:paraId="0EDFB8FF" w14:textId="77777777" w:rsidR="00AE6A2C" w:rsidRPr="00897BF8" w:rsidRDefault="00AE6A2C" w:rsidP="006A203A">
            <w:pPr>
              <w:pStyle w:val="TAL"/>
            </w:pPr>
            <w:r w:rsidRPr="00897BF8">
              <w:t xml:space="preserve">3GPP TS 24.616 </w:t>
            </w:r>
            <w:r w:rsidRPr="00897BF8">
              <w:rPr>
                <w:lang w:eastAsia="zh-CN"/>
              </w:rPr>
              <w:t>[8S]</w:t>
            </w:r>
          </w:p>
        </w:tc>
        <w:tc>
          <w:tcPr>
            <w:tcW w:w="1701" w:type="dxa"/>
            <w:tcBorders>
              <w:top w:val="single" w:sz="4" w:space="0" w:color="auto"/>
              <w:left w:val="single" w:sz="4" w:space="0" w:color="auto"/>
              <w:bottom w:val="single" w:sz="4" w:space="0" w:color="auto"/>
              <w:right w:val="single" w:sz="4" w:space="0" w:color="auto"/>
            </w:tcBorders>
          </w:tcPr>
          <w:p w14:paraId="37C8C69C" w14:textId="77777777" w:rsidR="00AE6A2C" w:rsidRPr="00897BF8" w:rsidRDefault="00AE6A2C" w:rsidP="006A203A">
            <w:pPr>
              <w:pStyle w:val="TAL"/>
            </w:pPr>
            <w:r w:rsidRPr="00897BF8">
              <w:t>n/a</w:t>
            </w:r>
          </w:p>
        </w:tc>
        <w:tc>
          <w:tcPr>
            <w:tcW w:w="1701" w:type="dxa"/>
            <w:tcBorders>
              <w:top w:val="single" w:sz="4" w:space="0" w:color="auto"/>
              <w:left w:val="single" w:sz="4" w:space="0" w:color="auto"/>
              <w:bottom w:val="single" w:sz="4" w:space="0" w:color="auto"/>
              <w:right w:val="single" w:sz="4" w:space="0" w:color="auto"/>
            </w:tcBorders>
          </w:tcPr>
          <w:p w14:paraId="2C781C73" w14:textId="77777777" w:rsidR="00AE6A2C" w:rsidRPr="00897BF8" w:rsidRDefault="00AE6A2C" w:rsidP="006A203A">
            <w:pPr>
              <w:pStyle w:val="TAL"/>
            </w:pPr>
            <w:r w:rsidRPr="00897BF8">
              <w:t>c9</w:t>
            </w:r>
          </w:p>
        </w:tc>
      </w:tr>
      <w:tr w:rsidR="00AE6A2C" w:rsidRPr="00897BF8" w14:paraId="1BF02C89" w14:textId="77777777" w:rsidTr="006A203A">
        <w:tc>
          <w:tcPr>
            <w:tcW w:w="1134" w:type="dxa"/>
            <w:tcBorders>
              <w:top w:val="single" w:sz="4" w:space="0" w:color="auto"/>
              <w:left w:val="single" w:sz="4" w:space="0" w:color="auto"/>
              <w:bottom w:val="single" w:sz="4" w:space="0" w:color="auto"/>
              <w:right w:val="single" w:sz="4" w:space="0" w:color="auto"/>
            </w:tcBorders>
          </w:tcPr>
          <w:p w14:paraId="64897A55" w14:textId="77777777" w:rsidR="00AE6A2C" w:rsidRPr="00897BF8" w:rsidRDefault="00AE6A2C" w:rsidP="006A203A">
            <w:pPr>
              <w:pStyle w:val="TAL"/>
            </w:pPr>
            <w:r w:rsidRPr="00897BF8">
              <w:t>92</w:t>
            </w:r>
          </w:p>
        </w:tc>
        <w:tc>
          <w:tcPr>
            <w:tcW w:w="3402" w:type="dxa"/>
            <w:tcBorders>
              <w:top w:val="single" w:sz="4" w:space="0" w:color="auto"/>
              <w:left w:val="single" w:sz="4" w:space="0" w:color="auto"/>
              <w:bottom w:val="single" w:sz="4" w:space="0" w:color="auto"/>
              <w:right w:val="single" w:sz="4" w:space="0" w:color="auto"/>
            </w:tcBorders>
          </w:tcPr>
          <w:p w14:paraId="0926ED84" w14:textId="77777777" w:rsidR="00AE6A2C" w:rsidRPr="00897BF8" w:rsidRDefault="00AE6A2C" w:rsidP="006A203A">
            <w:pPr>
              <w:pStyle w:val="TAL"/>
            </w:pPr>
            <w:r w:rsidRPr="00897BF8">
              <w:t>USSI UE</w:t>
            </w:r>
          </w:p>
        </w:tc>
        <w:tc>
          <w:tcPr>
            <w:tcW w:w="1701" w:type="dxa"/>
            <w:tcBorders>
              <w:top w:val="single" w:sz="4" w:space="0" w:color="auto"/>
              <w:left w:val="single" w:sz="4" w:space="0" w:color="auto"/>
              <w:bottom w:val="single" w:sz="4" w:space="0" w:color="auto"/>
              <w:right w:val="single" w:sz="4" w:space="0" w:color="auto"/>
            </w:tcBorders>
          </w:tcPr>
          <w:p w14:paraId="3572A43D" w14:textId="77777777" w:rsidR="00AE6A2C" w:rsidRPr="00897BF8" w:rsidRDefault="00AE6A2C" w:rsidP="006A203A">
            <w:pPr>
              <w:pStyle w:val="TAL"/>
            </w:pPr>
            <w:r w:rsidRPr="00897BF8">
              <w:t>3GPP TS 24.390 [8W]</w:t>
            </w:r>
          </w:p>
        </w:tc>
        <w:tc>
          <w:tcPr>
            <w:tcW w:w="1701" w:type="dxa"/>
            <w:tcBorders>
              <w:top w:val="single" w:sz="4" w:space="0" w:color="auto"/>
              <w:left w:val="single" w:sz="4" w:space="0" w:color="auto"/>
              <w:bottom w:val="single" w:sz="4" w:space="0" w:color="auto"/>
              <w:right w:val="single" w:sz="4" w:space="0" w:color="auto"/>
            </w:tcBorders>
          </w:tcPr>
          <w:p w14:paraId="0A139659" w14:textId="77777777" w:rsidR="00AE6A2C" w:rsidRPr="00897BF8" w:rsidRDefault="00AE6A2C" w:rsidP="006A203A">
            <w:pPr>
              <w:pStyle w:val="TAL"/>
            </w:pPr>
            <w:r w:rsidRPr="00897BF8">
              <w:t>n/a</w:t>
            </w:r>
          </w:p>
        </w:tc>
        <w:tc>
          <w:tcPr>
            <w:tcW w:w="1701" w:type="dxa"/>
            <w:tcBorders>
              <w:top w:val="single" w:sz="4" w:space="0" w:color="auto"/>
              <w:left w:val="single" w:sz="4" w:space="0" w:color="auto"/>
              <w:bottom w:val="single" w:sz="4" w:space="0" w:color="auto"/>
              <w:right w:val="single" w:sz="4" w:space="0" w:color="auto"/>
            </w:tcBorders>
          </w:tcPr>
          <w:p w14:paraId="2C7B942C" w14:textId="77777777" w:rsidR="00AE6A2C" w:rsidRPr="00897BF8" w:rsidRDefault="00AE6A2C" w:rsidP="006A203A">
            <w:pPr>
              <w:pStyle w:val="TAL"/>
            </w:pPr>
            <w:r w:rsidRPr="00897BF8">
              <w:t>c2</w:t>
            </w:r>
          </w:p>
        </w:tc>
      </w:tr>
      <w:tr w:rsidR="00AE6A2C" w:rsidRPr="00897BF8" w14:paraId="0E95A6B4" w14:textId="77777777" w:rsidTr="006A203A">
        <w:tc>
          <w:tcPr>
            <w:tcW w:w="1134" w:type="dxa"/>
            <w:tcBorders>
              <w:top w:val="single" w:sz="4" w:space="0" w:color="auto"/>
              <w:left w:val="single" w:sz="4" w:space="0" w:color="auto"/>
              <w:bottom w:val="single" w:sz="4" w:space="0" w:color="auto"/>
              <w:right w:val="single" w:sz="4" w:space="0" w:color="auto"/>
            </w:tcBorders>
          </w:tcPr>
          <w:p w14:paraId="67E9415C" w14:textId="77777777" w:rsidR="00AE6A2C" w:rsidRPr="00897BF8" w:rsidRDefault="00AE6A2C" w:rsidP="006A203A">
            <w:pPr>
              <w:pStyle w:val="TAL"/>
            </w:pPr>
            <w:r w:rsidRPr="00897BF8">
              <w:t>92A</w:t>
            </w:r>
          </w:p>
        </w:tc>
        <w:tc>
          <w:tcPr>
            <w:tcW w:w="3402" w:type="dxa"/>
            <w:tcBorders>
              <w:top w:val="single" w:sz="4" w:space="0" w:color="auto"/>
              <w:left w:val="single" w:sz="4" w:space="0" w:color="auto"/>
              <w:bottom w:val="single" w:sz="4" w:space="0" w:color="auto"/>
              <w:right w:val="single" w:sz="4" w:space="0" w:color="auto"/>
            </w:tcBorders>
          </w:tcPr>
          <w:p w14:paraId="7A7D4C19" w14:textId="77777777" w:rsidR="00AE6A2C" w:rsidRPr="00897BF8" w:rsidRDefault="00AE6A2C" w:rsidP="006A203A">
            <w:pPr>
              <w:pStyle w:val="TAL"/>
            </w:pPr>
            <w:r w:rsidRPr="00897BF8">
              <w:t>USSI UE supporting user-initiated USSD operations</w:t>
            </w:r>
          </w:p>
        </w:tc>
        <w:tc>
          <w:tcPr>
            <w:tcW w:w="1701" w:type="dxa"/>
            <w:tcBorders>
              <w:top w:val="single" w:sz="4" w:space="0" w:color="auto"/>
              <w:left w:val="single" w:sz="4" w:space="0" w:color="auto"/>
              <w:bottom w:val="single" w:sz="4" w:space="0" w:color="auto"/>
              <w:right w:val="single" w:sz="4" w:space="0" w:color="auto"/>
            </w:tcBorders>
          </w:tcPr>
          <w:p w14:paraId="33DD4794" w14:textId="77777777" w:rsidR="00AE6A2C" w:rsidRPr="00897BF8" w:rsidRDefault="00AE6A2C" w:rsidP="006A203A">
            <w:pPr>
              <w:pStyle w:val="TAL"/>
            </w:pPr>
            <w:r w:rsidRPr="00897BF8">
              <w:t>3GPP TS 24.390 [8W]</w:t>
            </w:r>
          </w:p>
        </w:tc>
        <w:tc>
          <w:tcPr>
            <w:tcW w:w="1701" w:type="dxa"/>
            <w:tcBorders>
              <w:top w:val="single" w:sz="4" w:space="0" w:color="auto"/>
              <w:left w:val="single" w:sz="4" w:space="0" w:color="auto"/>
              <w:bottom w:val="single" w:sz="4" w:space="0" w:color="auto"/>
              <w:right w:val="single" w:sz="4" w:space="0" w:color="auto"/>
            </w:tcBorders>
          </w:tcPr>
          <w:p w14:paraId="4B0FD334" w14:textId="77777777" w:rsidR="00AE6A2C" w:rsidRPr="00897BF8" w:rsidRDefault="00AE6A2C" w:rsidP="006A203A">
            <w:pPr>
              <w:pStyle w:val="TAL"/>
            </w:pPr>
            <w:r w:rsidRPr="00897BF8">
              <w:t>n/a</w:t>
            </w:r>
          </w:p>
        </w:tc>
        <w:tc>
          <w:tcPr>
            <w:tcW w:w="1701" w:type="dxa"/>
            <w:tcBorders>
              <w:top w:val="single" w:sz="4" w:space="0" w:color="auto"/>
              <w:left w:val="single" w:sz="4" w:space="0" w:color="auto"/>
              <w:bottom w:val="single" w:sz="4" w:space="0" w:color="auto"/>
              <w:right w:val="single" w:sz="4" w:space="0" w:color="auto"/>
            </w:tcBorders>
          </w:tcPr>
          <w:p w14:paraId="392654F2" w14:textId="77777777" w:rsidR="00AE6A2C" w:rsidRPr="00897BF8" w:rsidRDefault="00AE6A2C" w:rsidP="006A203A">
            <w:pPr>
              <w:pStyle w:val="TAL"/>
            </w:pPr>
            <w:r w:rsidRPr="00897BF8">
              <w:t>c17</w:t>
            </w:r>
          </w:p>
        </w:tc>
      </w:tr>
      <w:tr w:rsidR="00AE6A2C" w:rsidRPr="00897BF8" w14:paraId="3C7B2E4A" w14:textId="77777777" w:rsidTr="006A203A">
        <w:tc>
          <w:tcPr>
            <w:tcW w:w="1134" w:type="dxa"/>
            <w:tcBorders>
              <w:top w:val="single" w:sz="4" w:space="0" w:color="auto"/>
              <w:left w:val="single" w:sz="4" w:space="0" w:color="auto"/>
              <w:bottom w:val="single" w:sz="4" w:space="0" w:color="auto"/>
              <w:right w:val="single" w:sz="4" w:space="0" w:color="auto"/>
            </w:tcBorders>
          </w:tcPr>
          <w:p w14:paraId="1E28F241" w14:textId="77777777" w:rsidR="00AE6A2C" w:rsidRPr="00897BF8" w:rsidRDefault="00AE6A2C" w:rsidP="006A203A">
            <w:pPr>
              <w:pStyle w:val="TAL"/>
            </w:pPr>
            <w:r w:rsidRPr="00897BF8">
              <w:t>92B</w:t>
            </w:r>
          </w:p>
        </w:tc>
        <w:tc>
          <w:tcPr>
            <w:tcW w:w="3402" w:type="dxa"/>
            <w:tcBorders>
              <w:top w:val="single" w:sz="4" w:space="0" w:color="auto"/>
              <w:left w:val="single" w:sz="4" w:space="0" w:color="auto"/>
              <w:bottom w:val="single" w:sz="4" w:space="0" w:color="auto"/>
              <w:right w:val="single" w:sz="4" w:space="0" w:color="auto"/>
            </w:tcBorders>
          </w:tcPr>
          <w:p w14:paraId="23E25732" w14:textId="77777777" w:rsidR="00AE6A2C" w:rsidRPr="00897BF8" w:rsidRDefault="00AE6A2C" w:rsidP="006A203A">
            <w:pPr>
              <w:pStyle w:val="TAL"/>
            </w:pPr>
            <w:r w:rsidRPr="00897BF8">
              <w:t>USSI UE supporting network-initiated USSD operations</w:t>
            </w:r>
          </w:p>
        </w:tc>
        <w:tc>
          <w:tcPr>
            <w:tcW w:w="1701" w:type="dxa"/>
            <w:tcBorders>
              <w:top w:val="single" w:sz="4" w:space="0" w:color="auto"/>
              <w:left w:val="single" w:sz="4" w:space="0" w:color="auto"/>
              <w:bottom w:val="single" w:sz="4" w:space="0" w:color="auto"/>
              <w:right w:val="single" w:sz="4" w:space="0" w:color="auto"/>
            </w:tcBorders>
          </w:tcPr>
          <w:p w14:paraId="3D37D9C1" w14:textId="77777777" w:rsidR="00AE6A2C" w:rsidRPr="00897BF8" w:rsidRDefault="00AE6A2C" w:rsidP="006A203A">
            <w:pPr>
              <w:pStyle w:val="TAL"/>
            </w:pPr>
            <w:r w:rsidRPr="00897BF8">
              <w:t>3GPP TS 24.390 [8W]</w:t>
            </w:r>
          </w:p>
        </w:tc>
        <w:tc>
          <w:tcPr>
            <w:tcW w:w="1701" w:type="dxa"/>
            <w:tcBorders>
              <w:top w:val="single" w:sz="4" w:space="0" w:color="auto"/>
              <w:left w:val="single" w:sz="4" w:space="0" w:color="auto"/>
              <w:bottom w:val="single" w:sz="4" w:space="0" w:color="auto"/>
              <w:right w:val="single" w:sz="4" w:space="0" w:color="auto"/>
            </w:tcBorders>
          </w:tcPr>
          <w:p w14:paraId="22A98A9F" w14:textId="77777777" w:rsidR="00AE6A2C" w:rsidRPr="00897BF8" w:rsidRDefault="00AE6A2C" w:rsidP="006A203A">
            <w:pPr>
              <w:pStyle w:val="TAL"/>
            </w:pPr>
            <w:r w:rsidRPr="00897BF8">
              <w:t>n/a</w:t>
            </w:r>
          </w:p>
        </w:tc>
        <w:tc>
          <w:tcPr>
            <w:tcW w:w="1701" w:type="dxa"/>
            <w:tcBorders>
              <w:top w:val="single" w:sz="4" w:space="0" w:color="auto"/>
              <w:left w:val="single" w:sz="4" w:space="0" w:color="auto"/>
              <w:bottom w:val="single" w:sz="4" w:space="0" w:color="auto"/>
              <w:right w:val="single" w:sz="4" w:space="0" w:color="auto"/>
            </w:tcBorders>
          </w:tcPr>
          <w:p w14:paraId="5D37B081" w14:textId="77777777" w:rsidR="00AE6A2C" w:rsidRPr="00897BF8" w:rsidRDefault="00AE6A2C" w:rsidP="006A203A">
            <w:pPr>
              <w:pStyle w:val="TAL"/>
            </w:pPr>
            <w:r w:rsidRPr="00897BF8">
              <w:t>c17</w:t>
            </w:r>
          </w:p>
        </w:tc>
      </w:tr>
      <w:tr w:rsidR="00AE6A2C" w:rsidRPr="00897BF8" w14:paraId="012B681B" w14:textId="77777777" w:rsidTr="006A203A">
        <w:tc>
          <w:tcPr>
            <w:tcW w:w="1134" w:type="dxa"/>
            <w:tcBorders>
              <w:top w:val="single" w:sz="4" w:space="0" w:color="auto"/>
              <w:left w:val="single" w:sz="4" w:space="0" w:color="auto"/>
              <w:bottom w:val="single" w:sz="4" w:space="0" w:color="auto"/>
              <w:right w:val="single" w:sz="4" w:space="0" w:color="auto"/>
            </w:tcBorders>
          </w:tcPr>
          <w:p w14:paraId="5CAB9629" w14:textId="77777777" w:rsidR="00AE6A2C" w:rsidRPr="00897BF8" w:rsidRDefault="00AE6A2C" w:rsidP="006A203A">
            <w:pPr>
              <w:pStyle w:val="TAL"/>
            </w:pPr>
            <w:r w:rsidRPr="00897BF8">
              <w:t>93</w:t>
            </w:r>
          </w:p>
        </w:tc>
        <w:tc>
          <w:tcPr>
            <w:tcW w:w="3402" w:type="dxa"/>
            <w:tcBorders>
              <w:top w:val="single" w:sz="4" w:space="0" w:color="auto"/>
              <w:left w:val="single" w:sz="4" w:space="0" w:color="auto"/>
              <w:bottom w:val="single" w:sz="4" w:space="0" w:color="auto"/>
              <w:right w:val="single" w:sz="4" w:space="0" w:color="auto"/>
            </w:tcBorders>
          </w:tcPr>
          <w:p w14:paraId="3DAC9576" w14:textId="77777777" w:rsidR="00AE6A2C" w:rsidRPr="00897BF8" w:rsidRDefault="00AE6A2C" w:rsidP="006A203A">
            <w:pPr>
              <w:pStyle w:val="TAL"/>
            </w:pPr>
            <w:r w:rsidRPr="00897BF8">
              <w:t>USSI AS</w:t>
            </w:r>
          </w:p>
        </w:tc>
        <w:tc>
          <w:tcPr>
            <w:tcW w:w="1701" w:type="dxa"/>
            <w:tcBorders>
              <w:top w:val="single" w:sz="4" w:space="0" w:color="auto"/>
              <w:left w:val="single" w:sz="4" w:space="0" w:color="auto"/>
              <w:bottom w:val="single" w:sz="4" w:space="0" w:color="auto"/>
              <w:right w:val="single" w:sz="4" w:space="0" w:color="auto"/>
            </w:tcBorders>
          </w:tcPr>
          <w:p w14:paraId="20EE9F4B" w14:textId="77777777" w:rsidR="00AE6A2C" w:rsidRPr="00897BF8" w:rsidRDefault="00AE6A2C" w:rsidP="006A203A">
            <w:pPr>
              <w:pStyle w:val="TAL"/>
            </w:pPr>
            <w:r w:rsidRPr="00897BF8">
              <w:t>3GPP TS 24.390 [8W]</w:t>
            </w:r>
          </w:p>
        </w:tc>
        <w:tc>
          <w:tcPr>
            <w:tcW w:w="1701" w:type="dxa"/>
            <w:tcBorders>
              <w:top w:val="single" w:sz="4" w:space="0" w:color="auto"/>
              <w:left w:val="single" w:sz="4" w:space="0" w:color="auto"/>
              <w:bottom w:val="single" w:sz="4" w:space="0" w:color="auto"/>
              <w:right w:val="single" w:sz="4" w:space="0" w:color="auto"/>
            </w:tcBorders>
          </w:tcPr>
          <w:p w14:paraId="7D61C866" w14:textId="77777777" w:rsidR="00AE6A2C" w:rsidRPr="00897BF8" w:rsidRDefault="00AE6A2C" w:rsidP="006A203A">
            <w:pPr>
              <w:pStyle w:val="TAL"/>
            </w:pPr>
            <w:r w:rsidRPr="00897BF8">
              <w:t>n/a</w:t>
            </w:r>
          </w:p>
        </w:tc>
        <w:tc>
          <w:tcPr>
            <w:tcW w:w="1701" w:type="dxa"/>
            <w:tcBorders>
              <w:top w:val="single" w:sz="4" w:space="0" w:color="auto"/>
              <w:left w:val="single" w:sz="4" w:space="0" w:color="auto"/>
              <w:bottom w:val="single" w:sz="4" w:space="0" w:color="auto"/>
              <w:right w:val="single" w:sz="4" w:space="0" w:color="auto"/>
            </w:tcBorders>
          </w:tcPr>
          <w:p w14:paraId="2B51EE30" w14:textId="77777777" w:rsidR="00AE6A2C" w:rsidRPr="00897BF8" w:rsidRDefault="00AE6A2C" w:rsidP="006A203A">
            <w:pPr>
              <w:pStyle w:val="TAL"/>
            </w:pPr>
            <w:r w:rsidRPr="00897BF8">
              <w:t>c3</w:t>
            </w:r>
          </w:p>
        </w:tc>
      </w:tr>
      <w:tr w:rsidR="00AE6A2C" w:rsidRPr="00897BF8" w14:paraId="423E1D9A" w14:textId="77777777" w:rsidTr="006A203A">
        <w:tc>
          <w:tcPr>
            <w:tcW w:w="1134" w:type="dxa"/>
            <w:tcBorders>
              <w:top w:val="single" w:sz="4" w:space="0" w:color="auto"/>
              <w:left w:val="single" w:sz="4" w:space="0" w:color="auto"/>
              <w:bottom w:val="single" w:sz="4" w:space="0" w:color="auto"/>
              <w:right w:val="single" w:sz="4" w:space="0" w:color="auto"/>
            </w:tcBorders>
          </w:tcPr>
          <w:p w14:paraId="79457DEA" w14:textId="77777777" w:rsidR="00AE6A2C" w:rsidRPr="00897BF8" w:rsidRDefault="00AE6A2C" w:rsidP="006A203A">
            <w:pPr>
              <w:pStyle w:val="TAL"/>
            </w:pPr>
            <w:r w:rsidRPr="00897BF8">
              <w:t>93A</w:t>
            </w:r>
          </w:p>
        </w:tc>
        <w:tc>
          <w:tcPr>
            <w:tcW w:w="3402" w:type="dxa"/>
            <w:tcBorders>
              <w:top w:val="single" w:sz="4" w:space="0" w:color="auto"/>
              <w:left w:val="single" w:sz="4" w:space="0" w:color="auto"/>
              <w:bottom w:val="single" w:sz="4" w:space="0" w:color="auto"/>
              <w:right w:val="single" w:sz="4" w:space="0" w:color="auto"/>
            </w:tcBorders>
          </w:tcPr>
          <w:p w14:paraId="79FC7D5B" w14:textId="77777777" w:rsidR="00AE6A2C" w:rsidRPr="00897BF8" w:rsidRDefault="00AE6A2C" w:rsidP="006A203A">
            <w:pPr>
              <w:pStyle w:val="TAL"/>
            </w:pPr>
            <w:r w:rsidRPr="00897BF8">
              <w:t>USSI AS supporting user-initiated USSD operations</w:t>
            </w:r>
          </w:p>
        </w:tc>
        <w:tc>
          <w:tcPr>
            <w:tcW w:w="1701" w:type="dxa"/>
            <w:tcBorders>
              <w:top w:val="single" w:sz="4" w:space="0" w:color="auto"/>
              <w:left w:val="single" w:sz="4" w:space="0" w:color="auto"/>
              <w:bottom w:val="single" w:sz="4" w:space="0" w:color="auto"/>
              <w:right w:val="single" w:sz="4" w:space="0" w:color="auto"/>
            </w:tcBorders>
          </w:tcPr>
          <w:p w14:paraId="66620178" w14:textId="77777777" w:rsidR="00AE6A2C" w:rsidRPr="00897BF8" w:rsidRDefault="00AE6A2C" w:rsidP="006A203A">
            <w:pPr>
              <w:pStyle w:val="TAL"/>
            </w:pPr>
            <w:r w:rsidRPr="00897BF8">
              <w:t>3GPP TS 24.390 [8W]</w:t>
            </w:r>
          </w:p>
        </w:tc>
        <w:tc>
          <w:tcPr>
            <w:tcW w:w="1701" w:type="dxa"/>
            <w:tcBorders>
              <w:top w:val="single" w:sz="4" w:space="0" w:color="auto"/>
              <w:left w:val="single" w:sz="4" w:space="0" w:color="auto"/>
              <w:bottom w:val="single" w:sz="4" w:space="0" w:color="auto"/>
              <w:right w:val="single" w:sz="4" w:space="0" w:color="auto"/>
            </w:tcBorders>
          </w:tcPr>
          <w:p w14:paraId="58DF4AB5" w14:textId="77777777" w:rsidR="00AE6A2C" w:rsidRPr="00897BF8" w:rsidRDefault="00AE6A2C" w:rsidP="006A203A">
            <w:pPr>
              <w:pStyle w:val="TAL"/>
            </w:pPr>
            <w:r w:rsidRPr="00897BF8">
              <w:t>n/a</w:t>
            </w:r>
          </w:p>
        </w:tc>
        <w:tc>
          <w:tcPr>
            <w:tcW w:w="1701" w:type="dxa"/>
            <w:tcBorders>
              <w:top w:val="single" w:sz="4" w:space="0" w:color="auto"/>
              <w:left w:val="single" w:sz="4" w:space="0" w:color="auto"/>
              <w:bottom w:val="single" w:sz="4" w:space="0" w:color="auto"/>
              <w:right w:val="single" w:sz="4" w:space="0" w:color="auto"/>
            </w:tcBorders>
          </w:tcPr>
          <w:p w14:paraId="0941F419" w14:textId="77777777" w:rsidR="00AE6A2C" w:rsidRPr="00897BF8" w:rsidRDefault="00AE6A2C" w:rsidP="006A203A">
            <w:pPr>
              <w:pStyle w:val="TAL"/>
            </w:pPr>
            <w:r w:rsidRPr="00897BF8">
              <w:t>c18</w:t>
            </w:r>
          </w:p>
        </w:tc>
      </w:tr>
      <w:tr w:rsidR="00AE6A2C" w:rsidRPr="00897BF8" w14:paraId="7420FABA" w14:textId="77777777" w:rsidTr="006A203A">
        <w:tc>
          <w:tcPr>
            <w:tcW w:w="1134" w:type="dxa"/>
            <w:tcBorders>
              <w:top w:val="single" w:sz="4" w:space="0" w:color="auto"/>
              <w:left w:val="single" w:sz="4" w:space="0" w:color="auto"/>
              <w:bottom w:val="single" w:sz="4" w:space="0" w:color="auto"/>
              <w:right w:val="single" w:sz="4" w:space="0" w:color="auto"/>
            </w:tcBorders>
          </w:tcPr>
          <w:p w14:paraId="64027176" w14:textId="77777777" w:rsidR="00AE6A2C" w:rsidRPr="00897BF8" w:rsidRDefault="00AE6A2C" w:rsidP="006A203A">
            <w:pPr>
              <w:pStyle w:val="TAL"/>
            </w:pPr>
            <w:r w:rsidRPr="00897BF8">
              <w:t>93B</w:t>
            </w:r>
          </w:p>
        </w:tc>
        <w:tc>
          <w:tcPr>
            <w:tcW w:w="3402" w:type="dxa"/>
            <w:tcBorders>
              <w:top w:val="single" w:sz="4" w:space="0" w:color="auto"/>
              <w:left w:val="single" w:sz="4" w:space="0" w:color="auto"/>
              <w:bottom w:val="single" w:sz="4" w:space="0" w:color="auto"/>
              <w:right w:val="single" w:sz="4" w:space="0" w:color="auto"/>
            </w:tcBorders>
          </w:tcPr>
          <w:p w14:paraId="4CC7B7E0" w14:textId="77777777" w:rsidR="00AE6A2C" w:rsidRPr="00897BF8" w:rsidRDefault="00AE6A2C" w:rsidP="006A203A">
            <w:pPr>
              <w:pStyle w:val="TAL"/>
            </w:pPr>
            <w:r w:rsidRPr="00897BF8">
              <w:t>USSI AS supporting network-initiated USSD operations</w:t>
            </w:r>
          </w:p>
        </w:tc>
        <w:tc>
          <w:tcPr>
            <w:tcW w:w="1701" w:type="dxa"/>
            <w:tcBorders>
              <w:top w:val="single" w:sz="4" w:space="0" w:color="auto"/>
              <w:left w:val="single" w:sz="4" w:space="0" w:color="auto"/>
              <w:bottom w:val="single" w:sz="4" w:space="0" w:color="auto"/>
              <w:right w:val="single" w:sz="4" w:space="0" w:color="auto"/>
            </w:tcBorders>
          </w:tcPr>
          <w:p w14:paraId="24E5D775" w14:textId="77777777" w:rsidR="00AE6A2C" w:rsidRPr="00897BF8" w:rsidRDefault="00AE6A2C" w:rsidP="006A203A">
            <w:pPr>
              <w:pStyle w:val="TAL"/>
            </w:pPr>
            <w:r w:rsidRPr="00897BF8">
              <w:t>3GPP TS 24.390 [8W]</w:t>
            </w:r>
          </w:p>
        </w:tc>
        <w:tc>
          <w:tcPr>
            <w:tcW w:w="1701" w:type="dxa"/>
            <w:tcBorders>
              <w:top w:val="single" w:sz="4" w:space="0" w:color="auto"/>
              <w:left w:val="single" w:sz="4" w:space="0" w:color="auto"/>
              <w:bottom w:val="single" w:sz="4" w:space="0" w:color="auto"/>
              <w:right w:val="single" w:sz="4" w:space="0" w:color="auto"/>
            </w:tcBorders>
          </w:tcPr>
          <w:p w14:paraId="20875722" w14:textId="77777777" w:rsidR="00AE6A2C" w:rsidRPr="00897BF8" w:rsidRDefault="00AE6A2C" w:rsidP="006A203A">
            <w:pPr>
              <w:pStyle w:val="TAL"/>
            </w:pPr>
            <w:r w:rsidRPr="00897BF8">
              <w:t>n/a</w:t>
            </w:r>
          </w:p>
        </w:tc>
        <w:tc>
          <w:tcPr>
            <w:tcW w:w="1701" w:type="dxa"/>
            <w:tcBorders>
              <w:top w:val="single" w:sz="4" w:space="0" w:color="auto"/>
              <w:left w:val="single" w:sz="4" w:space="0" w:color="auto"/>
              <w:bottom w:val="single" w:sz="4" w:space="0" w:color="auto"/>
              <w:right w:val="single" w:sz="4" w:space="0" w:color="auto"/>
            </w:tcBorders>
          </w:tcPr>
          <w:p w14:paraId="03266C9A" w14:textId="77777777" w:rsidR="00AE6A2C" w:rsidRPr="00897BF8" w:rsidRDefault="00AE6A2C" w:rsidP="006A203A">
            <w:pPr>
              <w:pStyle w:val="TAL"/>
            </w:pPr>
            <w:r w:rsidRPr="00897BF8">
              <w:t>c18</w:t>
            </w:r>
          </w:p>
        </w:tc>
      </w:tr>
      <w:tr w:rsidR="00AE6A2C" w:rsidRPr="00897BF8" w14:paraId="610C2986" w14:textId="77777777" w:rsidTr="006A203A">
        <w:tc>
          <w:tcPr>
            <w:tcW w:w="1134" w:type="dxa"/>
            <w:tcBorders>
              <w:top w:val="single" w:sz="4" w:space="0" w:color="auto"/>
              <w:left w:val="single" w:sz="4" w:space="0" w:color="auto"/>
              <w:bottom w:val="single" w:sz="4" w:space="0" w:color="auto"/>
              <w:right w:val="single" w:sz="4" w:space="0" w:color="auto"/>
            </w:tcBorders>
          </w:tcPr>
          <w:p w14:paraId="303FA6E9" w14:textId="77777777" w:rsidR="00AE6A2C" w:rsidRPr="00897BF8" w:rsidRDefault="00AE6A2C" w:rsidP="006A203A">
            <w:pPr>
              <w:pStyle w:val="TAL"/>
            </w:pPr>
            <w:r w:rsidRPr="00897BF8">
              <w:t>94</w:t>
            </w:r>
          </w:p>
        </w:tc>
        <w:tc>
          <w:tcPr>
            <w:tcW w:w="3402" w:type="dxa"/>
            <w:tcBorders>
              <w:top w:val="single" w:sz="4" w:space="0" w:color="auto"/>
              <w:left w:val="single" w:sz="4" w:space="0" w:color="auto"/>
              <w:bottom w:val="single" w:sz="4" w:space="0" w:color="auto"/>
              <w:right w:val="single" w:sz="4" w:space="0" w:color="auto"/>
            </w:tcBorders>
          </w:tcPr>
          <w:p w14:paraId="14F3146F" w14:textId="77777777" w:rsidR="00AE6A2C" w:rsidRPr="00897BF8" w:rsidRDefault="00AE6A2C" w:rsidP="006A203A">
            <w:pPr>
              <w:pStyle w:val="TAL"/>
            </w:pPr>
            <w:r w:rsidRPr="00897BF8">
              <w:t>TP UE</w:t>
            </w:r>
          </w:p>
        </w:tc>
        <w:tc>
          <w:tcPr>
            <w:tcW w:w="1701" w:type="dxa"/>
            <w:tcBorders>
              <w:top w:val="single" w:sz="4" w:space="0" w:color="auto"/>
              <w:left w:val="single" w:sz="4" w:space="0" w:color="auto"/>
              <w:bottom w:val="single" w:sz="4" w:space="0" w:color="auto"/>
              <w:right w:val="single" w:sz="4" w:space="0" w:color="auto"/>
            </w:tcBorders>
          </w:tcPr>
          <w:p w14:paraId="4C63AD5B" w14:textId="77777777" w:rsidR="00AE6A2C" w:rsidRPr="00897BF8" w:rsidRDefault="00AE6A2C" w:rsidP="006A203A">
            <w:pPr>
              <w:pStyle w:val="TAL"/>
            </w:pPr>
            <w:r w:rsidRPr="00897BF8">
              <w:t>3GPP TS 24.103 [7G]</w:t>
            </w:r>
          </w:p>
        </w:tc>
        <w:tc>
          <w:tcPr>
            <w:tcW w:w="1701" w:type="dxa"/>
            <w:tcBorders>
              <w:top w:val="single" w:sz="4" w:space="0" w:color="auto"/>
              <w:left w:val="single" w:sz="4" w:space="0" w:color="auto"/>
              <w:bottom w:val="single" w:sz="4" w:space="0" w:color="auto"/>
              <w:right w:val="single" w:sz="4" w:space="0" w:color="auto"/>
            </w:tcBorders>
          </w:tcPr>
          <w:p w14:paraId="26FE5D64" w14:textId="77777777" w:rsidR="00AE6A2C" w:rsidRPr="00897BF8" w:rsidRDefault="00AE6A2C" w:rsidP="006A203A">
            <w:pPr>
              <w:pStyle w:val="TAL"/>
            </w:pPr>
            <w:r w:rsidRPr="00897BF8">
              <w:t>n/a</w:t>
            </w:r>
          </w:p>
        </w:tc>
        <w:tc>
          <w:tcPr>
            <w:tcW w:w="1701" w:type="dxa"/>
            <w:tcBorders>
              <w:top w:val="single" w:sz="4" w:space="0" w:color="auto"/>
              <w:left w:val="single" w:sz="4" w:space="0" w:color="auto"/>
              <w:bottom w:val="single" w:sz="4" w:space="0" w:color="auto"/>
              <w:right w:val="single" w:sz="4" w:space="0" w:color="auto"/>
            </w:tcBorders>
          </w:tcPr>
          <w:p w14:paraId="07519D4C" w14:textId="77777777" w:rsidR="00AE6A2C" w:rsidRPr="00897BF8" w:rsidRDefault="00AE6A2C" w:rsidP="006A203A">
            <w:pPr>
              <w:pStyle w:val="TAL"/>
            </w:pPr>
            <w:r w:rsidRPr="00897BF8">
              <w:t>c14</w:t>
            </w:r>
          </w:p>
        </w:tc>
      </w:tr>
      <w:tr w:rsidR="00AE6A2C" w:rsidRPr="00897BF8" w14:paraId="47B89DDB" w14:textId="77777777" w:rsidTr="006A203A">
        <w:tc>
          <w:tcPr>
            <w:tcW w:w="1134" w:type="dxa"/>
            <w:tcBorders>
              <w:top w:val="single" w:sz="4" w:space="0" w:color="auto"/>
              <w:left w:val="single" w:sz="4" w:space="0" w:color="auto"/>
              <w:bottom w:val="single" w:sz="4" w:space="0" w:color="auto"/>
              <w:right w:val="single" w:sz="4" w:space="0" w:color="auto"/>
            </w:tcBorders>
          </w:tcPr>
          <w:p w14:paraId="2AA1ED5F" w14:textId="77777777" w:rsidR="00AE6A2C" w:rsidRPr="00897BF8" w:rsidRDefault="00AE6A2C" w:rsidP="006A203A">
            <w:pPr>
              <w:pStyle w:val="TAL"/>
            </w:pPr>
            <w:r w:rsidRPr="00897BF8">
              <w:t>95</w:t>
            </w:r>
          </w:p>
        </w:tc>
        <w:tc>
          <w:tcPr>
            <w:tcW w:w="3402" w:type="dxa"/>
            <w:tcBorders>
              <w:top w:val="single" w:sz="4" w:space="0" w:color="auto"/>
              <w:left w:val="single" w:sz="4" w:space="0" w:color="auto"/>
              <w:bottom w:val="single" w:sz="4" w:space="0" w:color="auto"/>
              <w:right w:val="single" w:sz="4" w:space="0" w:color="auto"/>
            </w:tcBorders>
          </w:tcPr>
          <w:p w14:paraId="211C1A5F" w14:textId="77777777" w:rsidR="00AE6A2C" w:rsidRPr="00897BF8" w:rsidRDefault="00AE6A2C" w:rsidP="006A203A">
            <w:pPr>
              <w:pStyle w:val="TAL"/>
            </w:pPr>
            <w:proofErr w:type="spellStart"/>
            <w:r w:rsidRPr="00897BF8">
              <w:t>eP</w:t>
            </w:r>
            <w:proofErr w:type="spellEnd"/>
            <w:r w:rsidRPr="00897BF8">
              <w:t>-CSCF (P-CSCF enhanced for WebRTC)</w:t>
            </w:r>
          </w:p>
        </w:tc>
        <w:tc>
          <w:tcPr>
            <w:tcW w:w="1701" w:type="dxa"/>
            <w:tcBorders>
              <w:top w:val="single" w:sz="4" w:space="0" w:color="auto"/>
              <w:left w:val="single" w:sz="4" w:space="0" w:color="auto"/>
              <w:bottom w:val="single" w:sz="4" w:space="0" w:color="auto"/>
              <w:right w:val="single" w:sz="4" w:space="0" w:color="auto"/>
            </w:tcBorders>
          </w:tcPr>
          <w:p w14:paraId="4E2C8594" w14:textId="77777777" w:rsidR="00AE6A2C" w:rsidRPr="00897BF8" w:rsidRDefault="00AE6A2C" w:rsidP="006A203A">
            <w:pPr>
              <w:pStyle w:val="TAL"/>
            </w:pPr>
            <w:r w:rsidRPr="00897BF8">
              <w:t>3GPP TS 24.371 [8Z]</w:t>
            </w:r>
          </w:p>
        </w:tc>
        <w:tc>
          <w:tcPr>
            <w:tcW w:w="1701" w:type="dxa"/>
            <w:tcBorders>
              <w:top w:val="single" w:sz="4" w:space="0" w:color="auto"/>
              <w:left w:val="single" w:sz="4" w:space="0" w:color="auto"/>
              <w:bottom w:val="single" w:sz="4" w:space="0" w:color="auto"/>
              <w:right w:val="single" w:sz="4" w:space="0" w:color="auto"/>
            </w:tcBorders>
          </w:tcPr>
          <w:p w14:paraId="1D0D5B28" w14:textId="77777777" w:rsidR="00AE6A2C" w:rsidRPr="00897BF8" w:rsidRDefault="00AE6A2C" w:rsidP="006A203A">
            <w:pPr>
              <w:pStyle w:val="TAL"/>
            </w:pPr>
            <w:r w:rsidRPr="00897BF8">
              <w:t>n/a</w:t>
            </w:r>
          </w:p>
        </w:tc>
        <w:tc>
          <w:tcPr>
            <w:tcW w:w="1701" w:type="dxa"/>
            <w:tcBorders>
              <w:top w:val="single" w:sz="4" w:space="0" w:color="auto"/>
              <w:left w:val="single" w:sz="4" w:space="0" w:color="auto"/>
              <w:bottom w:val="single" w:sz="4" w:space="0" w:color="auto"/>
              <w:right w:val="single" w:sz="4" w:space="0" w:color="auto"/>
            </w:tcBorders>
          </w:tcPr>
          <w:p w14:paraId="246EBF96" w14:textId="77777777" w:rsidR="00AE6A2C" w:rsidRPr="00897BF8" w:rsidRDefault="00AE6A2C" w:rsidP="006A203A">
            <w:pPr>
              <w:pStyle w:val="TAL"/>
            </w:pPr>
            <w:r w:rsidRPr="00897BF8">
              <w:t>c15</w:t>
            </w:r>
          </w:p>
        </w:tc>
      </w:tr>
      <w:tr w:rsidR="00AE6A2C" w:rsidRPr="00897BF8" w14:paraId="4723973E" w14:textId="77777777" w:rsidTr="006A203A">
        <w:tc>
          <w:tcPr>
            <w:tcW w:w="1134" w:type="dxa"/>
            <w:tcBorders>
              <w:top w:val="single" w:sz="4" w:space="0" w:color="auto"/>
              <w:left w:val="single" w:sz="4" w:space="0" w:color="auto"/>
              <w:bottom w:val="single" w:sz="4" w:space="0" w:color="auto"/>
              <w:right w:val="single" w:sz="4" w:space="0" w:color="auto"/>
            </w:tcBorders>
          </w:tcPr>
          <w:p w14:paraId="108CB586" w14:textId="77777777" w:rsidR="00AE6A2C" w:rsidRPr="00897BF8" w:rsidRDefault="00AE6A2C" w:rsidP="006A203A">
            <w:pPr>
              <w:pStyle w:val="TAL"/>
            </w:pPr>
            <w:r w:rsidRPr="00897BF8">
              <w:t>101</w:t>
            </w:r>
          </w:p>
        </w:tc>
        <w:tc>
          <w:tcPr>
            <w:tcW w:w="3402" w:type="dxa"/>
            <w:tcBorders>
              <w:top w:val="single" w:sz="4" w:space="0" w:color="auto"/>
              <w:left w:val="single" w:sz="4" w:space="0" w:color="auto"/>
              <w:bottom w:val="single" w:sz="4" w:space="0" w:color="auto"/>
              <w:right w:val="single" w:sz="4" w:space="0" w:color="auto"/>
            </w:tcBorders>
          </w:tcPr>
          <w:p w14:paraId="011C9CCA" w14:textId="77777777" w:rsidR="00AE6A2C" w:rsidRPr="00897BF8" w:rsidRDefault="00AE6A2C" w:rsidP="006A203A">
            <w:pPr>
              <w:pStyle w:val="TAL"/>
            </w:pPr>
            <w:r w:rsidRPr="00897BF8">
              <w:t>Business trunking in static mode of operation application server</w:t>
            </w:r>
          </w:p>
        </w:tc>
        <w:tc>
          <w:tcPr>
            <w:tcW w:w="1701" w:type="dxa"/>
            <w:tcBorders>
              <w:top w:val="single" w:sz="4" w:space="0" w:color="auto"/>
              <w:left w:val="single" w:sz="4" w:space="0" w:color="auto"/>
              <w:bottom w:val="single" w:sz="4" w:space="0" w:color="auto"/>
              <w:right w:val="single" w:sz="4" w:space="0" w:color="auto"/>
            </w:tcBorders>
          </w:tcPr>
          <w:p w14:paraId="41B7B352" w14:textId="77777777" w:rsidR="00AE6A2C" w:rsidRPr="00897BF8" w:rsidRDefault="00AE6A2C" w:rsidP="006A203A">
            <w:pPr>
              <w:pStyle w:val="TAL"/>
            </w:pPr>
            <w:r w:rsidRPr="00897BF8">
              <w:t>3GPP TS 24.525 [8ZA]</w:t>
            </w:r>
          </w:p>
        </w:tc>
        <w:tc>
          <w:tcPr>
            <w:tcW w:w="1701" w:type="dxa"/>
            <w:tcBorders>
              <w:top w:val="single" w:sz="4" w:space="0" w:color="auto"/>
              <w:left w:val="single" w:sz="4" w:space="0" w:color="auto"/>
              <w:bottom w:val="single" w:sz="4" w:space="0" w:color="auto"/>
              <w:right w:val="single" w:sz="4" w:space="0" w:color="auto"/>
            </w:tcBorders>
          </w:tcPr>
          <w:p w14:paraId="3F6724A3" w14:textId="77777777" w:rsidR="00AE6A2C" w:rsidRPr="00897BF8" w:rsidRDefault="00AE6A2C" w:rsidP="006A203A">
            <w:pPr>
              <w:pStyle w:val="TAL"/>
            </w:pPr>
            <w:r w:rsidRPr="00897BF8">
              <w:t>n/a</w:t>
            </w:r>
          </w:p>
        </w:tc>
        <w:tc>
          <w:tcPr>
            <w:tcW w:w="1701" w:type="dxa"/>
            <w:tcBorders>
              <w:top w:val="single" w:sz="4" w:space="0" w:color="auto"/>
              <w:left w:val="single" w:sz="4" w:space="0" w:color="auto"/>
              <w:bottom w:val="single" w:sz="4" w:space="0" w:color="auto"/>
              <w:right w:val="single" w:sz="4" w:space="0" w:color="auto"/>
            </w:tcBorders>
          </w:tcPr>
          <w:p w14:paraId="72F549F8" w14:textId="77777777" w:rsidR="00AE6A2C" w:rsidRPr="00897BF8" w:rsidRDefault="00AE6A2C" w:rsidP="006A203A">
            <w:pPr>
              <w:pStyle w:val="TAL"/>
            </w:pPr>
            <w:r w:rsidRPr="00897BF8">
              <w:t>c16</w:t>
            </w:r>
          </w:p>
        </w:tc>
      </w:tr>
      <w:tr w:rsidR="00AE6A2C" w:rsidRPr="00897BF8" w14:paraId="7B007AF9" w14:textId="77777777" w:rsidTr="006A203A">
        <w:tc>
          <w:tcPr>
            <w:tcW w:w="1134" w:type="dxa"/>
            <w:tcBorders>
              <w:top w:val="single" w:sz="4" w:space="0" w:color="auto"/>
              <w:left w:val="single" w:sz="4" w:space="0" w:color="auto"/>
              <w:bottom w:val="single" w:sz="4" w:space="0" w:color="auto"/>
              <w:right w:val="single" w:sz="4" w:space="0" w:color="auto"/>
            </w:tcBorders>
          </w:tcPr>
          <w:p w14:paraId="3B6E11F2" w14:textId="77777777" w:rsidR="00AE6A2C" w:rsidRPr="00897BF8" w:rsidRDefault="00AE6A2C" w:rsidP="006A203A">
            <w:pPr>
              <w:pStyle w:val="TAL"/>
            </w:pPr>
            <w:r w:rsidRPr="00897BF8">
              <w:t>102</w:t>
            </w:r>
          </w:p>
        </w:tc>
        <w:tc>
          <w:tcPr>
            <w:tcW w:w="3402" w:type="dxa"/>
            <w:tcBorders>
              <w:top w:val="single" w:sz="4" w:space="0" w:color="auto"/>
              <w:left w:val="single" w:sz="4" w:space="0" w:color="auto"/>
              <w:bottom w:val="single" w:sz="4" w:space="0" w:color="auto"/>
              <w:right w:val="single" w:sz="4" w:space="0" w:color="auto"/>
            </w:tcBorders>
          </w:tcPr>
          <w:p w14:paraId="08B34463" w14:textId="77777777" w:rsidR="00AE6A2C" w:rsidRPr="00897BF8" w:rsidRDefault="00AE6A2C" w:rsidP="006A203A">
            <w:pPr>
              <w:pStyle w:val="TAL"/>
            </w:pPr>
            <w:r w:rsidRPr="00897BF8">
              <w:t>MCPTT client</w:t>
            </w:r>
          </w:p>
        </w:tc>
        <w:tc>
          <w:tcPr>
            <w:tcW w:w="1701" w:type="dxa"/>
            <w:tcBorders>
              <w:top w:val="single" w:sz="4" w:space="0" w:color="auto"/>
              <w:left w:val="single" w:sz="4" w:space="0" w:color="auto"/>
              <w:bottom w:val="single" w:sz="4" w:space="0" w:color="auto"/>
              <w:right w:val="single" w:sz="4" w:space="0" w:color="auto"/>
            </w:tcBorders>
          </w:tcPr>
          <w:p w14:paraId="60534AC7" w14:textId="77777777" w:rsidR="00AE6A2C" w:rsidRPr="00897BF8" w:rsidRDefault="00AE6A2C" w:rsidP="006A203A">
            <w:pPr>
              <w:pStyle w:val="TAL"/>
            </w:pPr>
            <w:r w:rsidRPr="00897BF8">
              <w:t>3GPP TS 24.379 [8ZE]</w:t>
            </w:r>
          </w:p>
        </w:tc>
        <w:tc>
          <w:tcPr>
            <w:tcW w:w="1701" w:type="dxa"/>
            <w:tcBorders>
              <w:top w:val="single" w:sz="4" w:space="0" w:color="auto"/>
              <w:left w:val="single" w:sz="4" w:space="0" w:color="auto"/>
              <w:bottom w:val="single" w:sz="4" w:space="0" w:color="auto"/>
              <w:right w:val="single" w:sz="4" w:space="0" w:color="auto"/>
            </w:tcBorders>
          </w:tcPr>
          <w:p w14:paraId="766892B3" w14:textId="77777777" w:rsidR="00AE6A2C" w:rsidRPr="00897BF8" w:rsidRDefault="00AE6A2C" w:rsidP="006A203A">
            <w:pPr>
              <w:pStyle w:val="TAL"/>
            </w:pPr>
            <w:r w:rsidRPr="00897BF8">
              <w:t>n/a</w:t>
            </w:r>
          </w:p>
        </w:tc>
        <w:tc>
          <w:tcPr>
            <w:tcW w:w="1701" w:type="dxa"/>
            <w:tcBorders>
              <w:top w:val="single" w:sz="4" w:space="0" w:color="auto"/>
              <w:left w:val="single" w:sz="4" w:space="0" w:color="auto"/>
              <w:bottom w:val="single" w:sz="4" w:space="0" w:color="auto"/>
              <w:right w:val="single" w:sz="4" w:space="0" w:color="auto"/>
            </w:tcBorders>
          </w:tcPr>
          <w:p w14:paraId="24D0D823" w14:textId="77777777" w:rsidR="00AE6A2C" w:rsidRPr="00897BF8" w:rsidRDefault="00AE6A2C" w:rsidP="006A203A">
            <w:pPr>
              <w:pStyle w:val="TAL"/>
            </w:pPr>
            <w:r w:rsidRPr="00897BF8">
              <w:t>c19</w:t>
            </w:r>
          </w:p>
        </w:tc>
      </w:tr>
      <w:tr w:rsidR="00AE6A2C" w:rsidRPr="00897BF8" w14:paraId="7C04085D" w14:textId="77777777" w:rsidTr="006A203A">
        <w:tc>
          <w:tcPr>
            <w:tcW w:w="1134" w:type="dxa"/>
            <w:tcBorders>
              <w:top w:val="single" w:sz="4" w:space="0" w:color="auto"/>
              <w:left w:val="single" w:sz="4" w:space="0" w:color="auto"/>
              <w:bottom w:val="single" w:sz="4" w:space="0" w:color="auto"/>
              <w:right w:val="single" w:sz="4" w:space="0" w:color="auto"/>
            </w:tcBorders>
          </w:tcPr>
          <w:p w14:paraId="5C7A8E81" w14:textId="77777777" w:rsidR="00AE6A2C" w:rsidRPr="00897BF8" w:rsidRDefault="00AE6A2C" w:rsidP="006A203A">
            <w:pPr>
              <w:pStyle w:val="TAL"/>
            </w:pPr>
            <w:r w:rsidRPr="00897BF8">
              <w:t>103</w:t>
            </w:r>
          </w:p>
        </w:tc>
        <w:tc>
          <w:tcPr>
            <w:tcW w:w="3402" w:type="dxa"/>
            <w:tcBorders>
              <w:top w:val="single" w:sz="4" w:space="0" w:color="auto"/>
              <w:left w:val="single" w:sz="4" w:space="0" w:color="auto"/>
              <w:bottom w:val="single" w:sz="4" w:space="0" w:color="auto"/>
              <w:right w:val="single" w:sz="4" w:space="0" w:color="auto"/>
            </w:tcBorders>
          </w:tcPr>
          <w:p w14:paraId="64B9C201" w14:textId="77777777" w:rsidR="00AE6A2C" w:rsidRPr="00897BF8" w:rsidRDefault="00AE6A2C" w:rsidP="006A203A">
            <w:pPr>
              <w:pStyle w:val="TAL"/>
            </w:pPr>
            <w:r w:rsidRPr="00897BF8">
              <w:t>MCPTT server</w:t>
            </w:r>
          </w:p>
        </w:tc>
        <w:tc>
          <w:tcPr>
            <w:tcW w:w="1701" w:type="dxa"/>
            <w:tcBorders>
              <w:top w:val="single" w:sz="4" w:space="0" w:color="auto"/>
              <w:left w:val="single" w:sz="4" w:space="0" w:color="auto"/>
              <w:bottom w:val="single" w:sz="4" w:space="0" w:color="auto"/>
              <w:right w:val="single" w:sz="4" w:space="0" w:color="auto"/>
            </w:tcBorders>
          </w:tcPr>
          <w:p w14:paraId="455483B8" w14:textId="77777777" w:rsidR="00AE6A2C" w:rsidRPr="00897BF8" w:rsidRDefault="00AE6A2C" w:rsidP="006A203A">
            <w:pPr>
              <w:pStyle w:val="TAL"/>
            </w:pPr>
            <w:r w:rsidRPr="00897BF8">
              <w:t>3GPP TS 24.379 [8ZE]</w:t>
            </w:r>
          </w:p>
        </w:tc>
        <w:tc>
          <w:tcPr>
            <w:tcW w:w="1701" w:type="dxa"/>
            <w:tcBorders>
              <w:top w:val="single" w:sz="4" w:space="0" w:color="auto"/>
              <w:left w:val="single" w:sz="4" w:space="0" w:color="auto"/>
              <w:bottom w:val="single" w:sz="4" w:space="0" w:color="auto"/>
              <w:right w:val="single" w:sz="4" w:space="0" w:color="auto"/>
            </w:tcBorders>
          </w:tcPr>
          <w:p w14:paraId="564DFE23" w14:textId="77777777" w:rsidR="00AE6A2C" w:rsidRPr="00897BF8" w:rsidRDefault="00AE6A2C" w:rsidP="006A203A">
            <w:pPr>
              <w:pStyle w:val="TAL"/>
            </w:pPr>
            <w:r w:rsidRPr="00897BF8">
              <w:t>n/a</w:t>
            </w:r>
          </w:p>
        </w:tc>
        <w:tc>
          <w:tcPr>
            <w:tcW w:w="1701" w:type="dxa"/>
            <w:tcBorders>
              <w:top w:val="single" w:sz="4" w:space="0" w:color="auto"/>
              <w:left w:val="single" w:sz="4" w:space="0" w:color="auto"/>
              <w:bottom w:val="single" w:sz="4" w:space="0" w:color="auto"/>
              <w:right w:val="single" w:sz="4" w:space="0" w:color="auto"/>
            </w:tcBorders>
          </w:tcPr>
          <w:p w14:paraId="091B6BD2" w14:textId="77777777" w:rsidR="00AE6A2C" w:rsidRPr="00897BF8" w:rsidRDefault="00AE6A2C" w:rsidP="006A203A">
            <w:pPr>
              <w:pStyle w:val="TAL"/>
            </w:pPr>
            <w:r w:rsidRPr="00897BF8">
              <w:t>c20</w:t>
            </w:r>
          </w:p>
        </w:tc>
      </w:tr>
      <w:tr w:rsidR="00AE6A2C" w:rsidRPr="00897BF8" w14:paraId="6DB9C0A9" w14:textId="77777777" w:rsidTr="006A203A">
        <w:trPr>
          <w:cantSplit/>
        </w:trPr>
        <w:tc>
          <w:tcPr>
            <w:tcW w:w="9639" w:type="dxa"/>
            <w:gridSpan w:val="5"/>
          </w:tcPr>
          <w:p w14:paraId="41C1D703" w14:textId="77777777" w:rsidR="00AE6A2C" w:rsidRPr="00897BF8" w:rsidRDefault="00AE6A2C" w:rsidP="006A203A">
            <w:pPr>
              <w:pStyle w:val="TAN"/>
            </w:pPr>
            <w:r w:rsidRPr="00897BF8">
              <w:t>c1:</w:t>
            </w:r>
            <w:r w:rsidRPr="00897BF8">
              <w:tab/>
              <w:t xml:space="preserve">IF A.3/7A </w:t>
            </w:r>
            <w:smartTag w:uri="urn:schemas-microsoft-com:office:smarttags" w:element="stockticker">
              <w:r w:rsidRPr="00897BF8">
                <w:t>AND</w:t>
              </w:r>
            </w:smartTag>
            <w:r w:rsidRPr="00897BF8">
              <w:t xml:space="preserve"> A.3/7B THEN o </w:t>
            </w:r>
            <w:smartTag w:uri="urn:schemas-microsoft-com:office:smarttags" w:element="stockticker">
              <w:r w:rsidRPr="00897BF8">
                <w:t>ELSE</w:t>
              </w:r>
            </w:smartTag>
            <w:r w:rsidRPr="00897BF8">
              <w:t xml:space="preserve"> n/a - - AS acting as terminating UA, or redirect server and AS acting as originating UA.</w:t>
            </w:r>
          </w:p>
          <w:p w14:paraId="4462786A" w14:textId="77777777" w:rsidR="00AE6A2C" w:rsidRPr="00897BF8" w:rsidRDefault="00AE6A2C" w:rsidP="006A203A">
            <w:pPr>
              <w:pStyle w:val="TAN"/>
            </w:pPr>
            <w:r w:rsidRPr="00897BF8">
              <w:t>c2:</w:t>
            </w:r>
            <w:r w:rsidRPr="00897BF8">
              <w:tab/>
              <w:t xml:space="preserve">IF A.3/1 THEN o </w:t>
            </w:r>
            <w:smartTag w:uri="urn:schemas-microsoft-com:office:smarttags" w:element="stockticker">
              <w:r w:rsidRPr="00897BF8">
                <w:t>ELSE</w:t>
              </w:r>
            </w:smartTag>
            <w:r w:rsidRPr="00897BF8">
              <w:t xml:space="preserve"> n/a - - UE.</w:t>
            </w:r>
          </w:p>
          <w:p w14:paraId="10B24AAF" w14:textId="77777777" w:rsidR="00AE6A2C" w:rsidRPr="00897BF8" w:rsidRDefault="00AE6A2C" w:rsidP="006A203A">
            <w:pPr>
              <w:pStyle w:val="TAN"/>
            </w:pPr>
            <w:r w:rsidRPr="00897BF8">
              <w:t>c3:</w:t>
            </w:r>
            <w:r w:rsidRPr="00897BF8">
              <w:tab/>
              <w:t xml:space="preserve">IF A.3/7A THEN o </w:t>
            </w:r>
            <w:smartTag w:uri="urn:schemas-microsoft-com:office:smarttags" w:element="stockticker">
              <w:r w:rsidRPr="00897BF8">
                <w:t>ELSE</w:t>
              </w:r>
            </w:smartTag>
            <w:r w:rsidRPr="00897BF8">
              <w:t xml:space="preserve"> n/a - - AS acting as terminating UA, or redirect server.</w:t>
            </w:r>
          </w:p>
          <w:p w14:paraId="22E7DCB0" w14:textId="77777777" w:rsidR="00AE6A2C" w:rsidRPr="00897BF8" w:rsidRDefault="00AE6A2C" w:rsidP="006A203A">
            <w:pPr>
              <w:pStyle w:val="TAN"/>
            </w:pPr>
            <w:r w:rsidRPr="00897BF8">
              <w:t>c4:</w:t>
            </w:r>
            <w:r w:rsidRPr="00897BF8">
              <w:tab/>
              <w:t xml:space="preserve">IF A.3/1 OR A.3/7B THEN o </w:t>
            </w:r>
            <w:smartTag w:uri="urn:schemas-microsoft-com:office:smarttags" w:element="stockticker">
              <w:r w:rsidRPr="00897BF8">
                <w:t>ELSE</w:t>
              </w:r>
            </w:smartTag>
            <w:r w:rsidRPr="00897BF8">
              <w:t xml:space="preserve"> n/a - - UE or AS acting as originating UA.</w:t>
            </w:r>
          </w:p>
          <w:p w14:paraId="340A1FDC" w14:textId="77777777" w:rsidR="00AE6A2C" w:rsidRPr="00897BF8" w:rsidRDefault="00AE6A2C" w:rsidP="006A203A">
            <w:pPr>
              <w:pStyle w:val="TAN"/>
            </w:pPr>
            <w:r w:rsidRPr="00897BF8">
              <w:t>c5:</w:t>
            </w:r>
            <w:r w:rsidRPr="00897BF8">
              <w:tab/>
              <w:t xml:space="preserve">IF A.3/7D </w:t>
            </w:r>
            <w:smartTag w:uri="urn:schemas-microsoft-com:office:smarttags" w:element="stockticker">
              <w:r w:rsidRPr="00897BF8">
                <w:t>AND</w:t>
              </w:r>
            </w:smartTag>
            <w:r w:rsidRPr="00897BF8">
              <w:t xml:space="preserve"> A.3/8 THEN o </w:t>
            </w:r>
            <w:smartTag w:uri="urn:schemas-microsoft-com:office:smarttags" w:element="stockticker">
              <w:r w:rsidRPr="00897BF8">
                <w:t>ELSE</w:t>
              </w:r>
            </w:smartTag>
            <w:r w:rsidRPr="00897BF8">
              <w:t xml:space="preserve"> n/a - - AS performing 3rd party call control and MRFC (note 2).</w:t>
            </w:r>
          </w:p>
          <w:p w14:paraId="0374FF30" w14:textId="77777777" w:rsidR="00AE6A2C" w:rsidRPr="00897BF8" w:rsidRDefault="00AE6A2C" w:rsidP="006A203A">
            <w:pPr>
              <w:pStyle w:val="TAN"/>
            </w:pPr>
            <w:r w:rsidRPr="00897BF8">
              <w:t>c6:</w:t>
            </w:r>
            <w:r w:rsidRPr="00897BF8">
              <w:tab/>
              <w:t xml:space="preserve">IF A.3/1 OR A.3A/11 THEN o </w:t>
            </w:r>
            <w:smartTag w:uri="urn:schemas-microsoft-com:office:smarttags" w:element="stockticker">
              <w:r w:rsidRPr="00897BF8">
                <w:t>ELSE</w:t>
              </w:r>
            </w:smartTag>
            <w:r w:rsidRPr="00897BF8">
              <w:t xml:space="preserve"> n/a - - UE or conference focus.</w:t>
            </w:r>
          </w:p>
          <w:p w14:paraId="3A6E73C2" w14:textId="77777777" w:rsidR="00AE6A2C" w:rsidRPr="00897BF8" w:rsidRDefault="00AE6A2C" w:rsidP="006A203A">
            <w:pPr>
              <w:pStyle w:val="TAN"/>
            </w:pPr>
            <w:r w:rsidRPr="00897BF8">
              <w:t>c7:</w:t>
            </w:r>
            <w:r w:rsidRPr="00897BF8">
              <w:tab/>
              <w:t xml:space="preserve">IF A.3/1 THEN o </w:t>
            </w:r>
            <w:smartTag w:uri="urn:schemas-microsoft-com:office:smarttags" w:element="stockticker">
              <w:r w:rsidRPr="00897BF8">
                <w:t>ELSE</w:t>
              </w:r>
            </w:smartTag>
            <w:r w:rsidRPr="00897BF8">
              <w:t xml:space="preserve"> n/a - - UE.</w:t>
            </w:r>
          </w:p>
          <w:p w14:paraId="3A5BB078" w14:textId="77777777" w:rsidR="00AE6A2C" w:rsidRPr="00897BF8" w:rsidRDefault="00AE6A2C" w:rsidP="006A203A">
            <w:pPr>
              <w:pStyle w:val="TAN"/>
            </w:pPr>
            <w:r w:rsidRPr="00897BF8">
              <w:t>c8:</w:t>
            </w:r>
            <w:r w:rsidRPr="00897BF8">
              <w:tab/>
              <w:t xml:space="preserve">IF A.3/7D THEN o </w:t>
            </w:r>
            <w:smartTag w:uri="urn:schemas-microsoft-com:office:smarttags" w:element="stockticker">
              <w:r w:rsidRPr="00897BF8">
                <w:t>ELSE</w:t>
              </w:r>
            </w:smartTag>
            <w:r w:rsidRPr="00897BF8">
              <w:t xml:space="preserve"> n/a - - AS performing 3rd party call control.</w:t>
            </w:r>
          </w:p>
          <w:p w14:paraId="6A8DC102" w14:textId="77777777" w:rsidR="00AE6A2C" w:rsidRPr="00897BF8" w:rsidRDefault="00AE6A2C" w:rsidP="006A203A">
            <w:pPr>
              <w:pStyle w:val="TAN"/>
            </w:pPr>
            <w:r w:rsidRPr="00897BF8">
              <w:t>c9:</w:t>
            </w:r>
            <w:r w:rsidRPr="00897BF8">
              <w:tab/>
              <w:t xml:space="preserve">IF A.3/7A OR A.3/7B OR A.3/7C OR A.3/7D THEN o </w:t>
            </w:r>
            <w:smartTag w:uri="urn:schemas-microsoft-com:office:smarttags" w:element="stockticker">
              <w:r w:rsidRPr="00897BF8">
                <w:t>ELSE</w:t>
              </w:r>
            </w:smartTag>
            <w:r w:rsidRPr="00897BF8">
              <w:t xml:space="preserve"> n/a - - AS acting as terminating UA, or redirect server, AS acting as originating UA, AS acting as a SIP proxy, AS performing 3rd party call control.</w:t>
            </w:r>
          </w:p>
          <w:p w14:paraId="5B326CA0" w14:textId="77777777" w:rsidR="00AE6A2C" w:rsidRPr="00897BF8" w:rsidRDefault="00AE6A2C" w:rsidP="006A203A">
            <w:pPr>
              <w:pStyle w:val="TAN"/>
            </w:pPr>
            <w:r w:rsidRPr="00897BF8">
              <w:t>c10:</w:t>
            </w:r>
            <w:r w:rsidRPr="00897BF8">
              <w:tab/>
              <w:t xml:space="preserve">IF A.3/7A OR A.3/7B OR A.3/7D THEN o </w:t>
            </w:r>
            <w:smartTag w:uri="urn:schemas-microsoft-com:office:smarttags" w:element="stockticker">
              <w:r w:rsidRPr="00897BF8">
                <w:t>ELSE</w:t>
              </w:r>
            </w:smartTag>
            <w:r w:rsidRPr="00897BF8">
              <w:t xml:space="preserve"> n/a - - AS acting as terminating UA, or redirect server, AS acting as originating UA, AS performing 3rd party call control.</w:t>
            </w:r>
          </w:p>
          <w:p w14:paraId="387E1C7A" w14:textId="77777777" w:rsidR="00AE6A2C" w:rsidRPr="00897BF8" w:rsidRDefault="00AE6A2C" w:rsidP="006A203A">
            <w:pPr>
              <w:pStyle w:val="TAN"/>
            </w:pPr>
            <w:r w:rsidRPr="00897BF8">
              <w:t>c11:</w:t>
            </w:r>
            <w:r w:rsidRPr="00897BF8">
              <w:tab/>
              <w:t xml:space="preserve">IF A.3/7D THEN o </w:t>
            </w:r>
            <w:smartTag w:uri="urn:schemas-microsoft-com:office:smarttags" w:element="stockticker">
              <w:r w:rsidRPr="00897BF8">
                <w:t>ELSE</w:t>
              </w:r>
            </w:smartTag>
            <w:r w:rsidRPr="00897BF8">
              <w:t xml:space="preserve"> n/a - - AS performing 3rd party call control.</w:t>
            </w:r>
          </w:p>
          <w:p w14:paraId="591752CE" w14:textId="77777777" w:rsidR="00AE6A2C" w:rsidRPr="00897BF8" w:rsidRDefault="00AE6A2C" w:rsidP="006A203A">
            <w:pPr>
              <w:pStyle w:val="TAN"/>
            </w:pPr>
            <w:r w:rsidRPr="00897BF8">
              <w:t>c12:</w:t>
            </w:r>
            <w:r w:rsidRPr="00897BF8">
              <w:tab/>
              <w:t xml:space="preserve">IF A.2/1 THEN o </w:t>
            </w:r>
            <w:smartTag w:uri="urn:schemas-microsoft-com:office:smarttags" w:element="stockticker">
              <w:r w:rsidRPr="00897BF8">
                <w:t>ELSE</w:t>
              </w:r>
            </w:smartTag>
            <w:r w:rsidRPr="00897BF8">
              <w:t xml:space="preserve"> n/a - - UA.</w:t>
            </w:r>
          </w:p>
          <w:p w14:paraId="6ED0848C" w14:textId="77777777" w:rsidR="00AE6A2C" w:rsidRPr="00897BF8" w:rsidRDefault="00AE6A2C" w:rsidP="006A203A">
            <w:pPr>
              <w:pStyle w:val="TAN"/>
              <w:rPr>
                <w:lang w:eastAsia="ja-JP"/>
              </w:rPr>
            </w:pPr>
            <w:r w:rsidRPr="00897BF8">
              <w:rPr>
                <w:lang w:eastAsia="ja-JP"/>
              </w:rPr>
              <w:t>c13:</w:t>
            </w:r>
            <w:r w:rsidRPr="00897BF8">
              <w:rPr>
                <w:lang w:eastAsia="ja-JP"/>
              </w:rPr>
              <w:tab/>
              <w:t xml:space="preserve">IF A.2/2 THEN o </w:t>
            </w:r>
            <w:smartTag w:uri="urn:schemas-microsoft-com:office:smarttags" w:element="stockticker">
              <w:r w:rsidRPr="00897BF8">
                <w:rPr>
                  <w:lang w:eastAsia="ja-JP"/>
                </w:rPr>
                <w:t>ELSE</w:t>
              </w:r>
            </w:smartTag>
            <w:r w:rsidRPr="00897BF8">
              <w:rPr>
                <w:lang w:eastAsia="ja-JP"/>
              </w:rPr>
              <w:t xml:space="preserve"> n/a - - proxy.</w:t>
            </w:r>
          </w:p>
          <w:p w14:paraId="5079D549" w14:textId="77777777" w:rsidR="00AE6A2C" w:rsidRPr="00897BF8" w:rsidRDefault="00AE6A2C" w:rsidP="006A203A">
            <w:pPr>
              <w:pStyle w:val="TAN"/>
              <w:rPr>
                <w:lang w:eastAsia="ja-JP"/>
              </w:rPr>
            </w:pPr>
            <w:r w:rsidRPr="00897BF8">
              <w:rPr>
                <w:lang w:eastAsia="ja-JP"/>
              </w:rPr>
              <w:t>c14:</w:t>
            </w:r>
            <w:r w:rsidRPr="00897BF8">
              <w:rPr>
                <w:lang w:eastAsia="ja-JP"/>
              </w:rPr>
              <w:tab/>
              <w:t xml:space="preserve">IF A.3/1 OR A.3A/11 THEN o </w:t>
            </w:r>
            <w:smartTag w:uri="urn:schemas-microsoft-com:office:smarttags" w:element="stockticker">
              <w:r w:rsidRPr="00897BF8">
                <w:rPr>
                  <w:lang w:eastAsia="ja-JP"/>
                </w:rPr>
                <w:t>ELSE</w:t>
              </w:r>
            </w:smartTag>
            <w:r w:rsidRPr="00897BF8">
              <w:rPr>
                <w:lang w:eastAsia="ja-JP"/>
              </w:rPr>
              <w:t xml:space="preserve"> n/a - - UE or conference focus.</w:t>
            </w:r>
          </w:p>
          <w:p w14:paraId="6CF8370C" w14:textId="77777777" w:rsidR="00AE6A2C" w:rsidRPr="00897BF8" w:rsidRDefault="00AE6A2C" w:rsidP="006A203A">
            <w:pPr>
              <w:pStyle w:val="TAN"/>
              <w:rPr>
                <w:lang w:eastAsia="ja-JP"/>
              </w:rPr>
            </w:pPr>
            <w:r w:rsidRPr="00897BF8">
              <w:rPr>
                <w:lang w:eastAsia="ja-JP"/>
              </w:rPr>
              <w:t>c15</w:t>
            </w:r>
            <w:r w:rsidRPr="00897BF8">
              <w:rPr>
                <w:rFonts w:hint="eastAsia"/>
                <w:lang w:eastAsia="ja-JP"/>
              </w:rPr>
              <w:t>:</w:t>
            </w:r>
            <w:r w:rsidRPr="00897BF8">
              <w:rPr>
                <w:lang w:eastAsia="ja-JP"/>
              </w:rPr>
              <w:tab/>
            </w:r>
            <w:r w:rsidRPr="00897BF8">
              <w:rPr>
                <w:rFonts w:hint="eastAsia"/>
                <w:lang w:eastAsia="ja-JP"/>
              </w:rPr>
              <w:t>IF A.3/</w:t>
            </w:r>
            <w:r w:rsidRPr="00897BF8">
              <w:rPr>
                <w:lang w:eastAsia="ja-JP"/>
              </w:rPr>
              <w:t>2A</w:t>
            </w:r>
            <w:r w:rsidRPr="00897BF8">
              <w:rPr>
                <w:rFonts w:hint="eastAsia"/>
                <w:lang w:eastAsia="ja-JP"/>
              </w:rPr>
              <w:t xml:space="preserve"> THEN o </w:t>
            </w:r>
            <w:smartTag w:uri="urn:schemas-microsoft-com:office:smarttags" w:element="stockticker">
              <w:r w:rsidRPr="00897BF8">
                <w:rPr>
                  <w:rFonts w:hint="eastAsia"/>
                  <w:lang w:eastAsia="ja-JP"/>
                </w:rPr>
                <w:t>ELSE</w:t>
              </w:r>
            </w:smartTag>
            <w:r w:rsidRPr="00897BF8">
              <w:rPr>
                <w:rFonts w:hint="eastAsia"/>
                <w:lang w:eastAsia="ja-JP"/>
              </w:rPr>
              <w:t xml:space="preserve"> n/a - - </w:t>
            </w:r>
            <w:r w:rsidRPr="00897BF8">
              <w:rPr>
                <w:lang w:eastAsia="ja-JP"/>
              </w:rPr>
              <w:t>P-CSCF (IMS-</w:t>
            </w:r>
            <w:smartTag w:uri="urn:schemas-microsoft-com:office:smarttags" w:element="stockticker">
              <w:r w:rsidRPr="00897BF8">
                <w:rPr>
                  <w:lang w:eastAsia="ja-JP"/>
                </w:rPr>
                <w:t>ALG</w:t>
              </w:r>
            </w:smartTag>
            <w:r w:rsidRPr="00897BF8">
              <w:rPr>
                <w:lang w:eastAsia="ja-JP"/>
              </w:rPr>
              <w:t>)</w:t>
            </w:r>
            <w:r w:rsidRPr="00897BF8">
              <w:rPr>
                <w:rFonts w:hint="eastAsia"/>
                <w:lang w:eastAsia="ja-JP"/>
              </w:rPr>
              <w:t>.</w:t>
            </w:r>
          </w:p>
          <w:p w14:paraId="0964A5EC" w14:textId="77777777" w:rsidR="00AE6A2C" w:rsidRPr="00897BF8" w:rsidRDefault="00AE6A2C" w:rsidP="006A203A">
            <w:pPr>
              <w:pStyle w:val="TAN"/>
            </w:pPr>
            <w:r w:rsidRPr="00897BF8">
              <w:rPr>
                <w:lang w:eastAsia="ja-JP"/>
              </w:rPr>
              <w:t>c16:</w:t>
            </w:r>
            <w:r w:rsidRPr="00897BF8">
              <w:rPr>
                <w:lang w:eastAsia="ja-JP"/>
              </w:rPr>
              <w:tab/>
            </w:r>
            <w:r w:rsidRPr="00897BF8">
              <w:t xml:space="preserve">IF A.3/7A OR A.3/7B THEN o </w:t>
            </w:r>
            <w:smartTag w:uri="urn:schemas-microsoft-com:office:smarttags" w:element="stockticker">
              <w:r w:rsidRPr="00897BF8">
                <w:t>ELSE</w:t>
              </w:r>
            </w:smartTag>
            <w:r w:rsidRPr="00897BF8">
              <w:t xml:space="preserve"> n/a - - AS acting as terminating UA, or redirect server, AS acting as originating UA.</w:t>
            </w:r>
          </w:p>
          <w:p w14:paraId="753E0B33" w14:textId="77777777" w:rsidR="00AE6A2C" w:rsidRPr="00897BF8" w:rsidRDefault="00AE6A2C" w:rsidP="006A203A">
            <w:pPr>
              <w:pStyle w:val="TAN"/>
              <w:rPr>
                <w:lang w:eastAsia="ja-JP"/>
              </w:rPr>
            </w:pPr>
            <w:r w:rsidRPr="00897BF8">
              <w:rPr>
                <w:lang w:eastAsia="ja-JP"/>
              </w:rPr>
              <w:t>c17:</w:t>
            </w:r>
            <w:r w:rsidRPr="00897BF8">
              <w:rPr>
                <w:lang w:eastAsia="ja-JP"/>
              </w:rPr>
              <w:tab/>
              <w:t xml:space="preserve">IF A.3A/92 THEN o.1 </w:t>
            </w:r>
            <w:smartTag w:uri="urn:schemas-microsoft-com:office:smarttags" w:element="stockticker">
              <w:r w:rsidRPr="00897BF8">
                <w:rPr>
                  <w:lang w:eastAsia="ja-JP"/>
                </w:rPr>
                <w:t>ELSE</w:t>
              </w:r>
            </w:smartTag>
            <w:r w:rsidRPr="00897BF8">
              <w:rPr>
                <w:lang w:eastAsia="ja-JP"/>
              </w:rPr>
              <w:t xml:space="preserve"> n/a - - USSI UE.</w:t>
            </w:r>
          </w:p>
          <w:p w14:paraId="684093C5" w14:textId="77777777" w:rsidR="00AE6A2C" w:rsidRPr="00897BF8" w:rsidRDefault="00AE6A2C" w:rsidP="006A203A">
            <w:pPr>
              <w:pStyle w:val="TAN"/>
              <w:rPr>
                <w:lang w:eastAsia="ja-JP"/>
              </w:rPr>
            </w:pPr>
            <w:r w:rsidRPr="00897BF8">
              <w:rPr>
                <w:lang w:eastAsia="ja-JP"/>
              </w:rPr>
              <w:t>c18:</w:t>
            </w:r>
            <w:r w:rsidRPr="00897BF8">
              <w:rPr>
                <w:lang w:eastAsia="ja-JP"/>
              </w:rPr>
              <w:tab/>
              <w:t xml:space="preserve">IF A.3A/93 THEN o.2 </w:t>
            </w:r>
            <w:smartTag w:uri="urn:schemas-microsoft-com:office:smarttags" w:element="stockticker">
              <w:r w:rsidRPr="00897BF8">
                <w:rPr>
                  <w:lang w:eastAsia="ja-JP"/>
                </w:rPr>
                <w:t>ELSE</w:t>
              </w:r>
            </w:smartTag>
            <w:r w:rsidRPr="00897BF8">
              <w:rPr>
                <w:lang w:eastAsia="ja-JP"/>
              </w:rPr>
              <w:t xml:space="preserve"> n/a - - USSI AS.</w:t>
            </w:r>
          </w:p>
          <w:p w14:paraId="1071CA4E" w14:textId="77777777" w:rsidR="00AE6A2C" w:rsidRPr="00897BF8" w:rsidRDefault="00AE6A2C" w:rsidP="006A203A">
            <w:pPr>
              <w:pStyle w:val="TAN"/>
              <w:rPr>
                <w:lang w:eastAsia="ja-JP"/>
              </w:rPr>
            </w:pPr>
            <w:r w:rsidRPr="00897BF8">
              <w:rPr>
                <w:lang w:eastAsia="ja-JP"/>
              </w:rPr>
              <w:t>c19:</w:t>
            </w:r>
            <w:r w:rsidRPr="00897BF8">
              <w:rPr>
                <w:lang w:eastAsia="ja-JP"/>
              </w:rPr>
              <w:tab/>
              <w:t xml:space="preserve">IF A.3/1 THEN o </w:t>
            </w:r>
            <w:smartTag w:uri="urn:schemas-microsoft-com:office:smarttags" w:element="stockticker">
              <w:r w:rsidRPr="00897BF8">
                <w:rPr>
                  <w:lang w:eastAsia="ja-JP"/>
                </w:rPr>
                <w:t>ELSE</w:t>
              </w:r>
            </w:smartTag>
            <w:r w:rsidRPr="00897BF8">
              <w:rPr>
                <w:lang w:eastAsia="ja-JP"/>
              </w:rPr>
              <w:t xml:space="preserve"> n/a - - UE.</w:t>
            </w:r>
          </w:p>
          <w:p w14:paraId="786ACEBA" w14:textId="77777777" w:rsidR="00AE6A2C" w:rsidRPr="00897BF8" w:rsidRDefault="00AE6A2C" w:rsidP="006A203A">
            <w:pPr>
              <w:pStyle w:val="TAN"/>
              <w:rPr>
                <w:lang w:eastAsia="ja-JP"/>
              </w:rPr>
            </w:pPr>
            <w:r w:rsidRPr="00897BF8">
              <w:rPr>
                <w:lang w:eastAsia="ja-JP"/>
              </w:rPr>
              <w:t>c20:</w:t>
            </w:r>
            <w:r w:rsidRPr="00897BF8">
              <w:rPr>
                <w:lang w:eastAsia="ja-JP"/>
              </w:rPr>
              <w:tab/>
              <w:t xml:space="preserve">IF A.3/7 THEN o </w:t>
            </w:r>
            <w:smartTag w:uri="urn:schemas-microsoft-com:office:smarttags" w:element="stockticker">
              <w:r w:rsidRPr="00897BF8">
                <w:rPr>
                  <w:lang w:eastAsia="ja-JP"/>
                </w:rPr>
                <w:t>ELSE</w:t>
              </w:r>
            </w:smartTag>
            <w:r w:rsidRPr="00897BF8">
              <w:rPr>
                <w:lang w:eastAsia="ja-JP"/>
              </w:rPr>
              <w:t xml:space="preserve"> n/a - - AS.</w:t>
            </w:r>
          </w:p>
          <w:p w14:paraId="34899ED8" w14:textId="77777777" w:rsidR="00AE6A2C" w:rsidRPr="00897BF8" w:rsidRDefault="00AE6A2C" w:rsidP="006A203A">
            <w:pPr>
              <w:pStyle w:val="TAN"/>
            </w:pPr>
            <w:r w:rsidRPr="00897BF8">
              <w:rPr>
                <w:lang w:eastAsia="ja-JP"/>
              </w:rPr>
              <w:t>o.1:</w:t>
            </w:r>
            <w:r w:rsidRPr="00897BF8">
              <w:rPr>
                <w:lang w:eastAsia="ja-JP"/>
              </w:rPr>
              <w:tab/>
            </w:r>
            <w:r w:rsidRPr="00897BF8">
              <w:t>It is mandatory to support at least one of these items.</w:t>
            </w:r>
          </w:p>
          <w:p w14:paraId="1E9FA641" w14:textId="77777777" w:rsidR="00AE6A2C" w:rsidRPr="00897BF8" w:rsidRDefault="00AE6A2C" w:rsidP="006A203A">
            <w:pPr>
              <w:pStyle w:val="TAN"/>
            </w:pPr>
            <w:r w:rsidRPr="00897BF8">
              <w:t>o.2:</w:t>
            </w:r>
            <w:r w:rsidRPr="00897BF8">
              <w:tab/>
              <w:t>It is mandatory to support at least one of these items.</w:t>
            </w:r>
          </w:p>
        </w:tc>
      </w:tr>
      <w:tr w:rsidR="00AE6A2C" w:rsidRPr="00897BF8" w14:paraId="06F88E9D" w14:textId="77777777" w:rsidTr="006A203A">
        <w:trPr>
          <w:cantSplit/>
        </w:trPr>
        <w:tc>
          <w:tcPr>
            <w:tcW w:w="9639" w:type="dxa"/>
            <w:gridSpan w:val="5"/>
          </w:tcPr>
          <w:p w14:paraId="0A210451" w14:textId="77777777" w:rsidR="00AE6A2C" w:rsidRPr="00897BF8" w:rsidRDefault="00AE6A2C" w:rsidP="006A203A">
            <w:pPr>
              <w:pStyle w:val="TAN"/>
            </w:pPr>
            <w:r w:rsidRPr="00897BF8">
              <w:lastRenderedPageBreak/>
              <w:t>NOTE 1:</w:t>
            </w:r>
            <w:r w:rsidRPr="00897BF8">
              <w:tab/>
              <w:t>For the purposes of the present document it has been chosen to keep the specification simple by the tables specifying only one role at a time. This does not preclude implementations providing two roles, but an entirely separate assessment of the tables shall be made for each role.</w:t>
            </w:r>
          </w:p>
          <w:p w14:paraId="2FAF40B6" w14:textId="77777777" w:rsidR="00AE6A2C" w:rsidRPr="00897BF8" w:rsidRDefault="00AE6A2C" w:rsidP="006A203A">
            <w:pPr>
              <w:pStyle w:val="TAN"/>
            </w:pPr>
            <w:r w:rsidRPr="00897BF8">
              <w:t>NOTE 2:</w:t>
            </w:r>
            <w:r w:rsidRPr="00897BF8">
              <w:tab/>
              <w:t>The functional split between the MRFC and the AS for page-mode messaging is out of scope of this document and they are assumed to be collocated.</w:t>
            </w:r>
          </w:p>
          <w:p w14:paraId="7152632D" w14:textId="77777777" w:rsidR="00AE6A2C" w:rsidRPr="00897BF8" w:rsidRDefault="00AE6A2C" w:rsidP="006A203A">
            <w:pPr>
              <w:pStyle w:val="TAN"/>
            </w:pPr>
            <w:r w:rsidRPr="00897BF8">
              <w:t>NOTE 3:</w:t>
            </w:r>
            <w:r w:rsidRPr="00897BF8">
              <w:tab/>
              <w:t>A.3A/63 is an AS providing the IP-SM-GW role to support the transport level interworking defined in 3GPP TS 24.341 [8L]. A.3A/71 is an AS providing the IP-SM-GW role to support the service level interworking for messaging as defined in 3GPP TS 29.311 [15A].</w:t>
            </w:r>
          </w:p>
          <w:p w14:paraId="00B3A61E" w14:textId="77777777" w:rsidR="00AE6A2C" w:rsidRPr="00897BF8" w:rsidRDefault="00AE6A2C" w:rsidP="006A203A">
            <w:pPr>
              <w:pStyle w:val="TAN"/>
            </w:pPr>
            <w:r w:rsidRPr="00897BF8">
              <w:t>NOTE 4:</w:t>
            </w:r>
            <w:r w:rsidRPr="00897BF8">
              <w:tab/>
              <w:t>An ATCF shall support both the ATCF (proxy) role and the ATCF (UA) role.</w:t>
            </w:r>
          </w:p>
        </w:tc>
      </w:tr>
    </w:tbl>
    <w:p w14:paraId="0883DBFB" w14:textId="77777777" w:rsidR="00AE6A2C" w:rsidRPr="00897BF8" w:rsidRDefault="00AE6A2C" w:rsidP="00AE6A2C"/>
    <w:p w14:paraId="459ADAFA" w14:textId="77777777" w:rsidR="00AE6A2C" w:rsidRPr="00897BF8" w:rsidRDefault="00AE6A2C" w:rsidP="00AE6A2C">
      <w:pPr>
        <w:pStyle w:val="TH"/>
      </w:pPr>
      <w:r w:rsidRPr="00897BF8">
        <w:t>Table A.3B: Roles with respect to access technology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3402"/>
        <w:gridCol w:w="1701"/>
        <w:gridCol w:w="1701"/>
        <w:gridCol w:w="1701"/>
      </w:tblGrid>
      <w:tr w:rsidR="00AE6A2C" w:rsidRPr="00897BF8" w14:paraId="1C97DA6A" w14:textId="77777777" w:rsidTr="006A203A">
        <w:tc>
          <w:tcPr>
            <w:tcW w:w="1134" w:type="dxa"/>
          </w:tcPr>
          <w:p w14:paraId="60CF8026" w14:textId="77777777" w:rsidR="00AE6A2C" w:rsidRPr="00897BF8" w:rsidRDefault="00AE6A2C" w:rsidP="006A203A">
            <w:pPr>
              <w:pStyle w:val="TAH"/>
            </w:pPr>
            <w:r w:rsidRPr="00897BF8">
              <w:t>Item</w:t>
            </w:r>
          </w:p>
        </w:tc>
        <w:tc>
          <w:tcPr>
            <w:tcW w:w="3402" w:type="dxa"/>
          </w:tcPr>
          <w:p w14:paraId="1374135D" w14:textId="77777777" w:rsidR="00AE6A2C" w:rsidRPr="00897BF8" w:rsidRDefault="00AE6A2C" w:rsidP="006A203A">
            <w:pPr>
              <w:pStyle w:val="TAH"/>
            </w:pPr>
            <w:r w:rsidRPr="00897BF8">
              <w:t>Value used in P-Access-Network-Info header field</w:t>
            </w:r>
          </w:p>
        </w:tc>
        <w:tc>
          <w:tcPr>
            <w:tcW w:w="1701" w:type="dxa"/>
          </w:tcPr>
          <w:p w14:paraId="67179D4A" w14:textId="77777777" w:rsidR="00AE6A2C" w:rsidRPr="00897BF8" w:rsidRDefault="00AE6A2C" w:rsidP="006A203A">
            <w:pPr>
              <w:pStyle w:val="TAH"/>
            </w:pPr>
            <w:r w:rsidRPr="00897BF8">
              <w:t>Reference</w:t>
            </w:r>
          </w:p>
        </w:tc>
        <w:tc>
          <w:tcPr>
            <w:tcW w:w="1701" w:type="dxa"/>
          </w:tcPr>
          <w:p w14:paraId="0FFA1D2B" w14:textId="77777777" w:rsidR="00AE6A2C" w:rsidRPr="00897BF8" w:rsidRDefault="00AE6A2C" w:rsidP="006A203A">
            <w:pPr>
              <w:pStyle w:val="TAH"/>
            </w:pPr>
            <w:r w:rsidRPr="00897BF8">
              <w:t>RFC status</w:t>
            </w:r>
          </w:p>
        </w:tc>
        <w:tc>
          <w:tcPr>
            <w:tcW w:w="1701" w:type="dxa"/>
          </w:tcPr>
          <w:p w14:paraId="093DA2B6" w14:textId="77777777" w:rsidR="00AE6A2C" w:rsidRPr="00897BF8" w:rsidRDefault="00AE6A2C" w:rsidP="006A203A">
            <w:pPr>
              <w:pStyle w:val="TAH"/>
            </w:pPr>
            <w:r w:rsidRPr="00897BF8">
              <w:t>Profile status</w:t>
            </w:r>
          </w:p>
        </w:tc>
      </w:tr>
      <w:tr w:rsidR="00AE6A2C" w:rsidRPr="00897BF8" w14:paraId="20EA8026" w14:textId="77777777" w:rsidTr="006A203A">
        <w:tc>
          <w:tcPr>
            <w:tcW w:w="1134" w:type="dxa"/>
          </w:tcPr>
          <w:p w14:paraId="08A2D420" w14:textId="77777777" w:rsidR="00AE6A2C" w:rsidRPr="00897BF8" w:rsidRDefault="00AE6A2C" w:rsidP="006A203A">
            <w:pPr>
              <w:pStyle w:val="TAL"/>
            </w:pPr>
            <w:r w:rsidRPr="00897BF8">
              <w:t>1</w:t>
            </w:r>
          </w:p>
        </w:tc>
        <w:tc>
          <w:tcPr>
            <w:tcW w:w="3402" w:type="dxa"/>
          </w:tcPr>
          <w:p w14:paraId="69B08B44" w14:textId="77777777" w:rsidR="00AE6A2C" w:rsidRPr="00897BF8" w:rsidRDefault="00AE6A2C" w:rsidP="006A203A">
            <w:pPr>
              <w:pStyle w:val="TAL"/>
            </w:pPr>
            <w:r w:rsidRPr="00897BF8">
              <w:t>3GPP-GERAN</w:t>
            </w:r>
          </w:p>
        </w:tc>
        <w:tc>
          <w:tcPr>
            <w:tcW w:w="1701" w:type="dxa"/>
          </w:tcPr>
          <w:p w14:paraId="34DBA006" w14:textId="77777777" w:rsidR="00AE6A2C" w:rsidRPr="00897BF8" w:rsidRDefault="00AE6A2C" w:rsidP="006A203A">
            <w:pPr>
              <w:pStyle w:val="TAL"/>
            </w:pPr>
            <w:r w:rsidRPr="00897BF8">
              <w:t>[52] 4.4</w:t>
            </w:r>
          </w:p>
        </w:tc>
        <w:tc>
          <w:tcPr>
            <w:tcW w:w="1701" w:type="dxa"/>
          </w:tcPr>
          <w:p w14:paraId="6896C45E" w14:textId="77777777" w:rsidR="00AE6A2C" w:rsidRPr="00897BF8" w:rsidRDefault="00AE6A2C" w:rsidP="006A203A">
            <w:pPr>
              <w:pStyle w:val="TAL"/>
            </w:pPr>
            <w:r w:rsidRPr="00897BF8">
              <w:t>o</w:t>
            </w:r>
          </w:p>
        </w:tc>
        <w:tc>
          <w:tcPr>
            <w:tcW w:w="1701" w:type="dxa"/>
          </w:tcPr>
          <w:p w14:paraId="7AF84135" w14:textId="77777777" w:rsidR="00AE6A2C" w:rsidRPr="00897BF8" w:rsidRDefault="00AE6A2C" w:rsidP="006A203A">
            <w:pPr>
              <w:pStyle w:val="TAL"/>
            </w:pPr>
            <w:r w:rsidRPr="00897BF8">
              <w:t>c1</w:t>
            </w:r>
          </w:p>
        </w:tc>
      </w:tr>
      <w:tr w:rsidR="00AE6A2C" w:rsidRPr="00897BF8" w14:paraId="60C7A43E" w14:textId="77777777" w:rsidTr="006A203A">
        <w:tc>
          <w:tcPr>
            <w:tcW w:w="1134" w:type="dxa"/>
          </w:tcPr>
          <w:p w14:paraId="5F42E8E0" w14:textId="77777777" w:rsidR="00AE6A2C" w:rsidRPr="00897BF8" w:rsidRDefault="00AE6A2C" w:rsidP="006A203A">
            <w:pPr>
              <w:pStyle w:val="TAL"/>
            </w:pPr>
            <w:r w:rsidRPr="00897BF8">
              <w:t>2</w:t>
            </w:r>
          </w:p>
        </w:tc>
        <w:tc>
          <w:tcPr>
            <w:tcW w:w="3402" w:type="dxa"/>
          </w:tcPr>
          <w:p w14:paraId="24ECC69F" w14:textId="77777777" w:rsidR="00AE6A2C" w:rsidRPr="00897BF8" w:rsidRDefault="00AE6A2C" w:rsidP="006A203A">
            <w:pPr>
              <w:pStyle w:val="TAL"/>
            </w:pPr>
            <w:r w:rsidRPr="00897BF8">
              <w:t>3GPP-UTRAN-FDD</w:t>
            </w:r>
          </w:p>
        </w:tc>
        <w:tc>
          <w:tcPr>
            <w:tcW w:w="1701" w:type="dxa"/>
          </w:tcPr>
          <w:p w14:paraId="2A8C9529" w14:textId="77777777" w:rsidR="00AE6A2C" w:rsidRPr="00897BF8" w:rsidRDefault="00AE6A2C" w:rsidP="006A203A">
            <w:pPr>
              <w:pStyle w:val="TAL"/>
            </w:pPr>
            <w:r w:rsidRPr="00897BF8">
              <w:t>[52] 4.4</w:t>
            </w:r>
          </w:p>
        </w:tc>
        <w:tc>
          <w:tcPr>
            <w:tcW w:w="1701" w:type="dxa"/>
          </w:tcPr>
          <w:p w14:paraId="6E42FFBD" w14:textId="77777777" w:rsidR="00AE6A2C" w:rsidRPr="00897BF8" w:rsidRDefault="00AE6A2C" w:rsidP="006A203A">
            <w:pPr>
              <w:pStyle w:val="TAL"/>
            </w:pPr>
            <w:r w:rsidRPr="00897BF8">
              <w:t>o</w:t>
            </w:r>
          </w:p>
        </w:tc>
        <w:tc>
          <w:tcPr>
            <w:tcW w:w="1701" w:type="dxa"/>
          </w:tcPr>
          <w:p w14:paraId="1B59D832" w14:textId="77777777" w:rsidR="00AE6A2C" w:rsidRPr="00897BF8" w:rsidRDefault="00AE6A2C" w:rsidP="006A203A">
            <w:pPr>
              <w:pStyle w:val="TAL"/>
            </w:pPr>
            <w:r w:rsidRPr="00897BF8">
              <w:t>c1</w:t>
            </w:r>
          </w:p>
        </w:tc>
      </w:tr>
      <w:tr w:rsidR="00AE6A2C" w:rsidRPr="00897BF8" w14:paraId="0D85CE25" w14:textId="77777777" w:rsidTr="006A203A">
        <w:tc>
          <w:tcPr>
            <w:tcW w:w="1134" w:type="dxa"/>
          </w:tcPr>
          <w:p w14:paraId="65F4D38F" w14:textId="77777777" w:rsidR="00AE6A2C" w:rsidRPr="00897BF8" w:rsidRDefault="00AE6A2C" w:rsidP="006A203A">
            <w:pPr>
              <w:pStyle w:val="TAL"/>
            </w:pPr>
            <w:r w:rsidRPr="00897BF8">
              <w:t>3</w:t>
            </w:r>
          </w:p>
        </w:tc>
        <w:tc>
          <w:tcPr>
            <w:tcW w:w="3402" w:type="dxa"/>
          </w:tcPr>
          <w:p w14:paraId="7C650A82" w14:textId="77777777" w:rsidR="00AE6A2C" w:rsidRPr="00897BF8" w:rsidRDefault="00AE6A2C" w:rsidP="006A203A">
            <w:pPr>
              <w:pStyle w:val="TAL"/>
            </w:pPr>
            <w:r w:rsidRPr="00897BF8">
              <w:t>3GPP-UTRAN-TDD</w:t>
            </w:r>
          </w:p>
        </w:tc>
        <w:tc>
          <w:tcPr>
            <w:tcW w:w="1701" w:type="dxa"/>
          </w:tcPr>
          <w:p w14:paraId="4B511D34" w14:textId="77777777" w:rsidR="00AE6A2C" w:rsidRPr="00897BF8" w:rsidRDefault="00AE6A2C" w:rsidP="006A203A">
            <w:pPr>
              <w:pStyle w:val="TAL"/>
            </w:pPr>
            <w:r w:rsidRPr="00897BF8">
              <w:t>[52] 4.4</w:t>
            </w:r>
          </w:p>
        </w:tc>
        <w:tc>
          <w:tcPr>
            <w:tcW w:w="1701" w:type="dxa"/>
          </w:tcPr>
          <w:p w14:paraId="01DA3706" w14:textId="77777777" w:rsidR="00AE6A2C" w:rsidRPr="00897BF8" w:rsidRDefault="00AE6A2C" w:rsidP="006A203A">
            <w:pPr>
              <w:pStyle w:val="TAL"/>
            </w:pPr>
            <w:r w:rsidRPr="00897BF8">
              <w:t>o</w:t>
            </w:r>
          </w:p>
        </w:tc>
        <w:tc>
          <w:tcPr>
            <w:tcW w:w="1701" w:type="dxa"/>
          </w:tcPr>
          <w:p w14:paraId="2B7DA092" w14:textId="77777777" w:rsidR="00AE6A2C" w:rsidRPr="00897BF8" w:rsidRDefault="00AE6A2C" w:rsidP="006A203A">
            <w:pPr>
              <w:pStyle w:val="TAL"/>
            </w:pPr>
            <w:r w:rsidRPr="00897BF8">
              <w:t>c1</w:t>
            </w:r>
          </w:p>
        </w:tc>
      </w:tr>
      <w:tr w:rsidR="00AE6A2C" w:rsidRPr="00897BF8" w14:paraId="597BDA50" w14:textId="77777777" w:rsidTr="006A203A">
        <w:tc>
          <w:tcPr>
            <w:tcW w:w="1134" w:type="dxa"/>
          </w:tcPr>
          <w:p w14:paraId="61422866" w14:textId="77777777" w:rsidR="00AE6A2C" w:rsidRPr="00897BF8" w:rsidRDefault="00AE6A2C" w:rsidP="006A203A">
            <w:pPr>
              <w:pStyle w:val="TAL"/>
            </w:pPr>
            <w:r w:rsidRPr="00897BF8">
              <w:t>4</w:t>
            </w:r>
          </w:p>
        </w:tc>
        <w:tc>
          <w:tcPr>
            <w:tcW w:w="3402" w:type="dxa"/>
          </w:tcPr>
          <w:p w14:paraId="4214AB6B" w14:textId="77777777" w:rsidR="00AE6A2C" w:rsidRPr="00897BF8" w:rsidRDefault="00AE6A2C" w:rsidP="006A203A">
            <w:pPr>
              <w:pStyle w:val="TAL"/>
            </w:pPr>
            <w:r w:rsidRPr="00897BF8">
              <w:t>3GPP2-1X</w:t>
            </w:r>
          </w:p>
        </w:tc>
        <w:tc>
          <w:tcPr>
            <w:tcW w:w="1701" w:type="dxa"/>
          </w:tcPr>
          <w:p w14:paraId="2E0103F6" w14:textId="77777777" w:rsidR="00AE6A2C" w:rsidRPr="00897BF8" w:rsidRDefault="00AE6A2C" w:rsidP="006A203A">
            <w:pPr>
              <w:pStyle w:val="TAL"/>
            </w:pPr>
            <w:r w:rsidRPr="00897BF8">
              <w:t>[52] 4.4</w:t>
            </w:r>
          </w:p>
        </w:tc>
        <w:tc>
          <w:tcPr>
            <w:tcW w:w="1701" w:type="dxa"/>
          </w:tcPr>
          <w:p w14:paraId="7801B0E8" w14:textId="77777777" w:rsidR="00AE6A2C" w:rsidRPr="00897BF8" w:rsidRDefault="00AE6A2C" w:rsidP="006A203A">
            <w:pPr>
              <w:pStyle w:val="TAL"/>
            </w:pPr>
            <w:r w:rsidRPr="00897BF8">
              <w:t>o</w:t>
            </w:r>
          </w:p>
        </w:tc>
        <w:tc>
          <w:tcPr>
            <w:tcW w:w="1701" w:type="dxa"/>
          </w:tcPr>
          <w:p w14:paraId="73ECAB7D" w14:textId="77777777" w:rsidR="00AE6A2C" w:rsidRPr="00897BF8" w:rsidRDefault="00AE6A2C" w:rsidP="006A203A">
            <w:pPr>
              <w:pStyle w:val="TAL"/>
            </w:pPr>
            <w:r w:rsidRPr="00897BF8">
              <w:t>c1</w:t>
            </w:r>
          </w:p>
        </w:tc>
      </w:tr>
      <w:tr w:rsidR="00AE6A2C" w:rsidRPr="00897BF8" w14:paraId="0B0E3E2A" w14:textId="77777777" w:rsidTr="006A203A">
        <w:tc>
          <w:tcPr>
            <w:tcW w:w="1134" w:type="dxa"/>
          </w:tcPr>
          <w:p w14:paraId="7F730B4C" w14:textId="77777777" w:rsidR="00AE6A2C" w:rsidRPr="00897BF8" w:rsidRDefault="00AE6A2C" w:rsidP="006A203A">
            <w:pPr>
              <w:pStyle w:val="TAL"/>
            </w:pPr>
            <w:r w:rsidRPr="00897BF8">
              <w:t>5</w:t>
            </w:r>
          </w:p>
        </w:tc>
        <w:tc>
          <w:tcPr>
            <w:tcW w:w="3402" w:type="dxa"/>
          </w:tcPr>
          <w:p w14:paraId="7B855373" w14:textId="77777777" w:rsidR="00AE6A2C" w:rsidRPr="00897BF8" w:rsidRDefault="00AE6A2C" w:rsidP="006A203A">
            <w:pPr>
              <w:pStyle w:val="TAL"/>
            </w:pPr>
            <w:r w:rsidRPr="00897BF8">
              <w:t>3GPP2-1X-HRPD</w:t>
            </w:r>
          </w:p>
        </w:tc>
        <w:tc>
          <w:tcPr>
            <w:tcW w:w="1701" w:type="dxa"/>
          </w:tcPr>
          <w:p w14:paraId="44DF51E5" w14:textId="77777777" w:rsidR="00AE6A2C" w:rsidRPr="00897BF8" w:rsidRDefault="00AE6A2C" w:rsidP="006A203A">
            <w:pPr>
              <w:pStyle w:val="TAL"/>
            </w:pPr>
            <w:r w:rsidRPr="00897BF8">
              <w:t>[52] 4.4</w:t>
            </w:r>
          </w:p>
        </w:tc>
        <w:tc>
          <w:tcPr>
            <w:tcW w:w="1701" w:type="dxa"/>
          </w:tcPr>
          <w:p w14:paraId="4655A66B" w14:textId="77777777" w:rsidR="00AE6A2C" w:rsidRPr="00897BF8" w:rsidRDefault="00AE6A2C" w:rsidP="006A203A">
            <w:pPr>
              <w:pStyle w:val="TAL"/>
            </w:pPr>
            <w:r w:rsidRPr="00897BF8">
              <w:t>o</w:t>
            </w:r>
          </w:p>
        </w:tc>
        <w:tc>
          <w:tcPr>
            <w:tcW w:w="1701" w:type="dxa"/>
          </w:tcPr>
          <w:p w14:paraId="5EDE23BF" w14:textId="77777777" w:rsidR="00AE6A2C" w:rsidRPr="00897BF8" w:rsidRDefault="00AE6A2C" w:rsidP="006A203A">
            <w:pPr>
              <w:pStyle w:val="TAL"/>
            </w:pPr>
            <w:r w:rsidRPr="00897BF8">
              <w:t>c1</w:t>
            </w:r>
          </w:p>
        </w:tc>
      </w:tr>
      <w:tr w:rsidR="00AE6A2C" w:rsidRPr="00897BF8" w14:paraId="7A9A8906" w14:textId="77777777" w:rsidTr="006A203A">
        <w:tc>
          <w:tcPr>
            <w:tcW w:w="1134" w:type="dxa"/>
          </w:tcPr>
          <w:p w14:paraId="3C739AB0" w14:textId="77777777" w:rsidR="00AE6A2C" w:rsidRPr="00897BF8" w:rsidRDefault="00AE6A2C" w:rsidP="006A203A">
            <w:pPr>
              <w:pStyle w:val="TAL"/>
            </w:pPr>
            <w:r w:rsidRPr="00897BF8">
              <w:t>6</w:t>
            </w:r>
          </w:p>
        </w:tc>
        <w:tc>
          <w:tcPr>
            <w:tcW w:w="3402" w:type="dxa"/>
          </w:tcPr>
          <w:p w14:paraId="3A022C14" w14:textId="77777777" w:rsidR="00AE6A2C" w:rsidRPr="00897BF8" w:rsidRDefault="00AE6A2C" w:rsidP="006A203A">
            <w:pPr>
              <w:pStyle w:val="TAL"/>
            </w:pPr>
            <w:r w:rsidRPr="00897BF8">
              <w:t>3GPP2-UMB</w:t>
            </w:r>
          </w:p>
        </w:tc>
        <w:tc>
          <w:tcPr>
            <w:tcW w:w="1701" w:type="dxa"/>
          </w:tcPr>
          <w:p w14:paraId="0061C274" w14:textId="77777777" w:rsidR="00AE6A2C" w:rsidRPr="00897BF8" w:rsidRDefault="00AE6A2C" w:rsidP="006A203A">
            <w:pPr>
              <w:pStyle w:val="TAL"/>
            </w:pPr>
            <w:r w:rsidRPr="00897BF8">
              <w:t>[52] 4.4</w:t>
            </w:r>
          </w:p>
        </w:tc>
        <w:tc>
          <w:tcPr>
            <w:tcW w:w="1701" w:type="dxa"/>
          </w:tcPr>
          <w:p w14:paraId="416D7EAF" w14:textId="77777777" w:rsidR="00AE6A2C" w:rsidRPr="00897BF8" w:rsidRDefault="00AE6A2C" w:rsidP="006A203A">
            <w:pPr>
              <w:pStyle w:val="TAL"/>
            </w:pPr>
            <w:r w:rsidRPr="00897BF8">
              <w:t>o</w:t>
            </w:r>
          </w:p>
        </w:tc>
        <w:tc>
          <w:tcPr>
            <w:tcW w:w="1701" w:type="dxa"/>
          </w:tcPr>
          <w:p w14:paraId="20A1CF4D" w14:textId="77777777" w:rsidR="00AE6A2C" w:rsidRPr="00897BF8" w:rsidRDefault="00AE6A2C" w:rsidP="006A203A">
            <w:pPr>
              <w:pStyle w:val="TAL"/>
            </w:pPr>
            <w:r w:rsidRPr="00897BF8">
              <w:t>c1</w:t>
            </w:r>
          </w:p>
        </w:tc>
      </w:tr>
      <w:tr w:rsidR="00AE6A2C" w:rsidRPr="00897BF8" w14:paraId="6FDC54E0" w14:textId="77777777" w:rsidTr="006A203A">
        <w:tc>
          <w:tcPr>
            <w:tcW w:w="1134" w:type="dxa"/>
          </w:tcPr>
          <w:p w14:paraId="15879309" w14:textId="77777777" w:rsidR="00AE6A2C" w:rsidRPr="00897BF8" w:rsidRDefault="00AE6A2C" w:rsidP="006A203A">
            <w:pPr>
              <w:pStyle w:val="TAL"/>
            </w:pPr>
            <w:r w:rsidRPr="00897BF8">
              <w:t>7</w:t>
            </w:r>
          </w:p>
        </w:tc>
        <w:tc>
          <w:tcPr>
            <w:tcW w:w="3402" w:type="dxa"/>
          </w:tcPr>
          <w:p w14:paraId="0D206A75" w14:textId="77777777" w:rsidR="00AE6A2C" w:rsidRPr="00897BF8" w:rsidRDefault="00AE6A2C" w:rsidP="006A203A">
            <w:pPr>
              <w:pStyle w:val="TAL"/>
            </w:pPr>
            <w:r w:rsidRPr="00897BF8">
              <w:t>3GPP-E-UTRAN-FDD</w:t>
            </w:r>
          </w:p>
        </w:tc>
        <w:tc>
          <w:tcPr>
            <w:tcW w:w="1701" w:type="dxa"/>
          </w:tcPr>
          <w:p w14:paraId="2FA0C819" w14:textId="77777777" w:rsidR="00AE6A2C" w:rsidRPr="00897BF8" w:rsidRDefault="00AE6A2C" w:rsidP="006A203A">
            <w:pPr>
              <w:pStyle w:val="TAL"/>
            </w:pPr>
            <w:r w:rsidRPr="00897BF8">
              <w:t>[52] 4.4</w:t>
            </w:r>
          </w:p>
        </w:tc>
        <w:tc>
          <w:tcPr>
            <w:tcW w:w="1701" w:type="dxa"/>
          </w:tcPr>
          <w:p w14:paraId="46292665" w14:textId="77777777" w:rsidR="00AE6A2C" w:rsidRPr="00897BF8" w:rsidRDefault="00AE6A2C" w:rsidP="006A203A">
            <w:pPr>
              <w:pStyle w:val="TAL"/>
            </w:pPr>
            <w:r w:rsidRPr="00897BF8">
              <w:t>o</w:t>
            </w:r>
          </w:p>
        </w:tc>
        <w:tc>
          <w:tcPr>
            <w:tcW w:w="1701" w:type="dxa"/>
          </w:tcPr>
          <w:p w14:paraId="33B2DD30" w14:textId="77777777" w:rsidR="00AE6A2C" w:rsidRPr="00897BF8" w:rsidRDefault="00AE6A2C" w:rsidP="006A203A">
            <w:pPr>
              <w:pStyle w:val="TAL"/>
            </w:pPr>
            <w:r w:rsidRPr="00897BF8">
              <w:t>c1</w:t>
            </w:r>
          </w:p>
        </w:tc>
      </w:tr>
      <w:tr w:rsidR="00AE6A2C" w:rsidRPr="00897BF8" w14:paraId="62E7F36E" w14:textId="77777777" w:rsidTr="006A203A">
        <w:tc>
          <w:tcPr>
            <w:tcW w:w="1134" w:type="dxa"/>
          </w:tcPr>
          <w:p w14:paraId="72B0F86D" w14:textId="77777777" w:rsidR="00AE6A2C" w:rsidRPr="00897BF8" w:rsidRDefault="00AE6A2C" w:rsidP="006A203A">
            <w:pPr>
              <w:pStyle w:val="TAL"/>
            </w:pPr>
            <w:r w:rsidRPr="00897BF8">
              <w:t>8</w:t>
            </w:r>
          </w:p>
        </w:tc>
        <w:tc>
          <w:tcPr>
            <w:tcW w:w="3402" w:type="dxa"/>
          </w:tcPr>
          <w:p w14:paraId="0A3772E6" w14:textId="77777777" w:rsidR="00AE6A2C" w:rsidRPr="00897BF8" w:rsidRDefault="00AE6A2C" w:rsidP="006A203A">
            <w:pPr>
              <w:pStyle w:val="TAL"/>
            </w:pPr>
            <w:r w:rsidRPr="00897BF8">
              <w:t>3GPP-E-UTRAN-TDD</w:t>
            </w:r>
          </w:p>
        </w:tc>
        <w:tc>
          <w:tcPr>
            <w:tcW w:w="1701" w:type="dxa"/>
          </w:tcPr>
          <w:p w14:paraId="0C3F9A6E" w14:textId="77777777" w:rsidR="00AE6A2C" w:rsidRPr="00897BF8" w:rsidRDefault="00AE6A2C" w:rsidP="006A203A">
            <w:pPr>
              <w:pStyle w:val="TAL"/>
            </w:pPr>
            <w:r w:rsidRPr="00897BF8">
              <w:t>[52] 4.4</w:t>
            </w:r>
          </w:p>
        </w:tc>
        <w:tc>
          <w:tcPr>
            <w:tcW w:w="1701" w:type="dxa"/>
          </w:tcPr>
          <w:p w14:paraId="7F141C43" w14:textId="77777777" w:rsidR="00AE6A2C" w:rsidRPr="00897BF8" w:rsidRDefault="00AE6A2C" w:rsidP="006A203A">
            <w:pPr>
              <w:pStyle w:val="TAL"/>
            </w:pPr>
            <w:r w:rsidRPr="00897BF8">
              <w:t>o</w:t>
            </w:r>
          </w:p>
        </w:tc>
        <w:tc>
          <w:tcPr>
            <w:tcW w:w="1701" w:type="dxa"/>
          </w:tcPr>
          <w:p w14:paraId="418D4048" w14:textId="77777777" w:rsidR="00AE6A2C" w:rsidRPr="00897BF8" w:rsidRDefault="00AE6A2C" w:rsidP="006A203A">
            <w:pPr>
              <w:pStyle w:val="TAL"/>
            </w:pPr>
            <w:r w:rsidRPr="00897BF8">
              <w:t>c1</w:t>
            </w:r>
          </w:p>
        </w:tc>
      </w:tr>
      <w:tr w:rsidR="00AE6A2C" w:rsidRPr="00897BF8" w14:paraId="73372BE8" w14:textId="77777777" w:rsidTr="006A203A">
        <w:tc>
          <w:tcPr>
            <w:tcW w:w="1134" w:type="dxa"/>
          </w:tcPr>
          <w:p w14:paraId="7772A4AA" w14:textId="77777777" w:rsidR="00AE6A2C" w:rsidRPr="00897BF8" w:rsidRDefault="00AE6A2C" w:rsidP="006A203A">
            <w:pPr>
              <w:pStyle w:val="TAL"/>
            </w:pPr>
            <w:r w:rsidRPr="00897BF8">
              <w:t>8A</w:t>
            </w:r>
          </w:p>
        </w:tc>
        <w:tc>
          <w:tcPr>
            <w:tcW w:w="3402" w:type="dxa"/>
          </w:tcPr>
          <w:p w14:paraId="04240892" w14:textId="77777777" w:rsidR="00AE6A2C" w:rsidRPr="00897BF8" w:rsidRDefault="00AE6A2C" w:rsidP="006A203A">
            <w:pPr>
              <w:pStyle w:val="TAL"/>
              <w:rPr>
                <w:lang w:eastAsia="ko-KR"/>
              </w:rPr>
            </w:pPr>
            <w:r w:rsidRPr="00897BF8">
              <w:rPr>
                <w:lang w:eastAsia="ko-KR"/>
              </w:rPr>
              <w:t>3GPP-E-UTRAN-ProSe-UNR</w:t>
            </w:r>
          </w:p>
        </w:tc>
        <w:tc>
          <w:tcPr>
            <w:tcW w:w="1701" w:type="dxa"/>
          </w:tcPr>
          <w:p w14:paraId="7569716C" w14:textId="77777777" w:rsidR="00AE6A2C" w:rsidRPr="00897BF8" w:rsidRDefault="00AE6A2C" w:rsidP="006A203A">
            <w:pPr>
              <w:pStyle w:val="TAL"/>
            </w:pPr>
            <w:r w:rsidRPr="00897BF8">
              <w:t>subclause 7.2A.4</w:t>
            </w:r>
          </w:p>
        </w:tc>
        <w:tc>
          <w:tcPr>
            <w:tcW w:w="1701" w:type="dxa"/>
          </w:tcPr>
          <w:p w14:paraId="693138C3" w14:textId="77777777" w:rsidR="00AE6A2C" w:rsidRPr="00897BF8" w:rsidRDefault="00AE6A2C" w:rsidP="006A203A">
            <w:pPr>
              <w:pStyle w:val="TAL"/>
            </w:pPr>
            <w:r w:rsidRPr="00897BF8">
              <w:t>n/a</w:t>
            </w:r>
          </w:p>
        </w:tc>
        <w:tc>
          <w:tcPr>
            <w:tcW w:w="1701" w:type="dxa"/>
          </w:tcPr>
          <w:p w14:paraId="205B8CD9" w14:textId="77777777" w:rsidR="00AE6A2C" w:rsidRPr="00897BF8" w:rsidRDefault="00AE6A2C" w:rsidP="006A203A">
            <w:pPr>
              <w:pStyle w:val="TAL"/>
            </w:pPr>
            <w:r w:rsidRPr="00897BF8">
              <w:t>c1</w:t>
            </w:r>
          </w:p>
        </w:tc>
      </w:tr>
      <w:tr w:rsidR="00AE6A2C" w:rsidRPr="00897BF8" w14:paraId="26E87BFC" w14:textId="77777777" w:rsidTr="006A203A">
        <w:tc>
          <w:tcPr>
            <w:tcW w:w="1134" w:type="dxa"/>
          </w:tcPr>
          <w:p w14:paraId="269C63A3" w14:textId="77777777" w:rsidR="00AE6A2C" w:rsidRPr="00897BF8" w:rsidRDefault="00AE6A2C" w:rsidP="006A203A">
            <w:pPr>
              <w:pStyle w:val="TAL"/>
            </w:pPr>
            <w:r w:rsidRPr="00897BF8">
              <w:t>8B</w:t>
            </w:r>
          </w:p>
        </w:tc>
        <w:tc>
          <w:tcPr>
            <w:tcW w:w="3402" w:type="dxa"/>
          </w:tcPr>
          <w:p w14:paraId="58A71D89" w14:textId="77777777" w:rsidR="00AE6A2C" w:rsidRPr="00897BF8" w:rsidRDefault="00AE6A2C" w:rsidP="006A203A">
            <w:pPr>
              <w:pStyle w:val="TAL"/>
            </w:pPr>
            <w:r w:rsidRPr="00897BF8">
              <w:rPr>
                <w:lang w:eastAsia="ko-KR"/>
              </w:rPr>
              <w:t>3GPP-NR-FDD</w:t>
            </w:r>
          </w:p>
        </w:tc>
        <w:tc>
          <w:tcPr>
            <w:tcW w:w="1701" w:type="dxa"/>
          </w:tcPr>
          <w:p w14:paraId="1E24E8E3" w14:textId="77777777" w:rsidR="00AE6A2C" w:rsidRPr="00897BF8" w:rsidRDefault="00AE6A2C" w:rsidP="006A203A">
            <w:pPr>
              <w:pStyle w:val="TAL"/>
            </w:pPr>
            <w:r w:rsidRPr="00897BF8">
              <w:t>subclause 7.2A.4</w:t>
            </w:r>
          </w:p>
        </w:tc>
        <w:tc>
          <w:tcPr>
            <w:tcW w:w="1701" w:type="dxa"/>
          </w:tcPr>
          <w:p w14:paraId="09071752" w14:textId="77777777" w:rsidR="00AE6A2C" w:rsidRPr="00897BF8" w:rsidRDefault="00AE6A2C" w:rsidP="006A203A">
            <w:pPr>
              <w:pStyle w:val="TAL"/>
            </w:pPr>
            <w:r w:rsidRPr="00897BF8">
              <w:t>n/a</w:t>
            </w:r>
          </w:p>
        </w:tc>
        <w:tc>
          <w:tcPr>
            <w:tcW w:w="1701" w:type="dxa"/>
          </w:tcPr>
          <w:p w14:paraId="701669DF" w14:textId="77777777" w:rsidR="00AE6A2C" w:rsidRPr="00897BF8" w:rsidRDefault="00AE6A2C" w:rsidP="006A203A">
            <w:pPr>
              <w:pStyle w:val="TAL"/>
            </w:pPr>
            <w:r w:rsidRPr="00897BF8">
              <w:t>c1</w:t>
            </w:r>
          </w:p>
        </w:tc>
      </w:tr>
      <w:tr w:rsidR="00AE6A2C" w:rsidRPr="00897BF8" w14:paraId="1512D0B7" w14:textId="77777777" w:rsidTr="006A203A">
        <w:tc>
          <w:tcPr>
            <w:tcW w:w="1134" w:type="dxa"/>
          </w:tcPr>
          <w:p w14:paraId="3FE942A5" w14:textId="77777777" w:rsidR="00AE6A2C" w:rsidRPr="00897BF8" w:rsidRDefault="00AE6A2C" w:rsidP="006A203A">
            <w:pPr>
              <w:pStyle w:val="TAL"/>
            </w:pPr>
            <w:r w:rsidRPr="00897BF8">
              <w:t>8C</w:t>
            </w:r>
          </w:p>
        </w:tc>
        <w:tc>
          <w:tcPr>
            <w:tcW w:w="3402" w:type="dxa"/>
          </w:tcPr>
          <w:p w14:paraId="72AE9472" w14:textId="77777777" w:rsidR="00AE6A2C" w:rsidRPr="00897BF8" w:rsidRDefault="00AE6A2C" w:rsidP="006A203A">
            <w:pPr>
              <w:pStyle w:val="TAL"/>
              <w:rPr>
                <w:lang w:eastAsia="ko-KR"/>
              </w:rPr>
            </w:pPr>
            <w:r w:rsidRPr="00897BF8">
              <w:rPr>
                <w:lang w:eastAsia="ko-KR"/>
              </w:rPr>
              <w:t>3GPP-NR-TDD</w:t>
            </w:r>
          </w:p>
        </w:tc>
        <w:tc>
          <w:tcPr>
            <w:tcW w:w="1701" w:type="dxa"/>
          </w:tcPr>
          <w:p w14:paraId="2E81D7D2" w14:textId="77777777" w:rsidR="00AE6A2C" w:rsidRPr="00897BF8" w:rsidRDefault="00AE6A2C" w:rsidP="006A203A">
            <w:pPr>
              <w:pStyle w:val="TAL"/>
            </w:pPr>
            <w:r w:rsidRPr="00897BF8">
              <w:t>subclause 7.2A.4</w:t>
            </w:r>
          </w:p>
        </w:tc>
        <w:tc>
          <w:tcPr>
            <w:tcW w:w="1701" w:type="dxa"/>
          </w:tcPr>
          <w:p w14:paraId="46415740" w14:textId="77777777" w:rsidR="00AE6A2C" w:rsidRPr="00897BF8" w:rsidRDefault="00AE6A2C" w:rsidP="006A203A">
            <w:pPr>
              <w:pStyle w:val="TAL"/>
            </w:pPr>
            <w:r w:rsidRPr="00897BF8">
              <w:t>n/a</w:t>
            </w:r>
          </w:p>
        </w:tc>
        <w:tc>
          <w:tcPr>
            <w:tcW w:w="1701" w:type="dxa"/>
          </w:tcPr>
          <w:p w14:paraId="53BD026C" w14:textId="77777777" w:rsidR="00AE6A2C" w:rsidRPr="00897BF8" w:rsidRDefault="00AE6A2C" w:rsidP="006A203A">
            <w:pPr>
              <w:pStyle w:val="TAL"/>
            </w:pPr>
            <w:r w:rsidRPr="00897BF8">
              <w:t>c1</w:t>
            </w:r>
          </w:p>
        </w:tc>
      </w:tr>
      <w:tr w:rsidR="00AE6A2C" w:rsidRPr="00897BF8" w14:paraId="76CA0114" w14:textId="77777777" w:rsidTr="006A203A">
        <w:tc>
          <w:tcPr>
            <w:tcW w:w="1134" w:type="dxa"/>
          </w:tcPr>
          <w:p w14:paraId="0DDDAA0A" w14:textId="77777777" w:rsidR="00AE6A2C" w:rsidRPr="00897BF8" w:rsidRDefault="00AE6A2C" w:rsidP="006A203A">
            <w:pPr>
              <w:pStyle w:val="TAL"/>
            </w:pPr>
            <w:r w:rsidRPr="00897BF8">
              <w:t>8D</w:t>
            </w:r>
          </w:p>
        </w:tc>
        <w:tc>
          <w:tcPr>
            <w:tcW w:w="3402" w:type="dxa"/>
          </w:tcPr>
          <w:p w14:paraId="0BD105E5" w14:textId="77777777" w:rsidR="00AE6A2C" w:rsidRPr="00897BF8" w:rsidRDefault="00AE6A2C" w:rsidP="006A203A">
            <w:pPr>
              <w:pStyle w:val="TAL"/>
              <w:rPr>
                <w:lang w:eastAsia="ko-KR"/>
              </w:rPr>
            </w:pPr>
            <w:r w:rsidRPr="00897BF8">
              <w:rPr>
                <w:lang w:eastAsia="ko-KR"/>
              </w:rPr>
              <w:t>3GPP-NR-U-FDD</w:t>
            </w:r>
          </w:p>
        </w:tc>
        <w:tc>
          <w:tcPr>
            <w:tcW w:w="1701" w:type="dxa"/>
          </w:tcPr>
          <w:p w14:paraId="6CDBE7DF" w14:textId="77777777" w:rsidR="00AE6A2C" w:rsidRPr="00897BF8" w:rsidRDefault="00AE6A2C" w:rsidP="006A203A">
            <w:pPr>
              <w:pStyle w:val="TAL"/>
            </w:pPr>
            <w:r w:rsidRPr="00897BF8">
              <w:t>subclause 7.2A.4</w:t>
            </w:r>
          </w:p>
        </w:tc>
        <w:tc>
          <w:tcPr>
            <w:tcW w:w="1701" w:type="dxa"/>
          </w:tcPr>
          <w:p w14:paraId="4B5B535E" w14:textId="77777777" w:rsidR="00AE6A2C" w:rsidRPr="00897BF8" w:rsidRDefault="00AE6A2C" w:rsidP="006A203A">
            <w:pPr>
              <w:pStyle w:val="TAL"/>
            </w:pPr>
            <w:r w:rsidRPr="00897BF8">
              <w:t>n/a</w:t>
            </w:r>
          </w:p>
        </w:tc>
        <w:tc>
          <w:tcPr>
            <w:tcW w:w="1701" w:type="dxa"/>
          </w:tcPr>
          <w:p w14:paraId="099A12A5" w14:textId="77777777" w:rsidR="00AE6A2C" w:rsidRPr="00897BF8" w:rsidRDefault="00AE6A2C" w:rsidP="006A203A">
            <w:pPr>
              <w:pStyle w:val="TAL"/>
            </w:pPr>
            <w:r w:rsidRPr="00897BF8">
              <w:t>c1</w:t>
            </w:r>
          </w:p>
        </w:tc>
      </w:tr>
      <w:tr w:rsidR="00AE6A2C" w:rsidRPr="00897BF8" w14:paraId="15CCA0C6" w14:textId="77777777" w:rsidTr="006A203A">
        <w:tc>
          <w:tcPr>
            <w:tcW w:w="1134" w:type="dxa"/>
          </w:tcPr>
          <w:p w14:paraId="3E9864DC" w14:textId="77777777" w:rsidR="00AE6A2C" w:rsidRPr="00897BF8" w:rsidRDefault="00AE6A2C" w:rsidP="006A203A">
            <w:pPr>
              <w:pStyle w:val="TAL"/>
            </w:pPr>
            <w:r w:rsidRPr="00897BF8">
              <w:t>8E</w:t>
            </w:r>
          </w:p>
        </w:tc>
        <w:tc>
          <w:tcPr>
            <w:tcW w:w="3402" w:type="dxa"/>
          </w:tcPr>
          <w:p w14:paraId="77622ADA" w14:textId="77777777" w:rsidR="00AE6A2C" w:rsidRPr="00897BF8" w:rsidRDefault="00AE6A2C" w:rsidP="006A203A">
            <w:pPr>
              <w:pStyle w:val="TAL"/>
              <w:rPr>
                <w:lang w:eastAsia="ko-KR"/>
              </w:rPr>
            </w:pPr>
            <w:r w:rsidRPr="00897BF8">
              <w:rPr>
                <w:lang w:eastAsia="ko-KR"/>
              </w:rPr>
              <w:t>3GPP-NR-U-TDD</w:t>
            </w:r>
          </w:p>
        </w:tc>
        <w:tc>
          <w:tcPr>
            <w:tcW w:w="1701" w:type="dxa"/>
          </w:tcPr>
          <w:p w14:paraId="0C12F2B9" w14:textId="77777777" w:rsidR="00AE6A2C" w:rsidRPr="00897BF8" w:rsidRDefault="00AE6A2C" w:rsidP="006A203A">
            <w:pPr>
              <w:pStyle w:val="TAL"/>
            </w:pPr>
            <w:r w:rsidRPr="00897BF8">
              <w:t>subclause 7.2A.4</w:t>
            </w:r>
          </w:p>
        </w:tc>
        <w:tc>
          <w:tcPr>
            <w:tcW w:w="1701" w:type="dxa"/>
          </w:tcPr>
          <w:p w14:paraId="4DF64AB2" w14:textId="77777777" w:rsidR="00AE6A2C" w:rsidRPr="00897BF8" w:rsidRDefault="00AE6A2C" w:rsidP="006A203A">
            <w:pPr>
              <w:pStyle w:val="TAL"/>
            </w:pPr>
            <w:r w:rsidRPr="00897BF8">
              <w:t>n/a</w:t>
            </w:r>
          </w:p>
        </w:tc>
        <w:tc>
          <w:tcPr>
            <w:tcW w:w="1701" w:type="dxa"/>
          </w:tcPr>
          <w:p w14:paraId="7C9C5DEF" w14:textId="77777777" w:rsidR="00AE6A2C" w:rsidRPr="00897BF8" w:rsidRDefault="00AE6A2C" w:rsidP="006A203A">
            <w:pPr>
              <w:pStyle w:val="TAL"/>
            </w:pPr>
            <w:r w:rsidRPr="00897BF8">
              <w:t>c1</w:t>
            </w:r>
          </w:p>
        </w:tc>
      </w:tr>
      <w:tr w:rsidR="00AE6A2C" w:rsidRPr="00897BF8" w14:paraId="314E537B" w14:textId="77777777" w:rsidTr="006A203A">
        <w:tc>
          <w:tcPr>
            <w:tcW w:w="1134" w:type="dxa"/>
          </w:tcPr>
          <w:p w14:paraId="664084A6" w14:textId="77777777" w:rsidR="00AE6A2C" w:rsidRPr="00897BF8" w:rsidRDefault="00AE6A2C" w:rsidP="006A203A">
            <w:pPr>
              <w:pStyle w:val="TAL"/>
            </w:pPr>
            <w:r w:rsidRPr="00897BF8">
              <w:t>8W</w:t>
            </w:r>
          </w:p>
        </w:tc>
        <w:tc>
          <w:tcPr>
            <w:tcW w:w="3402" w:type="dxa"/>
          </w:tcPr>
          <w:p w14:paraId="542DC166" w14:textId="77777777" w:rsidR="00AE6A2C" w:rsidRPr="00897BF8" w:rsidRDefault="00AE6A2C" w:rsidP="006A203A">
            <w:pPr>
              <w:pStyle w:val="TAL"/>
            </w:pPr>
            <w:r w:rsidRPr="00897BF8">
              <w:rPr>
                <w:lang w:eastAsia="zh-CN"/>
              </w:rPr>
              <w:t>3GPP-NR-SAT</w:t>
            </w:r>
          </w:p>
        </w:tc>
        <w:tc>
          <w:tcPr>
            <w:tcW w:w="1701" w:type="dxa"/>
          </w:tcPr>
          <w:p w14:paraId="7A6151E0" w14:textId="77777777" w:rsidR="00AE6A2C" w:rsidRPr="00897BF8" w:rsidRDefault="00AE6A2C" w:rsidP="006A203A">
            <w:pPr>
              <w:pStyle w:val="TAL"/>
            </w:pPr>
            <w:r w:rsidRPr="00897BF8">
              <w:t>subclause 7.2A.4</w:t>
            </w:r>
          </w:p>
        </w:tc>
        <w:tc>
          <w:tcPr>
            <w:tcW w:w="1701" w:type="dxa"/>
          </w:tcPr>
          <w:p w14:paraId="028EE6D4" w14:textId="77777777" w:rsidR="00AE6A2C" w:rsidRPr="00897BF8" w:rsidRDefault="00AE6A2C" w:rsidP="006A203A">
            <w:pPr>
              <w:pStyle w:val="TAL"/>
            </w:pPr>
            <w:r w:rsidRPr="00897BF8">
              <w:t>n/a</w:t>
            </w:r>
          </w:p>
        </w:tc>
        <w:tc>
          <w:tcPr>
            <w:tcW w:w="1701" w:type="dxa"/>
          </w:tcPr>
          <w:p w14:paraId="3F3A0E96" w14:textId="77777777" w:rsidR="00AE6A2C" w:rsidRPr="00897BF8" w:rsidRDefault="00AE6A2C" w:rsidP="006A203A">
            <w:pPr>
              <w:pStyle w:val="TAL"/>
            </w:pPr>
            <w:r w:rsidRPr="00897BF8">
              <w:t>c1</w:t>
            </w:r>
          </w:p>
        </w:tc>
      </w:tr>
      <w:tr w:rsidR="00AE6A2C" w:rsidRPr="00897BF8" w14:paraId="5BF2D619" w14:textId="77777777" w:rsidTr="006A203A">
        <w:tc>
          <w:tcPr>
            <w:tcW w:w="1134" w:type="dxa"/>
          </w:tcPr>
          <w:p w14:paraId="24E56F00" w14:textId="77777777" w:rsidR="00AE6A2C" w:rsidRPr="00897BF8" w:rsidRDefault="00AE6A2C" w:rsidP="006A203A">
            <w:pPr>
              <w:pStyle w:val="TAL"/>
            </w:pPr>
            <w:r w:rsidRPr="00897BF8">
              <w:t>9</w:t>
            </w:r>
          </w:p>
        </w:tc>
        <w:tc>
          <w:tcPr>
            <w:tcW w:w="3402" w:type="dxa"/>
          </w:tcPr>
          <w:p w14:paraId="10E01A43" w14:textId="77777777" w:rsidR="00AE6A2C" w:rsidRPr="00897BF8" w:rsidRDefault="00AE6A2C" w:rsidP="006A203A">
            <w:pPr>
              <w:pStyle w:val="TAL"/>
            </w:pPr>
            <w:r w:rsidRPr="00897BF8">
              <w:t>3GPP2-1X-Femto</w:t>
            </w:r>
          </w:p>
        </w:tc>
        <w:tc>
          <w:tcPr>
            <w:tcW w:w="1701" w:type="dxa"/>
          </w:tcPr>
          <w:p w14:paraId="005C25DB" w14:textId="77777777" w:rsidR="00AE6A2C" w:rsidRPr="00897BF8" w:rsidRDefault="00AE6A2C" w:rsidP="006A203A">
            <w:pPr>
              <w:pStyle w:val="TAL"/>
            </w:pPr>
            <w:r w:rsidRPr="00897BF8">
              <w:t>[52] 4.4</w:t>
            </w:r>
          </w:p>
        </w:tc>
        <w:tc>
          <w:tcPr>
            <w:tcW w:w="1701" w:type="dxa"/>
          </w:tcPr>
          <w:p w14:paraId="6A24E7CC" w14:textId="77777777" w:rsidR="00AE6A2C" w:rsidRPr="00897BF8" w:rsidRDefault="00AE6A2C" w:rsidP="006A203A">
            <w:pPr>
              <w:pStyle w:val="TAL"/>
            </w:pPr>
            <w:r w:rsidRPr="00897BF8">
              <w:t>o</w:t>
            </w:r>
          </w:p>
        </w:tc>
        <w:tc>
          <w:tcPr>
            <w:tcW w:w="1701" w:type="dxa"/>
          </w:tcPr>
          <w:p w14:paraId="24DD6184" w14:textId="77777777" w:rsidR="00AE6A2C" w:rsidRPr="00897BF8" w:rsidRDefault="00AE6A2C" w:rsidP="006A203A">
            <w:pPr>
              <w:pStyle w:val="TAL"/>
            </w:pPr>
            <w:r w:rsidRPr="00897BF8">
              <w:t>c1</w:t>
            </w:r>
          </w:p>
        </w:tc>
      </w:tr>
      <w:tr w:rsidR="00AE6A2C" w:rsidRPr="00897BF8" w14:paraId="399FA827" w14:textId="77777777" w:rsidTr="006A203A">
        <w:tc>
          <w:tcPr>
            <w:tcW w:w="1134" w:type="dxa"/>
          </w:tcPr>
          <w:p w14:paraId="0E0C726C" w14:textId="77777777" w:rsidR="00AE6A2C" w:rsidRPr="00897BF8" w:rsidRDefault="00AE6A2C" w:rsidP="006A203A">
            <w:pPr>
              <w:pStyle w:val="TAL"/>
            </w:pPr>
            <w:r w:rsidRPr="00897BF8">
              <w:t>11</w:t>
            </w:r>
          </w:p>
        </w:tc>
        <w:tc>
          <w:tcPr>
            <w:tcW w:w="3402" w:type="dxa"/>
          </w:tcPr>
          <w:p w14:paraId="0E8E5DF2" w14:textId="77777777" w:rsidR="00AE6A2C" w:rsidRPr="00897BF8" w:rsidRDefault="00AE6A2C" w:rsidP="006A203A">
            <w:pPr>
              <w:pStyle w:val="TAL"/>
            </w:pPr>
            <w:r w:rsidRPr="00897BF8">
              <w:t>IEEE-802.11</w:t>
            </w:r>
          </w:p>
        </w:tc>
        <w:tc>
          <w:tcPr>
            <w:tcW w:w="1701" w:type="dxa"/>
          </w:tcPr>
          <w:p w14:paraId="06B6D60C" w14:textId="77777777" w:rsidR="00AE6A2C" w:rsidRPr="00897BF8" w:rsidRDefault="00AE6A2C" w:rsidP="006A203A">
            <w:pPr>
              <w:pStyle w:val="TAL"/>
            </w:pPr>
            <w:r w:rsidRPr="00897BF8">
              <w:t>[52] 4.4</w:t>
            </w:r>
          </w:p>
        </w:tc>
        <w:tc>
          <w:tcPr>
            <w:tcW w:w="1701" w:type="dxa"/>
          </w:tcPr>
          <w:p w14:paraId="2F3E48A0" w14:textId="77777777" w:rsidR="00AE6A2C" w:rsidRPr="00897BF8" w:rsidRDefault="00AE6A2C" w:rsidP="006A203A">
            <w:pPr>
              <w:pStyle w:val="TAL"/>
            </w:pPr>
            <w:r w:rsidRPr="00897BF8">
              <w:t>o</w:t>
            </w:r>
          </w:p>
        </w:tc>
        <w:tc>
          <w:tcPr>
            <w:tcW w:w="1701" w:type="dxa"/>
          </w:tcPr>
          <w:p w14:paraId="0374F9CC" w14:textId="77777777" w:rsidR="00AE6A2C" w:rsidRPr="00897BF8" w:rsidRDefault="00AE6A2C" w:rsidP="006A203A">
            <w:pPr>
              <w:pStyle w:val="TAL"/>
            </w:pPr>
            <w:r w:rsidRPr="00897BF8">
              <w:t>c1</w:t>
            </w:r>
          </w:p>
        </w:tc>
      </w:tr>
      <w:tr w:rsidR="00AE6A2C" w:rsidRPr="00897BF8" w14:paraId="46037AE6" w14:textId="77777777" w:rsidTr="006A203A">
        <w:tc>
          <w:tcPr>
            <w:tcW w:w="1134" w:type="dxa"/>
          </w:tcPr>
          <w:p w14:paraId="3D02BDFB" w14:textId="77777777" w:rsidR="00AE6A2C" w:rsidRPr="00897BF8" w:rsidRDefault="00AE6A2C" w:rsidP="006A203A">
            <w:pPr>
              <w:pStyle w:val="TAL"/>
            </w:pPr>
            <w:r w:rsidRPr="00897BF8">
              <w:t>12</w:t>
            </w:r>
          </w:p>
        </w:tc>
        <w:tc>
          <w:tcPr>
            <w:tcW w:w="3402" w:type="dxa"/>
          </w:tcPr>
          <w:p w14:paraId="2D3F098C" w14:textId="77777777" w:rsidR="00AE6A2C" w:rsidRPr="00897BF8" w:rsidRDefault="00AE6A2C" w:rsidP="006A203A">
            <w:pPr>
              <w:pStyle w:val="TAL"/>
            </w:pPr>
            <w:r w:rsidRPr="00897BF8">
              <w:t>IEEE-802.11a</w:t>
            </w:r>
          </w:p>
        </w:tc>
        <w:tc>
          <w:tcPr>
            <w:tcW w:w="1701" w:type="dxa"/>
          </w:tcPr>
          <w:p w14:paraId="665DFEA6" w14:textId="77777777" w:rsidR="00AE6A2C" w:rsidRPr="00897BF8" w:rsidRDefault="00AE6A2C" w:rsidP="006A203A">
            <w:pPr>
              <w:pStyle w:val="TAL"/>
            </w:pPr>
            <w:r w:rsidRPr="00897BF8">
              <w:t>[52] 4.4</w:t>
            </w:r>
          </w:p>
        </w:tc>
        <w:tc>
          <w:tcPr>
            <w:tcW w:w="1701" w:type="dxa"/>
          </w:tcPr>
          <w:p w14:paraId="3EFF0863" w14:textId="77777777" w:rsidR="00AE6A2C" w:rsidRPr="00897BF8" w:rsidRDefault="00AE6A2C" w:rsidP="006A203A">
            <w:pPr>
              <w:pStyle w:val="TAL"/>
            </w:pPr>
            <w:r w:rsidRPr="00897BF8">
              <w:t>o</w:t>
            </w:r>
          </w:p>
        </w:tc>
        <w:tc>
          <w:tcPr>
            <w:tcW w:w="1701" w:type="dxa"/>
          </w:tcPr>
          <w:p w14:paraId="58F18EE3" w14:textId="77777777" w:rsidR="00AE6A2C" w:rsidRPr="00897BF8" w:rsidRDefault="00AE6A2C" w:rsidP="006A203A">
            <w:pPr>
              <w:pStyle w:val="TAL"/>
            </w:pPr>
            <w:r w:rsidRPr="00897BF8">
              <w:t>c1</w:t>
            </w:r>
          </w:p>
        </w:tc>
      </w:tr>
      <w:tr w:rsidR="00AE6A2C" w:rsidRPr="00897BF8" w14:paraId="3450D19B" w14:textId="77777777" w:rsidTr="006A203A">
        <w:tc>
          <w:tcPr>
            <w:tcW w:w="1134" w:type="dxa"/>
          </w:tcPr>
          <w:p w14:paraId="0E8E9AA1" w14:textId="77777777" w:rsidR="00AE6A2C" w:rsidRPr="00897BF8" w:rsidRDefault="00AE6A2C" w:rsidP="006A203A">
            <w:pPr>
              <w:pStyle w:val="TAL"/>
            </w:pPr>
            <w:r w:rsidRPr="00897BF8">
              <w:t>13</w:t>
            </w:r>
          </w:p>
        </w:tc>
        <w:tc>
          <w:tcPr>
            <w:tcW w:w="3402" w:type="dxa"/>
          </w:tcPr>
          <w:p w14:paraId="0FCEDA7F" w14:textId="77777777" w:rsidR="00AE6A2C" w:rsidRPr="00897BF8" w:rsidRDefault="00AE6A2C" w:rsidP="006A203A">
            <w:pPr>
              <w:pStyle w:val="TAL"/>
            </w:pPr>
            <w:r w:rsidRPr="00897BF8">
              <w:t>IEEE-802.11b</w:t>
            </w:r>
          </w:p>
        </w:tc>
        <w:tc>
          <w:tcPr>
            <w:tcW w:w="1701" w:type="dxa"/>
          </w:tcPr>
          <w:p w14:paraId="0DA102F8" w14:textId="77777777" w:rsidR="00AE6A2C" w:rsidRPr="00897BF8" w:rsidRDefault="00AE6A2C" w:rsidP="006A203A">
            <w:pPr>
              <w:pStyle w:val="TAL"/>
            </w:pPr>
            <w:r w:rsidRPr="00897BF8">
              <w:t>[52] 4.4</w:t>
            </w:r>
          </w:p>
        </w:tc>
        <w:tc>
          <w:tcPr>
            <w:tcW w:w="1701" w:type="dxa"/>
          </w:tcPr>
          <w:p w14:paraId="74FBACD9" w14:textId="77777777" w:rsidR="00AE6A2C" w:rsidRPr="00897BF8" w:rsidRDefault="00AE6A2C" w:rsidP="006A203A">
            <w:pPr>
              <w:pStyle w:val="TAL"/>
            </w:pPr>
            <w:r w:rsidRPr="00897BF8">
              <w:t>o</w:t>
            </w:r>
          </w:p>
        </w:tc>
        <w:tc>
          <w:tcPr>
            <w:tcW w:w="1701" w:type="dxa"/>
          </w:tcPr>
          <w:p w14:paraId="7622E8FB" w14:textId="77777777" w:rsidR="00AE6A2C" w:rsidRPr="00897BF8" w:rsidRDefault="00AE6A2C" w:rsidP="006A203A">
            <w:pPr>
              <w:pStyle w:val="TAL"/>
            </w:pPr>
            <w:r w:rsidRPr="00897BF8">
              <w:t>c1</w:t>
            </w:r>
          </w:p>
        </w:tc>
      </w:tr>
      <w:tr w:rsidR="00AE6A2C" w:rsidRPr="00897BF8" w14:paraId="5BCF62EF" w14:textId="77777777" w:rsidTr="006A203A">
        <w:tc>
          <w:tcPr>
            <w:tcW w:w="1134" w:type="dxa"/>
          </w:tcPr>
          <w:p w14:paraId="1B85FADB" w14:textId="77777777" w:rsidR="00AE6A2C" w:rsidRPr="00897BF8" w:rsidRDefault="00AE6A2C" w:rsidP="006A203A">
            <w:pPr>
              <w:pStyle w:val="TAL"/>
            </w:pPr>
            <w:r w:rsidRPr="00897BF8">
              <w:t>14</w:t>
            </w:r>
          </w:p>
        </w:tc>
        <w:tc>
          <w:tcPr>
            <w:tcW w:w="3402" w:type="dxa"/>
          </w:tcPr>
          <w:p w14:paraId="7DF56B56" w14:textId="77777777" w:rsidR="00AE6A2C" w:rsidRPr="00897BF8" w:rsidRDefault="00AE6A2C" w:rsidP="006A203A">
            <w:pPr>
              <w:pStyle w:val="TAL"/>
              <w:rPr>
                <w:lang w:eastAsia="ko-KR"/>
              </w:rPr>
            </w:pPr>
            <w:r w:rsidRPr="00897BF8">
              <w:t>IEEE-802.11g</w:t>
            </w:r>
          </w:p>
        </w:tc>
        <w:tc>
          <w:tcPr>
            <w:tcW w:w="1701" w:type="dxa"/>
          </w:tcPr>
          <w:p w14:paraId="4B23C2E5" w14:textId="77777777" w:rsidR="00AE6A2C" w:rsidRPr="00897BF8" w:rsidRDefault="00AE6A2C" w:rsidP="006A203A">
            <w:pPr>
              <w:pStyle w:val="TAL"/>
            </w:pPr>
            <w:r w:rsidRPr="00897BF8">
              <w:t>[52] 4.4</w:t>
            </w:r>
          </w:p>
        </w:tc>
        <w:tc>
          <w:tcPr>
            <w:tcW w:w="1701" w:type="dxa"/>
          </w:tcPr>
          <w:p w14:paraId="35F8A063" w14:textId="77777777" w:rsidR="00AE6A2C" w:rsidRPr="00897BF8" w:rsidRDefault="00AE6A2C" w:rsidP="006A203A">
            <w:pPr>
              <w:pStyle w:val="TAL"/>
            </w:pPr>
            <w:r w:rsidRPr="00897BF8">
              <w:t>o</w:t>
            </w:r>
          </w:p>
        </w:tc>
        <w:tc>
          <w:tcPr>
            <w:tcW w:w="1701" w:type="dxa"/>
          </w:tcPr>
          <w:p w14:paraId="1E2DBD99" w14:textId="77777777" w:rsidR="00AE6A2C" w:rsidRPr="00897BF8" w:rsidRDefault="00AE6A2C" w:rsidP="006A203A">
            <w:pPr>
              <w:pStyle w:val="TAL"/>
            </w:pPr>
            <w:r w:rsidRPr="00897BF8">
              <w:t>c1</w:t>
            </w:r>
          </w:p>
        </w:tc>
      </w:tr>
      <w:tr w:rsidR="00AE6A2C" w:rsidRPr="00897BF8" w14:paraId="1BF1A6FE" w14:textId="77777777" w:rsidTr="006A203A">
        <w:tc>
          <w:tcPr>
            <w:tcW w:w="1134" w:type="dxa"/>
          </w:tcPr>
          <w:p w14:paraId="3E13482F" w14:textId="77777777" w:rsidR="00AE6A2C" w:rsidRPr="00897BF8" w:rsidRDefault="00AE6A2C" w:rsidP="006A203A">
            <w:pPr>
              <w:pStyle w:val="TAL"/>
            </w:pPr>
            <w:r w:rsidRPr="00897BF8">
              <w:t>15</w:t>
            </w:r>
          </w:p>
        </w:tc>
        <w:tc>
          <w:tcPr>
            <w:tcW w:w="3402" w:type="dxa"/>
          </w:tcPr>
          <w:p w14:paraId="04C5195B" w14:textId="77777777" w:rsidR="00AE6A2C" w:rsidRPr="00897BF8" w:rsidRDefault="00AE6A2C" w:rsidP="006A203A">
            <w:pPr>
              <w:pStyle w:val="TAL"/>
            </w:pPr>
            <w:r w:rsidRPr="00897BF8">
              <w:t>IEEE-802.11n</w:t>
            </w:r>
          </w:p>
        </w:tc>
        <w:tc>
          <w:tcPr>
            <w:tcW w:w="1701" w:type="dxa"/>
          </w:tcPr>
          <w:p w14:paraId="186A6937" w14:textId="77777777" w:rsidR="00AE6A2C" w:rsidRPr="00897BF8" w:rsidRDefault="00AE6A2C" w:rsidP="006A203A">
            <w:pPr>
              <w:pStyle w:val="TAL"/>
            </w:pPr>
            <w:r w:rsidRPr="00897BF8">
              <w:t>[52] 4.4</w:t>
            </w:r>
          </w:p>
        </w:tc>
        <w:tc>
          <w:tcPr>
            <w:tcW w:w="1701" w:type="dxa"/>
          </w:tcPr>
          <w:p w14:paraId="45531C73" w14:textId="77777777" w:rsidR="00AE6A2C" w:rsidRPr="00897BF8" w:rsidRDefault="00AE6A2C" w:rsidP="006A203A">
            <w:pPr>
              <w:pStyle w:val="TAL"/>
            </w:pPr>
            <w:r w:rsidRPr="00897BF8">
              <w:t>o</w:t>
            </w:r>
          </w:p>
        </w:tc>
        <w:tc>
          <w:tcPr>
            <w:tcW w:w="1701" w:type="dxa"/>
          </w:tcPr>
          <w:p w14:paraId="20774DD5" w14:textId="77777777" w:rsidR="00AE6A2C" w:rsidRPr="00897BF8" w:rsidRDefault="00AE6A2C" w:rsidP="006A203A">
            <w:pPr>
              <w:pStyle w:val="TAL"/>
            </w:pPr>
            <w:r w:rsidRPr="00897BF8">
              <w:t>c1</w:t>
            </w:r>
          </w:p>
        </w:tc>
      </w:tr>
      <w:tr w:rsidR="00AE6A2C" w:rsidRPr="00897BF8" w14:paraId="38F36BD5" w14:textId="77777777" w:rsidTr="006A203A">
        <w:tc>
          <w:tcPr>
            <w:tcW w:w="1134" w:type="dxa"/>
          </w:tcPr>
          <w:p w14:paraId="20A0241C" w14:textId="77777777" w:rsidR="00AE6A2C" w:rsidRPr="00897BF8" w:rsidRDefault="00AE6A2C" w:rsidP="006A203A">
            <w:pPr>
              <w:pStyle w:val="TAL"/>
            </w:pPr>
            <w:r w:rsidRPr="00897BF8">
              <w:t>16</w:t>
            </w:r>
          </w:p>
        </w:tc>
        <w:tc>
          <w:tcPr>
            <w:tcW w:w="3402" w:type="dxa"/>
          </w:tcPr>
          <w:p w14:paraId="3A9604BD" w14:textId="77777777" w:rsidR="00AE6A2C" w:rsidRPr="00897BF8" w:rsidRDefault="00AE6A2C" w:rsidP="006A203A">
            <w:pPr>
              <w:pStyle w:val="TAL"/>
            </w:pPr>
            <w:r w:rsidRPr="00897BF8">
              <w:t>IEEE-802.11ac</w:t>
            </w:r>
          </w:p>
        </w:tc>
        <w:tc>
          <w:tcPr>
            <w:tcW w:w="1701" w:type="dxa"/>
          </w:tcPr>
          <w:p w14:paraId="284093D7" w14:textId="77777777" w:rsidR="00AE6A2C" w:rsidRPr="00897BF8" w:rsidRDefault="00AE6A2C" w:rsidP="006A203A">
            <w:pPr>
              <w:pStyle w:val="TAL"/>
            </w:pPr>
            <w:r w:rsidRPr="00897BF8">
              <w:t>[52] 4.4</w:t>
            </w:r>
          </w:p>
        </w:tc>
        <w:tc>
          <w:tcPr>
            <w:tcW w:w="1701" w:type="dxa"/>
          </w:tcPr>
          <w:p w14:paraId="50745607" w14:textId="77777777" w:rsidR="00AE6A2C" w:rsidRPr="00897BF8" w:rsidRDefault="00AE6A2C" w:rsidP="006A203A">
            <w:pPr>
              <w:pStyle w:val="TAL"/>
            </w:pPr>
            <w:r w:rsidRPr="00897BF8">
              <w:t>o</w:t>
            </w:r>
          </w:p>
        </w:tc>
        <w:tc>
          <w:tcPr>
            <w:tcW w:w="1701" w:type="dxa"/>
          </w:tcPr>
          <w:p w14:paraId="1A1529DB" w14:textId="77777777" w:rsidR="00AE6A2C" w:rsidRPr="00897BF8" w:rsidRDefault="00AE6A2C" w:rsidP="006A203A">
            <w:pPr>
              <w:pStyle w:val="TAL"/>
            </w:pPr>
            <w:r w:rsidRPr="00897BF8">
              <w:t>c1</w:t>
            </w:r>
          </w:p>
        </w:tc>
      </w:tr>
      <w:tr w:rsidR="00AE6A2C" w:rsidRPr="00897BF8" w14:paraId="51AB0709" w14:textId="77777777" w:rsidTr="006A203A">
        <w:tc>
          <w:tcPr>
            <w:tcW w:w="1134" w:type="dxa"/>
          </w:tcPr>
          <w:p w14:paraId="6D7CA9D6" w14:textId="77777777" w:rsidR="00AE6A2C" w:rsidRPr="00897BF8" w:rsidRDefault="00AE6A2C" w:rsidP="006A203A">
            <w:pPr>
              <w:pStyle w:val="TAL"/>
            </w:pPr>
            <w:r w:rsidRPr="00897BF8">
              <w:t>21</w:t>
            </w:r>
          </w:p>
        </w:tc>
        <w:tc>
          <w:tcPr>
            <w:tcW w:w="3402" w:type="dxa"/>
          </w:tcPr>
          <w:p w14:paraId="628C6050" w14:textId="77777777" w:rsidR="00AE6A2C" w:rsidRPr="00897BF8" w:rsidRDefault="00AE6A2C" w:rsidP="006A203A">
            <w:pPr>
              <w:pStyle w:val="TAL"/>
            </w:pPr>
            <w:r w:rsidRPr="00897BF8">
              <w:rPr>
                <w:lang w:eastAsia="ko-KR"/>
              </w:rPr>
              <w:t>ADSL</w:t>
            </w:r>
          </w:p>
        </w:tc>
        <w:tc>
          <w:tcPr>
            <w:tcW w:w="1701" w:type="dxa"/>
          </w:tcPr>
          <w:p w14:paraId="3E57DAB8" w14:textId="77777777" w:rsidR="00AE6A2C" w:rsidRPr="00897BF8" w:rsidRDefault="00AE6A2C" w:rsidP="006A203A">
            <w:pPr>
              <w:pStyle w:val="TAL"/>
            </w:pPr>
            <w:r w:rsidRPr="00897BF8">
              <w:t>[52] 4.4</w:t>
            </w:r>
          </w:p>
        </w:tc>
        <w:tc>
          <w:tcPr>
            <w:tcW w:w="1701" w:type="dxa"/>
          </w:tcPr>
          <w:p w14:paraId="4B6E8FC6" w14:textId="77777777" w:rsidR="00AE6A2C" w:rsidRPr="00897BF8" w:rsidRDefault="00AE6A2C" w:rsidP="006A203A">
            <w:pPr>
              <w:pStyle w:val="TAL"/>
            </w:pPr>
            <w:r w:rsidRPr="00897BF8">
              <w:t>o</w:t>
            </w:r>
          </w:p>
        </w:tc>
        <w:tc>
          <w:tcPr>
            <w:tcW w:w="1701" w:type="dxa"/>
          </w:tcPr>
          <w:p w14:paraId="6B8E6AFB" w14:textId="77777777" w:rsidR="00AE6A2C" w:rsidRPr="00897BF8" w:rsidRDefault="00AE6A2C" w:rsidP="006A203A">
            <w:pPr>
              <w:pStyle w:val="TAL"/>
            </w:pPr>
            <w:r w:rsidRPr="00897BF8">
              <w:t>c1</w:t>
            </w:r>
          </w:p>
        </w:tc>
      </w:tr>
      <w:tr w:rsidR="00AE6A2C" w:rsidRPr="00897BF8" w14:paraId="30ED1C87" w14:textId="77777777" w:rsidTr="006A203A">
        <w:tc>
          <w:tcPr>
            <w:tcW w:w="1134" w:type="dxa"/>
          </w:tcPr>
          <w:p w14:paraId="2939B4D2" w14:textId="77777777" w:rsidR="00AE6A2C" w:rsidRPr="00897BF8" w:rsidRDefault="00AE6A2C" w:rsidP="006A203A">
            <w:pPr>
              <w:pStyle w:val="TAL"/>
            </w:pPr>
            <w:r w:rsidRPr="00897BF8">
              <w:t>22</w:t>
            </w:r>
          </w:p>
        </w:tc>
        <w:tc>
          <w:tcPr>
            <w:tcW w:w="3402" w:type="dxa"/>
          </w:tcPr>
          <w:p w14:paraId="25DA99E2" w14:textId="77777777" w:rsidR="00AE6A2C" w:rsidRPr="00897BF8" w:rsidRDefault="00AE6A2C" w:rsidP="006A203A">
            <w:pPr>
              <w:pStyle w:val="TAL"/>
            </w:pPr>
            <w:r w:rsidRPr="00897BF8">
              <w:rPr>
                <w:lang w:eastAsia="ko-KR"/>
              </w:rPr>
              <w:t>ADSL2</w:t>
            </w:r>
          </w:p>
        </w:tc>
        <w:tc>
          <w:tcPr>
            <w:tcW w:w="1701" w:type="dxa"/>
          </w:tcPr>
          <w:p w14:paraId="4E4E326A" w14:textId="77777777" w:rsidR="00AE6A2C" w:rsidRPr="00897BF8" w:rsidRDefault="00AE6A2C" w:rsidP="006A203A">
            <w:pPr>
              <w:pStyle w:val="TAL"/>
            </w:pPr>
            <w:r w:rsidRPr="00897BF8">
              <w:t>[52] 4.4</w:t>
            </w:r>
          </w:p>
        </w:tc>
        <w:tc>
          <w:tcPr>
            <w:tcW w:w="1701" w:type="dxa"/>
          </w:tcPr>
          <w:p w14:paraId="28F0F901" w14:textId="77777777" w:rsidR="00AE6A2C" w:rsidRPr="00897BF8" w:rsidRDefault="00AE6A2C" w:rsidP="006A203A">
            <w:pPr>
              <w:pStyle w:val="TAL"/>
            </w:pPr>
            <w:r w:rsidRPr="00897BF8">
              <w:t>o</w:t>
            </w:r>
          </w:p>
        </w:tc>
        <w:tc>
          <w:tcPr>
            <w:tcW w:w="1701" w:type="dxa"/>
          </w:tcPr>
          <w:p w14:paraId="3F8D75CD" w14:textId="77777777" w:rsidR="00AE6A2C" w:rsidRPr="00897BF8" w:rsidRDefault="00AE6A2C" w:rsidP="006A203A">
            <w:pPr>
              <w:pStyle w:val="TAL"/>
            </w:pPr>
            <w:r w:rsidRPr="00897BF8">
              <w:t>c1</w:t>
            </w:r>
          </w:p>
        </w:tc>
      </w:tr>
      <w:tr w:rsidR="00AE6A2C" w:rsidRPr="00897BF8" w14:paraId="7E333E0E" w14:textId="77777777" w:rsidTr="006A203A">
        <w:tc>
          <w:tcPr>
            <w:tcW w:w="1134" w:type="dxa"/>
          </w:tcPr>
          <w:p w14:paraId="136C45D5" w14:textId="77777777" w:rsidR="00AE6A2C" w:rsidRPr="00897BF8" w:rsidRDefault="00AE6A2C" w:rsidP="006A203A">
            <w:pPr>
              <w:pStyle w:val="TAL"/>
            </w:pPr>
            <w:r w:rsidRPr="00897BF8">
              <w:t>23</w:t>
            </w:r>
          </w:p>
        </w:tc>
        <w:tc>
          <w:tcPr>
            <w:tcW w:w="3402" w:type="dxa"/>
          </w:tcPr>
          <w:p w14:paraId="3BBFA73D" w14:textId="77777777" w:rsidR="00AE6A2C" w:rsidRPr="00897BF8" w:rsidRDefault="00AE6A2C" w:rsidP="006A203A">
            <w:pPr>
              <w:pStyle w:val="TAL"/>
            </w:pPr>
            <w:r w:rsidRPr="00897BF8">
              <w:rPr>
                <w:lang w:eastAsia="ko-KR"/>
              </w:rPr>
              <w:t>ADSL2+</w:t>
            </w:r>
          </w:p>
        </w:tc>
        <w:tc>
          <w:tcPr>
            <w:tcW w:w="1701" w:type="dxa"/>
          </w:tcPr>
          <w:p w14:paraId="427FA51A" w14:textId="77777777" w:rsidR="00AE6A2C" w:rsidRPr="00897BF8" w:rsidRDefault="00AE6A2C" w:rsidP="006A203A">
            <w:pPr>
              <w:pStyle w:val="TAL"/>
            </w:pPr>
            <w:r w:rsidRPr="00897BF8">
              <w:t>[52] 4.4</w:t>
            </w:r>
          </w:p>
        </w:tc>
        <w:tc>
          <w:tcPr>
            <w:tcW w:w="1701" w:type="dxa"/>
          </w:tcPr>
          <w:p w14:paraId="35EDBD66" w14:textId="77777777" w:rsidR="00AE6A2C" w:rsidRPr="00897BF8" w:rsidRDefault="00AE6A2C" w:rsidP="006A203A">
            <w:pPr>
              <w:pStyle w:val="TAL"/>
            </w:pPr>
            <w:r w:rsidRPr="00897BF8">
              <w:t>o</w:t>
            </w:r>
          </w:p>
        </w:tc>
        <w:tc>
          <w:tcPr>
            <w:tcW w:w="1701" w:type="dxa"/>
          </w:tcPr>
          <w:p w14:paraId="7C87BB8E" w14:textId="77777777" w:rsidR="00AE6A2C" w:rsidRPr="00897BF8" w:rsidRDefault="00AE6A2C" w:rsidP="006A203A">
            <w:pPr>
              <w:pStyle w:val="TAL"/>
            </w:pPr>
            <w:r w:rsidRPr="00897BF8">
              <w:t>c1</w:t>
            </w:r>
          </w:p>
        </w:tc>
      </w:tr>
      <w:tr w:rsidR="00AE6A2C" w:rsidRPr="00897BF8" w14:paraId="33C72853" w14:textId="77777777" w:rsidTr="006A203A">
        <w:tc>
          <w:tcPr>
            <w:tcW w:w="1134" w:type="dxa"/>
          </w:tcPr>
          <w:p w14:paraId="0EE08883" w14:textId="77777777" w:rsidR="00AE6A2C" w:rsidRPr="00897BF8" w:rsidRDefault="00AE6A2C" w:rsidP="006A203A">
            <w:pPr>
              <w:pStyle w:val="TAL"/>
            </w:pPr>
            <w:r w:rsidRPr="00897BF8">
              <w:t>24</w:t>
            </w:r>
          </w:p>
        </w:tc>
        <w:tc>
          <w:tcPr>
            <w:tcW w:w="3402" w:type="dxa"/>
          </w:tcPr>
          <w:p w14:paraId="56E1D2F2" w14:textId="77777777" w:rsidR="00AE6A2C" w:rsidRPr="00897BF8" w:rsidRDefault="00AE6A2C" w:rsidP="006A203A">
            <w:pPr>
              <w:pStyle w:val="TAL"/>
            </w:pPr>
            <w:r w:rsidRPr="00897BF8">
              <w:rPr>
                <w:lang w:eastAsia="ko-KR"/>
              </w:rPr>
              <w:t>RADSL</w:t>
            </w:r>
          </w:p>
        </w:tc>
        <w:tc>
          <w:tcPr>
            <w:tcW w:w="1701" w:type="dxa"/>
          </w:tcPr>
          <w:p w14:paraId="30666116" w14:textId="77777777" w:rsidR="00AE6A2C" w:rsidRPr="00897BF8" w:rsidRDefault="00AE6A2C" w:rsidP="006A203A">
            <w:pPr>
              <w:pStyle w:val="TAL"/>
            </w:pPr>
            <w:r w:rsidRPr="00897BF8">
              <w:t>[52] 4.4</w:t>
            </w:r>
          </w:p>
        </w:tc>
        <w:tc>
          <w:tcPr>
            <w:tcW w:w="1701" w:type="dxa"/>
          </w:tcPr>
          <w:p w14:paraId="62A7544B" w14:textId="77777777" w:rsidR="00AE6A2C" w:rsidRPr="00897BF8" w:rsidRDefault="00AE6A2C" w:rsidP="006A203A">
            <w:pPr>
              <w:pStyle w:val="TAL"/>
            </w:pPr>
            <w:r w:rsidRPr="00897BF8">
              <w:t>o</w:t>
            </w:r>
          </w:p>
        </w:tc>
        <w:tc>
          <w:tcPr>
            <w:tcW w:w="1701" w:type="dxa"/>
          </w:tcPr>
          <w:p w14:paraId="4859B024" w14:textId="77777777" w:rsidR="00AE6A2C" w:rsidRPr="00897BF8" w:rsidRDefault="00AE6A2C" w:rsidP="006A203A">
            <w:pPr>
              <w:pStyle w:val="TAL"/>
            </w:pPr>
            <w:r w:rsidRPr="00897BF8">
              <w:t>c1</w:t>
            </w:r>
          </w:p>
        </w:tc>
      </w:tr>
      <w:tr w:rsidR="00AE6A2C" w:rsidRPr="00897BF8" w14:paraId="68A6E6CE" w14:textId="77777777" w:rsidTr="006A203A">
        <w:tc>
          <w:tcPr>
            <w:tcW w:w="1134" w:type="dxa"/>
          </w:tcPr>
          <w:p w14:paraId="7A62CA6C" w14:textId="77777777" w:rsidR="00AE6A2C" w:rsidRPr="00897BF8" w:rsidRDefault="00AE6A2C" w:rsidP="006A203A">
            <w:pPr>
              <w:pStyle w:val="TAL"/>
            </w:pPr>
            <w:r w:rsidRPr="00897BF8">
              <w:t>25</w:t>
            </w:r>
          </w:p>
        </w:tc>
        <w:tc>
          <w:tcPr>
            <w:tcW w:w="3402" w:type="dxa"/>
          </w:tcPr>
          <w:p w14:paraId="3AFC7C02" w14:textId="77777777" w:rsidR="00AE6A2C" w:rsidRPr="00897BF8" w:rsidRDefault="00AE6A2C" w:rsidP="006A203A">
            <w:pPr>
              <w:pStyle w:val="TAL"/>
            </w:pPr>
            <w:r w:rsidRPr="00897BF8">
              <w:rPr>
                <w:lang w:eastAsia="ko-KR"/>
              </w:rPr>
              <w:t>SDSL</w:t>
            </w:r>
          </w:p>
        </w:tc>
        <w:tc>
          <w:tcPr>
            <w:tcW w:w="1701" w:type="dxa"/>
          </w:tcPr>
          <w:p w14:paraId="032E2C6D" w14:textId="77777777" w:rsidR="00AE6A2C" w:rsidRPr="00897BF8" w:rsidRDefault="00AE6A2C" w:rsidP="006A203A">
            <w:pPr>
              <w:pStyle w:val="TAL"/>
            </w:pPr>
            <w:r w:rsidRPr="00897BF8">
              <w:t>[52] 4.4</w:t>
            </w:r>
          </w:p>
        </w:tc>
        <w:tc>
          <w:tcPr>
            <w:tcW w:w="1701" w:type="dxa"/>
          </w:tcPr>
          <w:p w14:paraId="1D6B00F4" w14:textId="77777777" w:rsidR="00AE6A2C" w:rsidRPr="00897BF8" w:rsidRDefault="00AE6A2C" w:rsidP="006A203A">
            <w:pPr>
              <w:pStyle w:val="TAL"/>
            </w:pPr>
            <w:r w:rsidRPr="00897BF8">
              <w:t>o</w:t>
            </w:r>
          </w:p>
        </w:tc>
        <w:tc>
          <w:tcPr>
            <w:tcW w:w="1701" w:type="dxa"/>
          </w:tcPr>
          <w:p w14:paraId="2D1062B1" w14:textId="77777777" w:rsidR="00AE6A2C" w:rsidRPr="00897BF8" w:rsidRDefault="00AE6A2C" w:rsidP="006A203A">
            <w:pPr>
              <w:pStyle w:val="TAL"/>
            </w:pPr>
            <w:r w:rsidRPr="00897BF8">
              <w:t>c1</w:t>
            </w:r>
          </w:p>
        </w:tc>
      </w:tr>
      <w:tr w:rsidR="00AE6A2C" w:rsidRPr="00897BF8" w14:paraId="05B5E1B2" w14:textId="77777777" w:rsidTr="006A203A">
        <w:tc>
          <w:tcPr>
            <w:tcW w:w="1134" w:type="dxa"/>
          </w:tcPr>
          <w:p w14:paraId="65F16A1D" w14:textId="77777777" w:rsidR="00AE6A2C" w:rsidRPr="00897BF8" w:rsidRDefault="00AE6A2C" w:rsidP="006A203A">
            <w:pPr>
              <w:pStyle w:val="TAL"/>
            </w:pPr>
            <w:r w:rsidRPr="00897BF8">
              <w:t>26</w:t>
            </w:r>
          </w:p>
        </w:tc>
        <w:tc>
          <w:tcPr>
            <w:tcW w:w="3402" w:type="dxa"/>
          </w:tcPr>
          <w:p w14:paraId="7980CF58" w14:textId="77777777" w:rsidR="00AE6A2C" w:rsidRPr="00897BF8" w:rsidRDefault="00AE6A2C" w:rsidP="006A203A">
            <w:pPr>
              <w:pStyle w:val="TAL"/>
            </w:pPr>
            <w:r w:rsidRPr="00897BF8">
              <w:rPr>
                <w:lang w:eastAsia="ko-KR"/>
              </w:rPr>
              <w:t>HDSL</w:t>
            </w:r>
          </w:p>
        </w:tc>
        <w:tc>
          <w:tcPr>
            <w:tcW w:w="1701" w:type="dxa"/>
          </w:tcPr>
          <w:p w14:paraId="5D9F69FD" w14:textId="77777777" w:rsidR="00AE6A2C" w:rsidRPr="00897BF8" w:rsidRDefault="00AE6A2C" w:rsidP="006A203A">
            <w:pPr>
              <w:pStyle w:val="TAL"/>
            </w:pPr>
            <w:r w:rsidRPr="00897BF8">
              <w:t>[52] 4.4</w:t>
            </w:r>
          </w:p>
        </w:tc>
        <w:tc>
          <w:tcPr>
            <w:tcW w:w="1701" w:type="dxa"/>
          </w:tcPr>
          <w:p w14:paraId="47B1F50A" w14:textId="77777777" w:rsidR="00AE6A2C" w:rsidRPr="00897BF8" w:rsidRDefault="00AE6A2C" w:rsidP="006A203A">
            <w:pPr>
              <w:pStyle w:val="TAL"/>
            </w:pPr>
            <w:r w:rsidRPr="00897BF8">
              <w:t>o</w:t>
            </w:r>
          </w:p>
        </w:tc>
        <w:tc>
          <w:tcPr>
            <w:tcW w:w="1701" w:type="dxa"/>
          </w:tcPr>
          <w:p w14:paraId="11124A37" w14:textId="77777777" w:rsidR="00AE6A2C" w:rsidRPr="00897BF8" w:rsidRDefault="00AE6A2C" w:rsidP="006A203A">
            <w:pPr>
              <w:pStyle w:val="TAL"/>
            </w:pPr>
            <w:r w:rsidRPr="00897BF8">
              <w:t>c1</w:t>
            </w:r>
          </w:p>
        </w:tc>
      </w:tr>
      <w:tr w:rsidR="00AE6A2C" w:rsidRPr="00897BF8" w14:paraId="44202FF3" w14:textId="77777777" w:rsidTr="006A203A">
        <w:tc>
          <w:tcPr>
            <w:tcW w:w="1134" w:type="dxa"/>
          </w:tcPr>
          <w:p w14:paraId="2DA0289B" w14:textId="77777777" w:rsidR="00AE6A2C" w:rsidRPr="00897BF8" w:rsidRDefault="00AE6A2C" w:rsidP="006A203A">
            <w:pPr>
              <w:pStyle w:val="TAL"/>
            </w:pPr>
            <w:r w:rsidRPr="00897BF8">
              <w:t>27</w:t>
            </w:r>
          </w:p>
        </w:tc>
        <w:tc>
          <w:tcPr>
            <w:tcW w:w="3402" w:type="dxa"/>
          </w:tcPr>
          <w:p w14:paraId="74428BF6" w14:textId="77777777" w:rsidR="00AE6A2C" w:rsidRPr="00897BF8" w:rsidRDefault="00AE6A2C" w:rsidP="006A203A">
            <w:pPr>
              <w:pStyle w:val="TAL"/>
              <w:rPr>
                <w:lang w:eastAsia="ko-KR"/>
              </w:rPr>
            </w:pPr>
            <w:r w:rsidRPr="00897BF8">
              <w:rPr>
                <w:lang w:eastAsia="ko-KR"/>
              </w:rPr>
              <w:t>HDSL2</w:t>
            </w:r>
          </w:p>
        </w:tc>
        <w:tc>
          <w:tcPr>
            <w:tcW w:w="1701" w:type="dxa"/>
          </w:tcPr>
          <w:p w14:paraId="38004B69" w14:textId="77777777" w:rsidR="00AE6A2C" w:rsidRPr="00897BF8" w:rsidRDefault="00AE6A2C" w:rsidP="006A203A">
            <w:pPr>
              <w:pStyle w:val="TAL"/>
            </w:pPr>
            <w:r w:rsidRPr="00897BF8">
              <w:t>[52] 4.4</w:t>
            </w:r>
          </w:p>
        </w:tc>
        <w:tc>
          <w:tcPr>
            <w:tcW w:w="1701" w:type="dxa"/>
          </w:tcPr>
          <w:p w14:paraId="7E59DC79" w14:textId="77777777" w:rsidR="00AE6A2C" w:rsidRPr="00897BF8" w:rsidRDefault="00AE6A2C" w:rsidP="006A203A">
            <w:pPr>
              <w:pStyle w:val="TAL"/>
            </w:pPr>
            <w:r w:rsidRPr="00897BF8">
              <w:t>o</w:t>
            </w:r>
          </w:p>
        </w:tc>
        <w:tc>
          <w:tcPr>
            <w:tcW w:w="1701" w:type="dxa"/>
          </w:tcPr>
          <w:p w14:paraId="586C0C49" w14:textId="77777777" w:rsidR="00AE6A2C" w:rsidRPr="00897BF8" w:rsidRDefault="00AE6A2C" w:rsidP="006A203A">
            <w:pPr>
              <w:pStyle w:val="TAL"/>
            </w:pPr>
            <w:r w:rsidRPr="00897BF8">
              <w:t>c1</w:t>
            </w:r>
          </w:p>
        </w:tc>
      </w:tr>
      <w:tr w:rsidR="00AE6A2C" w:rsidRPr="00897BF8" w14:paraId="3A4D9B00" w14:textId="77777777" w:rsidTr="006A203A">
        <w:tc>
          <w:tcPr>
            <w:tcW w:w="1134" w:type="dxa"/>
          </w:tcPr>
          <w:p w14:paraId="21DC588B" w14:textId="77777777" w:rsidR="00AE6A2C" w:rsidRPr="00897BF8" w:rsidRDefault="00AE6A2C" w:rsidP="006A203A">
            <w:pPr>
              <w:pStyle w:val="TAL"/>
            </w:pPr>
            <w:r w:rsidRPr="00897BF8">
              <w:t>28</w:t>
            </w:r>
          </w:p>
        </w:tc>
        <w:tc>
          <w:tcPr>
            <w:tcW w:w="3402" w:type="dxa"/>
          </w:tcPr>
          <w:p w14:paraId="1D3D891E" w14:textId="77777777" w:rsidR="00AE6A2C" w:rsidRPr="00897BF8" w:rsidRDefault="00AE6A2C" w:rsidP="006A203A">
            <w:pPr>
              <w:pStyle w:val="TAL"/>
              <w:rPr>
                <w:lang w:eastAsia="ko-KR"/>
              </w:rPr>
            </w:pPr>
            <w:r w:rsidRPr="00897BF8">
              <w:rPr>
                <w:lang w:eastAsia="ko-KR"/>
              </w:rPr>
              <w:t>G.SHDSL</w:t>
            </w:r>
          </w:p>
        </w:tc>
        <w:tc>
          <w:tcPr>
            <w:tcW w:w="1701" w:type="dxa"/>
          </w:tcPr>
          <w:p w14:paraId="5CC1F55A" w14:textId="77777777" w:rsidR="00AE6A2C" w:rsidRPr="00897BF8" w:rsidRDefault="00AE6A2C" w:rsidP="006A203A">
            <w:pPr>
              <w:pStyle w:val="TAL"/>
            </w:pPr>
            <w:r w:rsidRPr="00897BF8">
              <w:t>[52] 4.4</w:t>
            </w:r>
          </w:p>
        </w:tc>
        <w:tc>
          <w:tcPr>
            <w:tcW w:w="1701" w:type="dxa"/>
          </w:tcPr>
          <w:p w14:paraId="17EE530B" w14:textId="77777777" w:rsidR="00AE6A2C" w:rsidRPr="00897BF8" w:rsidRDefault="00AE6A2C" w:rsidP="006A203A">
            <w:pPr>
              <w:pStyle w:val="TAL"/>
            </w:pPr>
            <w:r w:rsidRPr="00897BF8">
              <w:t>o</w:t>
            </w:r>
          </w:p>
        </w:tc>
        <w:tc>
          <w:tcPr>
            <w:tcW w:w="1701" w:type="dxa"/>
          </w:tcPr>
          <w:p w14:paraId="2CF47C34" w14:textId="77777777" w:rsidR="00AE6A2C" w:rsidRPr="00897BF8" w:rsidRDefault="00AE6A2C" w:rsidP="006A203A">
            <w:pPr>
              <w:pStyle w:val="TAL"/>
            </w:pPr>
            <w:r w:rsidRPr="00897BF8">
              <w:t>c1</w:t>
            </w:r>
          </w:p>
        </w:tc>
      </w:tr>
      <w:tr w:rsidR="00AE6A2C" w:rsidRPr="00897BF8" w14:paraId="64A68DB6" w14:textId="77777777" w:rsidTr="006A203A">
        <w:tc>
          <w:tcPr>
            <w:tcW w:w="1134" w:type="dxa"/>
          </w:tcPr>
          <w:p w14:paraId="4E402D1C" w14:textId="77777777" w:rsidR="00AE6A2C" w:rsidRPr="00897BF8" w:rsidRDefault="00AE6A2C" w:rsidP="006A203A">
            <w:pPr>
              <w:pStyle w:val="TAL"/>
            </w:pPr>
            <w:r w:rsidRPr="00897BF8">
              <w:t>29</w:t>
            </w:r>
          </w:p>
        </w:tc>
        <w:tc>
          <w:tcPr>
            <w:tcW w:w="3402" w:type="dxa"/>
          </w:tcPr>
          <w:p w14:paraId="0F0F6A69" w14:textId="77777777" w:rsidR="00AE6A2C" w:rsidRPr="00897BF8" w:rsidRDefault="00AE6A2C" w:rsidP="006A203A">
            <w:pPr>
              <w:pStyle w:val="TAL"/>
              <w:rPr>
                <w:lang w:eastAsia="ko-KR"/>
              </w:rPr>
            </w:pPr>
            <w:r w:rsidRPr="00897BF8">
              <w:rPr>
                <w:lang w:eastAsia="ko-KR"/>
              </w:rPr>
              <w:t>VDSL</w:t>
            </w:r>
          </w:p>
        </w:tc>
        <w:tc>
          <w:tcPr>
            <w:tcW w:w="1701" w:type="dxa"/>
          </w:tcPr>
          <w:p w14:paraId="5D71EC73" w14:textId="77777777" w:rsidR="00AE6A2C" w:rsidRPr="00897BF8" w:rsidRDefault="00AE6A2C" w:rsidP="006A203A">
            <w:pPr>
              <w:pStyle w:val="TAL"/>
            </w:pPr>
            <w:r w:rsidRPr="00897BF8">
              <w:t>[52] 4.4</w:t>
            </w:r>
          </w:p>
        </w:tc>
        <w:tc>
          <w:tcPr>
            <w:tcW w:w="1701" w:type="dxa"/>
          </w:tcPr>
          <w:p w14:paraId="7688DB5B" w14:textId="77777777" w:rsidR="00AE6A2C" w:rsidRPr="00897BF8" w:rsidRDefault="00AE6A2C" w:rsidP="006A203A">
            <w:pPr>
              <w:pStyle w:val="TAL"/>
            </w:pPr>
            <w:r w:rsidRPr="00897BF8">
              <w:t>o</w:t>
            </w:r>
          </w:p>
        </w:tc>
        <w:tc>
          <w:tcPr>
            <w:tcW w:w="1701" w:type="dxa"/>
          </w:tcPr>
          <w:p w14:paraId="7B541B41" w14:textId="77777777" w:rsidR="00AE6A2C" w:rsidRPr="00897BF8" w:rsidRDefault="00AE6A2C" w:rsidP="006A203A">
            <w:pPr>
              <w:pStyle w:val="TAL"/>
            </w:pPr>
            <w:r w:rsidRPr="00897BF8">
              <w:t>c1</w:t>
            </w:r>
          </w:p>
        </w:tc>
      </w:tr>
      <w:tr w:rsidR="00AE6A2C" w:rsidRPr="00897BF8" w14:paraId="1474DD6B" w14:textId="77777777" w:rsidTr="006A203A">
        <w:tc>
          <w:tcPr>
            <w:tcW w:w="1134" w:type="dxa"/>
          </w:tcPr>
          <w:p w14:paraId="64977E1E" w14:textId="77777777" w:rsidR="00AE6A2C" w:rsidRPr="00897BF8" w:rsidRDefault="00AE6A2C" w:rsidP="006A203A">
            <w:pPr>
              <w:pStyle w:val="TAL"/>
            </w:pPr>
            <w:r w:rsidRPr="00897BF8">
              <w:t>30</w:t>
            </w:r>
          </w:p>
        </w:tc>
        <w:tc>
          <w:tcPr>
            <w:tcW w:w="3402" w:type="dxa"/>
          </w:tcPr>
          <w:p w14:paraId="22CE4088" w14:textId="77777777" w:rsidR="00AE6A2C" w:rsidRPr="00897BF8" w:rsidRDefault="00AE6A2C" w:rsidP="006A203A">
            <w:pPr>
              <w:pStyle w:val="TAL"/>
              <w:rPr>
                <w:lang w:eastAsia="ko-KR"/>
              </w:rPr>
            </w:pPr>
            <w:r w:rsidRPr="00897BF8">
              <w:rPr>
                <w:lang w:eastAsia="ko-KR"/>
              </w:rPr>
              <w:t>IDSL</w:t>
            </w:r>
          </w:p>
        </w:tc>
        <w:tc>
          <w:tcPr>
            <w:tcW w:w="1701" w:type="dxa"/>
          </w:tcPr>
          <w:p w14:paraId="5D8E7001" w14:textId="77777777" w:rsidR="00AE6A2C" w:rsidRPr="00897BF8" w:rsidRDefault="00AE6A2C" w:rsidP="006A203A">
            <w:pPr>
              <w:pStyle w:val="TAL"/>
            </w:pPr>
            <w:r w:rsidRPr="00897BF8">
              <w:t>[52] 4.4</w:t>
            </w:r>
          </w:p>
        </w:tc>
        <w:tc>
          <w:tcPr>
            <w:tcW w:w="1701" w:type="dxa"/>
          </w:tcPr>
          <w:p w14:paraId="3C6BC4F5" w14:textId="77777777" w:rsidR="00AE6A2C" w:rsidRPr="00897BF8" w:rsidRDefault="00AE6A2C" w:rsidP="006A203A">
            <w:pPr>
              <w:pStyle w:val="TAL"/>
            </w:pPr>
            <w:r w:rsidRPr="00897BF8">
              <w:t>o</w:t>
            </w:r>
          </w:p>
        </w:tc>
        <w:tc>
          <w:tcPr>
            <w:tcW w:w="1701" w:type="dxa"/>
          </w:tcPr>
          <w:p w14:paraId="0D6FC8BE" w14:textId="77777777" w:rsidR="00AE6A2C" w:rsidRPr="00897BF8" w:rsidRDefault="00AE6A2C" w:rsidP="006A203A">
            <w:pPr>
              <w:pStyle w:val="TAL"/>
            </w:pPr>
            <w:r w:rsidRPr="00897BF8">
              <w:t>c1</w:t>
            </w:r>
          </w:p>
        </w:tc>
      </w:tr>
      <w:tr w:rsidR="00AE6A2C" w:rsidRPr="00897BF8" w14:paraId="234F8505" w14:textId="77777777" w:rsidTr="006A203A">
        <w:tc>
          <w:tcPr>
            <w:tcW w:w="1134" w:type="dxa"/>
          </w:tcPr>
          <w:p w14:paraId="625F14C8" w14:textId="77777777" w:rsidR="00AE6A2C" w:rsidRPr="00897BF8" w:rsidRDefault="00AE6A2C" w:rsidP="006A203A">
            <w:pPr>
              <w:pStyle w:val="TAL"/>
            </w:pPr>
            <w:r w:rsidRPr="00897BF8">
              <w:t>31</w:t>
            </w:r>
          </w:p>
        </w:tc>
        <w:tc>
          <w:tcPr>
            <w:tcW w:w="3402" w:type="dxa"/>
          </w:tcPr>
          <w:p w14:paraId="74AD1E5C" w14:textId="77777777" w:rsidR="00AE6A2C" w:rsidRPr="00897BF8" w:rsidRDefault="00AE6A2C" w:rsidP="006A203A">
            <w:pPr>
              <w:pStyle w:val="TAL"/>
              <w:rPr>
                <w:lang w:eastAsia="ko-KR"/>
              </w:rPr>
            </w:pPr>
            <w:proofErr w:type="spellStart"/>
            <w:r w:rsidRPr="00897BF8">
              <w:rPr>
                <w:lang w:eastAsia="ko-KR"/>
              </w:rPr>
              <w:t>xDSL</w:t>
            </w:r>
            <w:proofErr w:type="spellEnd"/>
          </w:p>
        </w:tc>
        <w:tc>
          <w:tcPr>
            <w:tcW w:w="1701" w:type="dxa"/>
          </w:tcPr>
          <w:p w14:paraId="3072AA3B" w14:textId="77777777" w:rsidR="00AE6A2C" w:rsidRPr="00897BF8" w:rsidRDefault="00AE6A2C" w:rsidP="006A203A">
            <w:pPr>
              <w:pStyle w:val="TAL"/>
            </w:pPr>
            <w:r w:rsidRPr="00897BF8">
              <w:t>subclause 7.2A.4</w:t>
            </w:r>
          </w:p>
        </w:tc>
        <w:tc>
          <w:tcPr>
            <w:tcW w:w="1701" w:type="dxa"/>
          </w:tcPr>
          <w:p w14:paraId="39F9682F" w14:textId="77777777" w:rsidR="00AE6A2C" w:rsidRPr="00897BF8" w:rsidRDefault="00AE6A2C" w:rsidP="006A203A">
            <w:pPr>
              <w:pStyle w:val="TAL"/>
            </w:pPr>
            <w:r w:rsidRPr="00897BF8">
              <w:t>o</w:t>
            </w:r>
          </w:p>
        </w:tc>
        <w:tc>
          <w:tcPr>
            <w:tcW w:w="1701" w:type="dxa"/>
          </w:tcPr>
          <w:p w14:paraId="301EA93E" w14:textId="77777777" w:rsidR="00AE6A2C" w:rsidRPr="00897BF8" w:rsidRDefault="00AE6A2C" w:rsidP="006A203A">
            <w:pPr>
              <w:pStyle w:val="TAL"/>
            </w:pPr>
            <w:r w:rsidRPr="00897BF8">
              <w:t>c1</w:t>
            </w:r>
          </w:p>
        </w:tc>
      </w:tr>
      <w:tr w:rsidR="00AE6A2C" w:rsidRPr="00897BF8" w14:paraId="54D3593D" w14:textId="77777777" w:rsidTr="006A203A">
        <w:tc>
          <w:tcPr>
            <w:tcW w:w="1134" w:type="dxa"/>
          </w:tcPr>
          <w:p w14:paraId="3CAECDF5" w14:textId="77777777" w:rsidR="00AE6A2C" w:rsidRPr="00897BF8" w:rsidRDefault="00AE6A2C" w:rsidP="006A203A">
            <w:pPr>
              <w:pStyle w:val="TAL"/>
            </w:pPr>
            <w:r w:rsidRPr="00897BF8">
              <w:t>41</w:t>
            </w:r>
          </w:p>
        </w:tc>
        <w:tc>
          <w:tcPr>
            <w:tcW w:w="3402" w:type="dxa"/>
          </w:tcPr>
          <w:p w14:paraId="1920123D" w14:textId="77777777" w:rsidR="00AE6A2C" w:rsidRPr="00897BF8" w:rsidRDefault="00AE6A2C" w:rsidP="006A203A">
            <w:pPr>
              <w:pStyle w:val="TAL"/>
              <w:rPr>
                <w:lang w:eastAsia="ko-KR"/>
              </w:rPr>
            </w:pPr>
            <w:r w:rsidRPr="00897BF8">
              <w:rPr>
                <w:lang w:eastAsia="ko-KR"/>
              </w:rPr>
              <w:t>DOCSIS</w:t>
            </w:r>
          </w:p>
        </w:tc>
        <w:tc>
          <w:tcPr>
            <w:tcW w:w="1701" w:type="dxa"/>
          </w:tcPr>
          <w:p w14:paraId="7E6866A7" w14:textId="77777777" w:rsidR="00AE6A2C" w:rsidRPr="00897BF8" w:rsidRDefault="00AE6A2C" w:rsidP="006A203A">
            <w:pPr>
              <w:pStyle w:val="TAL"/>
            </w:pPr>
            <w:r w:rsidRPr="00897BF8">
              <w:t>[52] 4.4</w:t>
            </w:r>
          </w:p>
        </w:tc>
        <w:tc>
          <w:tcPr>
            <w:tcW w:w="1701" w:type="dxa"/>
          </w:tcPr>
          <w:p w14:paraId="0637133A" w14:textId="77777777" w:rsidR="00AE6A2C" w:rsidRPr="00897BF8" w:rsidRDefault="00AE6A2C" w:rsidP="006A203A">
            <w:pPr>
              <w:pStyle w:val="TAL"/>
            </w:pPr>
            <w:r w:rsidRPr="00897BF8">
              <w:t>o</w:t>
            </w:r>
          </w:p>
        </w:tc>
        <w:tc>
          <w:tcPr>
            <w:tcW w:w="1701" w:type="dxa"/>
          </w:tcPr>
          <w:p w14:paraId="09E9439B" w14:textId="77777777" w:rsidR="00AE6A2C" w:rsidRPr="00897BF8" w:rsidRDefault="00AE6A2C" w:rsidP="006A203A">
            <w:pPr>
              <w:pStyle w:val="TAL"/>
            </w:pPr>
            <w:r w:rsidRPr="00897BF8">
              <w:t>c1</w:t>
            </w:r>
          </w:p>
        </w:tc>
      </w:tr>
      <w:tr w:rsidR="00AE6A2C" w:rsidRPr="00897BF8" w14:paraId="45E5FA0B" w14:textId="77777777" w:rsidTr="006A203A">
        <w:tc>
          <w:tcPr>
            <w:tcW w:w="1134" w:type="dxa"/>
          </w:tcPr>
          <w:p w14:paraId="4B136163" w14:textId="77777777" w:rsidR="00AE6A2C" w:rsidRPr="00897BF8" w:rsidRDefault="00AE6A2C" w:rsidP="006A203A">
            <w:pPr>
              <w:pStyle w:val="TAL"/>
            </w:pPr>
            <w:r w:rsidRPr="00897BF8">
              <w:t>51</w:t>
            </w:r>
          </w:p>
        </w:tc>
        <w:tc>
          <w:tcPr>
            <w:tcW w:w="3402" w:type="dxa"/>
          </w:tcPr>
          <w:p w14:paraId="418BDFD7" w14:textId="77777777" w:rsidR="00AE6A2C" w:rsidRPr="00897BF8" w:rsidRDefault="00AE6A2C" w:rsidP="006A203A">
            <w:pPr>
              <w:pStyle w:val="TAL"/>
              <w:rPr>
                <w:lang w:eastAsia="ko-KR"/>
              </w:rPr>
            </w:pPr>
            <w:r w:rsidRPr="00897BF8">
              <w:rPr>
                <w:lang w:eastAsia="ko-KR"/>
              </w:rPr>
              <w:t>DVB-RCS2</w:t>
            </w:r>
          </w:p>
        </w:tc>
        <w:tc>
          <w:tcPr>
            <w:tcW w:w="1701" w:type="dxa"/>
          </w:tcPr>
          <w:p w14:paraId="2E1722E2" w14:textId="77777777" w:rsidR="00AE6A2C" w:rsidRPr="00897BF8" w:rsidRDefault="00AE6A2C" w:rsidP="006A203A">
            <w:pPr>
              <w:pStyle w:val="TAL"/>
            </w:pPr>
            <w:r w:rsidRPr="00897BF8">
              <w:t>[52] 4.4</w:t>
            </w:r>
          </w:p>
        </w:tc>
        <w:tc>
          <w:tcPr>
            <w:tcW w:w="1701" w:type="dxa"/>
          </w:tcPr>
          <w:p w14:paraId="48A20188" w14:textId="77777777" w:rsidR="00AE6A2C" w:rsidRPr="00897BF8" w:rsidRDefault="00AE6A2C" w:rsidP="006A203A">
            <w:pPr>
              <w:pStyle w:val="TAL"/>
            </w:pPr>
            <w:r w:rsidRPr="00897BF8">
              <w:t>o</w:t>
            </w:r>
          </w:p>
        </w:tc>
        <w:tc>
          <w:tcPr>
            <w:tcW w:w="1701" w:type="dxa"/>
          </w:tcPr>
          <w:p w14:paraId="0A21988C" w14:textId="77777777" w:rsidR="00AE6A2C" w:rsidRPr="00897BF8" w:rsidRDefault="00AE6A2C" w:rsidP="006A203A">
            <w:pPr>
              <w:pStyle w:val="TAL"/>
            </w:pPr>
            <w:r w:rsidRPr="00897BF8">
              <w:t>c1</w:t>
            </w:r>
          </w:p>
        </w:tc>
      </w:tr>
      <w:tr w:rsidR="00AE6A2C" w:rsidRPr="00897BF8" w14:paraId="6F6BCF43" w14:textId="77777777" w:rsidTr="006A203A">
        <w:tc>
          <w:tcPr>
            <w:tcW w:w="1134" w:type="dxa"/>
          </w:tcPr>
          <w:p w14:paraId="22B640E7" w14:textId="77777777" w:rsidR="00AE6A2C" w:rsidRPr="00897BF8" w:rsidRDefault="00AE6A2C" w:rsidP="006A203A">
            <w:pPr>
              <w:pStyle w:val="TAL"/>
            </w:pPr>
            <w:r w:rsidRPr="00897BF8">
              <w:t>52</w:t>
            </w:r>
          </w:p>
        </w:tc>
        <w:tc>
          <w:tcPr>
            <w:tcW w:w="3402" w:type="dxa"/>
          </w:tcPr>
          <w:p w14:paraId="44E4ADA4" w14:textId="77777777" w:rsidR="00AE6A2C" w:rsidRPr="00897BF8" w:rsidRDefault="00AE6A2C" w:rsidP="006A203A">
            <w:pPr>
              <w:pStyle w:val="TAL"/>
              <w:rPr>
                <w:szCs w:val="16"/>
              </w:rPr>
            </w:pPr>
            <w:r w:rsidRPr="00897BF8">
              <w:rPr>
                <w:szCs w:val="16"/>
              </w:rPr>
              <w:t>3GPP-UTRAN</w:t>
            </w:r>
          </w:p>
        </w:tc>
        <w:tc>
          <w:tcPr>
            <w:tcW w:w="1701" w:type="dxa"/>
          </w:tcPr>
          <w:p w14:paraId="13E6509C" w14:textId="77777777" w:rsidR="00AE6A2C" w:rsidRPr="00897BF8" w:rsidRDefault="00AE6A2C" w:rsidP="006A203A">
            <w:pPr>
              <w:pStyle w:val="TAL"/>
            </w:pPr>
            <w:r w:rsidRPr="00897BF8">
              <w:t>[52] 4.4</w:t>
            </w:r>
          </w:p>
        </w:tc>
        <w:tc>
          <w:tcPr>
            <w:tcW w:w="1701" w:type="dxa"/>
          </w:tcPr>
          <w:p w14:paraId="05AF36F5" w14:textId="77777777" w:rsidR="00AE6A2C" w:rsidRPr="00897BF8" w:rsidRDefault="00AE6A2C" w:rsidP="006A203A">
            <w:pPr>
              <w:pStyle w:val="TAL"/>
            </w:pPr>
            <w:r w:rsidRPr="00897BF8">
              <w:t>o</w:t>
            </w:r>
          </w:p>
        </w:tc>
        <w:tc>
          <w:tcPr>
            <w:tcW w:w="1701" w:type="dxa"/>
          </w:tcPr>
          <w:p w14:paraId="2DDC1704" w14:textId="77777777" w:rsidR="00AE6A2C" w:rsidRPr="00897BF8" w:rsidRDefault="00AE6A2C" w:rsidP="006A203A">
            <w:pPr>
              <w:pStyle w:val="TAL"/>
            </w:pPr>
            <w:r w:rsidRPr="00897BF8">
              <w:t>c2</w:t>
            </w:r>
          </w:p>
        </w:tc>
      </w:tr>
      <w:tr w:rsidR="00AE6A2C" w:rsidRPr="00897BF8" w14:paraId="5C9F96D1" w14:textId="77777777" w:rsidTr="006A203A">
        <w:tc>
          <w:tcPr>
            <w:tcW w:w="1134" w:type="dxa"/>
          </w:tcPr>
          <w:p w14:paraId="15FB433D" w14:textId="77777777" w:rsidR="00AE6A2C" w:rsidRPr="00897BF8" w:rsidRDefault="00AE6A2C" w:rsidP="006A203A">
            <w:pPr>
              <w:pStyle w:val="TAL"/>
            </w:pPr>
            <w:r w:rsidRPr="00897BF8">
              <w:t>53</w:t>
            </w:r>
          </w:p>
        </w:tc>
        <w:tc>
          <w:tcPr>
            <w:tcW w:w="3402" w:type="dxa"/>
          </w:tcPr>
          <w:p w14:paraId="634F456A" w14:textId="77777777" w:rsidR="00AE6A2C" w:rsidRPr="00897BF8" w:rsidRDefault="00AE6A2C" w:rsidP="006A203A">
            <w:pPr>
              <w:pStyle w:val="TAL"/>
              <w:rPr>
                <w:szCs w:val="16"/>
              </w:rPr>
            </w:pPr>
            <w:r w:rsidRPr="00897BF8">
              <w:rPr>
                <w:szCs w:val="16"/>
              </w:rPr>
              <w:t>3GPP-E-UTRAN</w:t>
            </w:r>
          </w:p>
        </w:tc>
        <w:tc>
          <w:tcPr>
            <w:tcW w:w="1701" w:type="dxa"/>
          </w:tcPr>
          <w:p w14:paraId="7326CD92" w14:textId="77777777" w:rsidR="00AE6A2C" w:rsidRPr="00897BF8" w:rsidRDefault="00AE6A2C" w:rsidP="006A203A">
            <w:pPr>
              <w:pStyle w:val="TAL"/>
            </w:pPr>
            <w:r w:rsidRPr="00897BF8">
              <w:t>[52] 4.4</w:t>
            </w:r>
          </w:p>
        </w:tc>
        <w:tc>
          <w:tcPr>
            <w:tcW w:w="1701" w:type="dxa"/>
          </w:tcPr>
          <w:p w14:paraId="32A9409E" w14:textId="77777777" w:rsidR="00AE6A2C" w:rsidRPr="00897BF8" w:rsidRDefault="00AE6A2C" w:rsidP="006A203A">
            <w:pPr>
              <w:pStyle w:val="TAL"/>
            </w:pPr>
            <w:r w:rsidRPr="00897BF8">
              <w:t>o</w:t>
            </w:r>
          </w:p>
        </w:tc>
        <w:tc>
          <w:tcPr>
            <w:tcW w:w="1701" w:type="dxa"/>
          </w:tcPr>
          <w:p w14:paraId="2220BA80" w14:textId="77777777" w:rsidR="00AE6A2C" w:rsidRPr="00897BF8" w:rsidRDefault="00AE6A2C" w:rsidP="006A203A">
            <w:pPr>
              <w:pStyle w:val="TAL"/>
            </w:pPr>
            <w:r w:rsidRPr="00897BF8">
              <w:t>c2</w:t>
            </w:r>
          </w:p>
        </w:tc>
      </w:tr>
      <w:tr w:rsidR="00AE6A2C" w:rsidRPr="00897BF8" w14:paraId="44128DC7" w14:textId="77777777" w:rsidTr="006A203A">
        <w:tc>
          <w:tcPr>
            <w:tcW w:w="1134" w:type="dxa"/>
          </w:tcPr>
          <w:p w14:paraId="7169B35A" w14:textId="77777777" w:rsidR="00AE6A2C" w:rsidRPr="00897BF8" w:rsidRDefault="00AE6A2C" w:rsidP="006A203A">
            <w:pPr>
              <w:pStyle w:val="TAL"/>
            </w:pPr>
            <w:r w:rsidRPr="00897BF8">
              <w:t>54</w:t>
            </w:r>
          </w:p>
        </w:tc>
        <w:tc>
          <w:tcPr>
            <w:tcW w:w="3402" w:type="dxa"/>
          </w:tcPr>
          <w:p w14:paraId="7F128551" w14:textId="77777777" w:rsidR="00AE6A2C" w:rsidRPr="00897BF8" w:rsidRDefault="00AE6A2C" w:rsidP="006A203A">
            <w:pPr>
              <w:pStyle w:val="TAL"/>
              <w:rPr>
                <w:szCs w:val="16"/>
              </w:rPr>
            </w:pPr>
            <w:r w:rsidRPr="00897BF8">
              <w:rPr>
                <w:szCs w:val="16"/>
              </w:rPr>
              <w:t>3GPP-WLAN</w:t>
            </w:r>
          </w:p>
        </w:tc>
        <w:tc>
          <w:tcPr>
            <w:tcW w:w="1701" w:type="dxa"/>
          </w:tcPr>
          <w:p w14:paraId="04917DEC" w14:textId="77777777" w:rsidR="00AE6A2C" w:rsidRPr="00897BF8" w:rsidRDefault="00AE6A2C" w:rsidP="006A203A">
            <w:pPr>
              <w:pStyle w:val="TAL"/>
            </w:pPr>
            <w:r w:rsidRPr="00897BF8">
              <w:t>[52] 4.4</w:t>
            </w:r>
          </w:p>
        </w:tc>
        <w:tc>
          <w:tcPr>
            <w:tcW w:w="1701" w:type="dxa"/>
          </w:tcPr>
          <w:p w14:paraId="5C988632" w14:textId="77777777" w:rsidR="00AE6A2C" w:rsidRPr="00897BF8" w:rsidRDefault="00AE6A2C" w:rsidP="006A203A">
            <w:pPr>
              <w:pStyle w:val="TAL"/>
            </w:pPr>
            <w:r w:rsidRPr="00897BF8">
              <w:t>o</w:t>
            </w:r>
          </w:p>
        </w:tc>
        <w:tc>
          <w:tcPr>
            <w:tcW w:w="1701" w:type="dxa"/>
          </w:tcPr>
          <w:p w14:paraId="62612698" w14:textId="77777777" w:rsidR="00AE6A2C" w:rsidRPr="00897BF8" w:rsidRDefault="00AE6A2C" w:rsidP="006A203A">
            <w:pPr>
              <w:pStyle w:val="TAL"/>
            </w:pPr>
            <w:r w:rsidRPr="00897BF8">
              <w:t>c2</w:t>
            </w:r>
          </w:p>
        </w:tc>
      </w:tr>
      <w:tr w:rsidR="00AE6A2C" w:rsidRPr="00897BF8" w14:paraId="11E2D00A" w14:textId="77777777" w:rsidTr="006A203A">
        <w:tc>
          <w:tcPr>
            <w:tcW w:w="1134" w:type="dxa"/>
          </w:tcPr>
          <w:p w14:paraId="16D5EF1A" w14:textId="77777777" w:rsidR="00AE6A2C" w:rsidRPr="00897BF8" w:rsidRDefault="00AE6A2C" w:rsidP="006A203A">
            <w:pPr>
              <w:pStyle w:val="TAL"/>
            </w:pPr>
            <w:r w:rsidRPr="00897BF8">
              <w:t>55</w:t>
            </w:r>
          </w:p>
        </w:tc>
        <w:tc>
          <w:tcPr>
            <w:tcW w:w="3402" w:type="dxa"/>
          </w:tcPr>
          <w:p w14:paraId="284269D3" w14:textId="77777777" w:rsidR="00AE6A2C" w:rsidRPr="00897BF8" w:rsidRDefault="00AE6A2C" w:rsidP="006A203A">
            <w:pPr>
              <w:pStyle w:val="TAL"/>
              <w:rPr>
                <w:szCs w:val="16"/>
              </w:rPr>
            </w:pPr>
            <w:r w:rsidRPr="00897BF8">
              <w:rPr>
                <w:szCs w:val="16"/>
              </w:rPr>
              <w:t>3GPP-GAN</w:t>
            </w:r>
          </w:p>
        </w:tc>
        <w:tc>
          <w:tcPr>
            <w:tcW w:w="1701" w:type="dxa"/>
          </w:tcPr>
          <w:p w14:paraId="16E29208" w14:textId="77777777" w:rsidR="00AE6A2C" w:rsidRPr="00897BF8" w:rsidRDefault="00AE6A2C" w:rsidP="006A203A">
            <w:pPr>
              <w:pStyle w:val="TAL"/>
            </w:pPr>
            <w:r w:rsidRPr="00897BF8">
              <w:t>[52] 4.4</w:t>
            </w:r>
          </w:p>
        </w:tc>
        <w:tc>
          <w:tcPr>
            <w:tcW w:w="1701" w:type="dxa"/>
          </w:tcPr>
          <w:p w14:paraId="0D08F03C" w14:textId="77777777" w:rsidR="00AE6A2C" w:rsidRPr="00897BF8" w:rsidRDefault="00AE6A2C" w:rsidP="006A203A">
            <w:pPr>
              <w:pStyle w:val="TAL"/>
            </w:pPr>
            <w:r w:rsidRPr="00897BF8">
              <w:t>o</w:t>
            </w:r>
          </w:p>
        </w:tc>
        <w:tc>
          <w:tcPr>
            <w:tcW w:w="1701" w:type="dxa"/>
          </w:tcPr>
          <w:p w14:paraId="2AF4F189" w14:textId="77777777" w:rsidR="00AE6A2C" w:rsidRPr="00897BF8" w:rsidRDefault="00AE6A2C" w:rsidP="006A203A">
            <w:pPr>
              <w:pStyle w:val="TAL"/>
            </w:pPr>
            <w:r w:rsidRPr="00897BF8">
              <w:t>c2</w:t>
            </w:r>
          </w:p>
        </w:tc>
      </w:tr>
      <w:tr w:rsidR="00AE6A2C" w:rsidRPr="00897BF8" w14:paraId="6AD4D676" w14:textId="77777777" w:rsidTr="006A203A">
        <w:tc>
          <w:tcPr>
            <w:tcW w:w="1134" w:type="dxa"/>
          </w:tcPr>
          <w:p w14:paraId="4553DD1C" w14:textId="77777777" w:rsidR="00AE6A2C" w:rsidRPr="00897BF8" w:rsidRDefault="00AE6A2C" w:rsidP="006A203A">
            <w:pPr>
              <w:pStyle w:val="TAL"/>
            </w:pPr>
            <w:r w:rsidRPr="00897BF8">
              <w:t>56</w:t>
            </w:r>
          </w:p>
        </w:tc>
        <w:tc>
          <w:tcPr>
            <w:tcW w:w="3402" w:type="dxa"/>
          </w:tcPr>
          <w:p w14:paraId="3D564DF8" w14:textId="77777777" w:rsidR="00AE6A2C" w:rsidRPr="00897BF8" w:rsidRDefault="00AE6A2C" w:rsidP="006A203A">
            <w:pPr>
              <w:pStyle w:val="TAL"/>
              <w:rPr>
                <w:szCs w:val="16"/>
              </w:rPr>
            </w:pPr>
            <w:r w:rsidRPr="00897BF8">
              <w:rPr>
                <w:szCs w:val="16"/>
              </w:rPr>
              <w:t>3GPP-HSPA</w:t>
            </w:r>
          </w:p>
        </w:tc>
        <w:tc>
          <w:tcPr>
            <w:tcW w:w="1701" w:type="dxa"/>
          </w:tcPr>
          <w:p w14:paraId="32F9F1EB" w14:textId="77777777" w:rsidR="00AE6A2C" w:rsidRPr="00897BF8" w:rsidRDefault="00AE6A2C" w:rsidP="006A203A">
            <w:pPr>
              <w:pStyle w:val="TAL"/>
            </w:pPr>
            <w:r w:rsidRPr="00897BF8">
              <w:t>[52] 4.4</w:t>
            </w:r>
          </w:p>
        </w:tc>
        <w:tc>
          <w:tcPr>
            <w:tcW w:w="1701" w:type="dxa"/>
          </w:tcPr>
          <w:p w14:paraId="39C2A182" w14:textId="77777777" w:rsidR="00AE6A2C" w:rsidRPr="00897BF8" w:rsidRDefault="00AE6A2C" w:rsidP="006A203A">
            <w:pPr>
              <w:pStyle w:val="TAL"/>
            </w:pPr>
            <w:r w:rsidRPr="00897BF8">
              <w:t>o</w:t>
            </w:r>
          </w:p>
        </w:tc>
        <w:tc>
          <w:tcPr>
            <w:tcW w:w="1701" w:type="dxa"/>
          </w:tcPr>
          <w:p w14:paraId="7ABAC998" w14:textId="77777777" w:rsidR="00AE6A2C" w:rsidRPr="00897BF8" w:rsidRDefault="00AE6A2C" w:rsidP="006A203A">
            <w:pPr>
              <w:pStyle w:val="TAL"/>
            </w:pPr>
            <w:r w:rsidRPr="00897BF8">
              <w:t>c2</w:t>
            </w:r>
          </w:p>
        </w:tc>
      </w:tr>
      <w:tr w:rsidR="00AE6A2C" w:rsidRPr="00897BF8" w14:paraId="3F236A33" w14:textId="77777777" w:rsidTr="006A203A">
        <w:tc>
          <w:tcPr>
            <w:tcW w:w="1134" w:type="dxa"/>
          </w:tcPr>
          <w:p w14:paraId="02344BA8" w14:textId="77777777" w:rsidR="00AE6A2C" w:rsidRPr="00897BF8" w:rsidRDefault="00AE6A2C" w:rsidP="006A203A">
            <w:pPr>
              <w:pStyle w:val="TAL"/>
            </w:pPr>
            <w:r w:rsidRPr="00897BF8">
              <w:t>57</w:t>
            </w:r>
          </w:p>
        </w:tc>
        <w:tc>
          <w:tcPr>
            <w:tcW w:w="3402" w:type="dxa"/>
          </w:tcPr>
          <w:p w14:paraId="2B4716F7" w14:textId="77777777" w:rsidR="00AE6A2C" w:rsidRPr="00897BF8" w:rsidRDefault="00AE6A2C" w:rsidP="006A203A">
            <w:pPr>
              <w:pStyle w:val="TAL"/>
              <w:rPr>
                <w:szCs w:val="16"/>
              </w:rPr>
            </w:pPr>
            <w:r w:rsidRPr="00897BF8">
              <w:rPr>
                <w:szCs w:val="16"/>
              </w:rPr>
              <w:t>3GPP2</w:t>
            </w:r>
          </w:p>
        </w:tc>
        <w:tc>
          <w:tcPr>
            <w:tcW w:w="1701" w:type="dxa"/>
          </w:tcPr>
          <w:p w14:paraId="6148DEA4" w14:textId="77777777" w:rsidR="00AE6A2C" w:rsidRPr="00897BF8" w:rsidRDefault="00AE6A2C" w:rsidP="006A203A">
            <w:pPr>
              <w:pStyle w:val="TAL"/>
            </w:pPr>
            <w:r w:rsidRPr="00897BF8">
              <w:t>[52] 4.4</w:t>
            </w:r>
          </w:p>
        </w:tc>
        <w:tc>
          <w:tcPr>
            <w:tcW w:w="1701" w:type="dxa"/>
          </w:tcPr>
          <w:p w14:paraId="43923369" w14:textId="77777777" w:rsidR="00AE6A2C" w:rsidRPr="00897BF8" w:rsidRDefault="00AE6A2C" w:rsidP="006A203A">
            <w:pPr>
              <w:pStyle w:val="TAL"/>
            </w:pPr>
            <w:r w:rsidRPr="00897BF8">
              <w:t>o</w:t>
            </w:r>
          </w:p>
        </w:tc>
        <w:tc>
          <w:tcPr>
            <w:tcW w:w="1701" w:type="dxa"/>
          </w:tcPr>
          <w:p w14:paraId="5ACB2A52" w14:textId="77777777" w:rsidR="00AE6A2C" w:rsidRPr="00897BF8" w:rsidRDefault="00AE6A2C" w:rsidP="006A203A">
            <w:pPr>
              <w:pStyle w:val="TAL"/>
            </w:pPr>
            <w:r w:rsidRPr="00897BF8">
              <w:t>c2</w:t>
            </w:r>
          </w:p>
        </w:tc>
      </w:tr>
      <w:tr w:rsidR="00AE6A2C" w:rsidRPr="00897BF8" w14:paraId="05718E65" w14:textId="77777777" w:rsidTr="006A203A">
        <w:tc>
          <w:tcPr>
            <w:tcW w:w="1134" w:type="dxa"/>
          </w:tcPr>
          <w:p w14:paraId="4CADFB45" w14:textId="77777777" w:rsidR="00AE6A2C" w:rsidRPr="00897BF8" w:rsidRDefault="00AE6A2C" w:rsidP="006A203A">
            <w:pPr>
              <w:pStyle w:val="TAL"/>
            </w:pPr>
            <w:r w:rsidRPr="00897BF8">
              <w:t>58</w:t>
            </w:r>
          </w:p>
        </w:tc>
        <w:tc>
          <w:tcPr>
            <w:tcW w:w="3402" w:type="dxa"/>
          </w:tcPr>
          <w:p w14:paraId="498D709D" w14:textId="77777777" w:rsidR="00AE6A2C" w:rsidRPr="00897BF8" w:rsidRDefault="00AE6A2C" w:rsidP="006A203A">
            <w:pPr>
              <w:pStyle w:val="TAL"/>
              <w:rPr>
                <w:lang w:eastAsia="ko-KR"/>
              </w:rPr>
            </w:pPr>
            <w:r w:rsidRPr="00897BF8">
              <w:rPr>
                <w:lang w:eastAsia="ko-KR"/>
              </w:rPr>
              <w:t>untrusted-non-3GPP-VIRTUAL-EPC</w:t>
            </w:r>
          </w:p>
        </w:tc>
        <w:tc>
          <w:tcPr>
            <w:tcW w:w="1701" w:type="dxa"/>
          </w:tcPr>
          <w:p w14:paraId="52261C1D" w14:textId="77777777" w:rsidR="00AE6A2C" w:rsidRPr="00897BF8" w:rsidRDefault="00AE6A2C" w:rsidP="006A203A">
            <w:pPr>
              <w:pStyle w:val="TAL"/>
            </w:pPr>
            <w:r w:rsidRPr="00897BF8">
              <w:t>subclause 7.2A.4</w:t>
            </w:r>
          </w:p>
        </w:tc>
        <w:tc>
          <w:tcPr>
            <w:tcW w:w="1701" w:type="dxa"/>
          </w:tcPr>
          <w:p w14:paraId="1B115FA7" w14:textId="77777777" w:rsidR="00AE6A2C" w:rsidRPr="00897BF8" w:rsidRDefault="00AE6A2C" w:rsidP="006A203A">
            <w:pPr>
              <w:pStyle w:val="TAL"/>
            </w:pPr>
            <w:r w:rsidRPr="00897BF8">
              <w:t>n/a</w:t>
            </w:r>
          </w:p>
        </w:tc>
        <w:tc>
          <w:tcPr>
            <w:tcW w:w="1701" w:type="dxa"/>
          </w:tcPr>
          <w:p w14:paraId="048F385A" w14:textId="77777777" w:rsidR="00AE6A2C" w:rsidRPr="00897BF8" w:rsidRDefault="00AE6A2C" w:rsidP="006A203A">
            <w:pPr>
              <w:pStyle w:val="TAL"/>
            </w:pPr>
            <w:r w:rsidRPr="00897BF8">
              <w:t>c2</w:t>
            </w:r>
          </w:p>
        </w:tc>
      </w:tr>
      <w:tr w:rsidR="00AE6A2C" w:rsidRPr="00897BF8" w14:paraId="2923785E" w14:textId="77777777" w:rsidTr="006A203A">
        <w:tc>
          <w:tcPr>
            <w:tcW w:w="1134" w:type="dxa"/>
          </w:tcPr>
          <w:p w14:paraId="707066EB" w14:textId="77777777" w:rsidR="00AE6A2C" w:rsidRPr="00897BF8" w:rsidRDefault="00AE6A2C" w:rsidP="006A203A">
            <w:pPr>
              <w:pStyle w:val="TAL"/>
            </w:pPr>
            <w:r w:rsidRPr="00897BF8">
              <w:t>59</w:t>
            </w:r>
          </w:p>
        </w:tc>
        <w:tc>
          <w:tcPr>
            <w:tcW w:w="3402" w:type="dxa"/>
          </w:tcPr>
          <w:p w14:paraId="23294859" w14:textId="77777777" w:rsidR="00AE6A2C" w:rsidRPr="00897BF8" w:rsidRDefault="00AE6A2C" w:rsidP="006A203A">
            <w:pPr>
              <w:pStyle w:val="TAL"/>
              <w:rPr>
                <w:lang w:eastAsia="ko-KR"/>
              </w:rPr>
            </w:pPr>
            <w:r w:rsidRPr="00897BF8">
              <w:rPr>
                <w:szCs w:val="16"/>
              </w:rPr>
              <w:t>VIRTUAL-no-PS</w:t>
            </w:r>
          </w:p>
        </w:tc>
        <w:tc>
          <w:tcPr>
            <w:tcW w:w="1701" w:type="dxa"/>
          </w:tcPr>
          <w:p w14:paraId="01C9454B" w14:textId="77777777" w:rsidR="00AE6A2C" w:rsidRPr="00897BF8" w:rsidRDefault="00AE6A2C" w:rsidP="006A203A">
            <w:pPr>
              <w:pStyle w:val="TAL"/>
            </w:pPr>
            <w:r w:rsidRPr="00897BF8">
              <w:t>subclause 7.2A.4</w:t>
            </w:r>
          </w:p>
        </w:tc>
        <w:tc>
          <w:tcPr>
            <w:tcW w:w="1701" w:type="dxa"/>
          </w:tcPr>
          <w:p w14:paraId="21740240" w14:textId="77777777" w:rsidR="00AE6A2C" w:rsidRPr="00897BF8" w:rsidRDefault="00AE6A2C" w:rsidP="006A203A">
            <w:pPr>
              <w:pStyle w:val="TAL"/>
            </w:pPr>
            <w:r w:rsidRPr="00897BF8">
              <w:t>n/a</w:t>
            </w:r>
          </w:p>
        </w:tc>
        <w:tc>
          <w:tcPr>
            <w:tcW w:w="1701" w:type="dxa"/>
          </w:tcPr>
          <w:p w14:paraId="7A8706F9" w14:textId="77777777" w:rsidR="00AE6A2C" w:rsidRPr="00897BF8" w:rsidRDefault="00AE6A2C" w:rsidP="006A203A">
            <w:pPr>
              <w:pStyle w:val="TAL"/>
            </w:pPr>
            <w:r w:rsidRPr="00897BF8">
              <w:t>c2</w:t>
            </w:r>
          </w:p>
        </w:tc>
      </w:tr>
      <w:tr w:rsidR="00AE6A2C" w:rsidRPr="00897BF8" w14:paraId="54DE5692" w14:textId="77777777" w:rsidTr="006A203A">
        <w:tc>
          <w:tcPr>
            <w:tcW w:w="1134" w:type="dxa"/>
          </w:tcPr>
          <w:p w14:paraId="50CD7601" w14:textId="77777777" w:rsidR="00AE6A2C" w:rsidRPr="00897BF8" w:rsidRDefault="00AE6A2C" w:rsidP="006A203A">
            <w:pPr>
              <w:pStyle w:val="TAL"/>
            </w:pPr>
            <w:r w:rsidRPr="00897BF8">
              <w:t>60</w:t>
            </w:r>
          </w:p>
        </w:tc>
        <w:tc>
          <w:tcPr>
            <w:tcW w:w="3402" w:type="dxa"/>
          </w:tcPr>
          <w:p w14:paraId="7534E59E" w14:textId="77777777" w:rsidR="00AE6A2C" w:rsidRPr="00897BF8" w:rsidRDefault="00AE6A2C" w:rsidP="006A203A">
            <w:pPr>
              <w:pStyle w:val="TAL"/>
              <w:rPr>
                <w:szCs w:val="16"/>
              </w:rPr>
            </w:pPr>
            <w:r w:rsidRPr="00897BF8">
              <w:rPr>
                <w:szCs w:val="16"/>
              </w:rPr>
              <w:t>WLAN-no-PS</w:t>
            </w:r>
          </w:p>
        </w:tc>
        <w:tc>
          <w:tcPr>
            <w:tcW w:w="1701" w:type="dxa"/>
          </w:tcPr>
          <w:p w14:paraId="0959D5C3" w14:textId="77777777" w:rsidR="00AE6A2C" w:rsidRPr="00897BF8" w:rsidRDefault="00AE6A2C" w:rsidP="006A203A">
            <w:pPr>
              <w:pStyle w:val="TAL"/>
            </w:pPr>
            <w:r w:rsidRPr="00897BF8">
              <w:t>subclause 7.2A.4</w:t>
            </w:r>
          </w:p>
        </w:tc>
        <w:tc>
          <w:tcPr>
            <w:tcW w:w="1701" w:type="dxa"/>
          </w:tcPr>
          <w:p w14:paraId="566A5AF4" w14:textId="77777777" w:rsidR="00AE6A2C" w:rsidRPr="00897BF8" w:rsidRDefault="00AE6A2C" w:rsidP="006A203A">
            <w:pPr>
              <w:pStyle w:val="TAL"/>
            </w:pPr>
            <w:r w:rsidRPr="00897BF8">
              <w:t>n/a</w:t>
            </w:r>
          </w:p>
        </w:tc>
        <w:tc>
          <w:tcPr>
            <w:tcW w:w="1701" w:type="dxa"/>
          </w:tcPr>
          <w:p w14:paraId="4930168F" w14:textId="77777777" w:rsidR="00AE6A2C" w:rsidRPr="00897BF8" w:rsidRDefault="00AE6A2C" w:rsidP="006A203A">
            <w:pPr>
              <w:pStyle w:val="TAL"/>
            </w:pPr>
            <w:r w:rsidRPr="00897BF8">
              <w:t>c2</w:t>
            </w:r>
          </w:p>
        </w:tc>
      </w:tr>
      <w:tr w:rsidR="00AE6A2C" w:rsidRPr="00897BF8" w14:paraId="7DA26BC5" w14:textId="77777777" w:rsidTr="006A203A">
        <w:tc>
          <w:tcPr>
            <w:tcW w:w="1134" w:type="dxa"/>
          </w:tcPr>
          <w:p w14:paraId="70AC0B15" w14:textId="77777777" w:rsidR="00AE6A2C" w:rsidRPr="00897BF8" w:rsidRDefault="00AE6A2C" w:rsidP="006A203A">
            <w:pPr>
              <w:pStyle w:val="TAL"/>
            </w:pPr>
            <w:r w:rsidRPr="00897BF8">
              <w:t>61</w:t>
            </w:r>
          </w:p>
        </w:tc>
        <w:tc>
          <w:tcPr>
            <w:tcW w:w="3402" w:type="dxa"/>
          </w:tcPr>
          <w:p w14:paraId="133221FD" w14:textId="77777777" w:rsidR="00AE6A2C" w:rsidRPr="00897BF8" w:rsidRDefault="00AE6A2C" w:rsidP="006A203A">
            <w:pPr>
              <w:pStyle w:val="TAL"/>
              <w:rPr>
                <w:szCs w:val="16"/>
              </w:rPr>
            </w:pPr>
            <w:r w:rsidRPr="00897BF8">
              <w:rPr>
                <w:szCs w:val="16"/>
              </w:rPr>
              <w:t>3GPP-NR</w:t>
            </w:r>
          </w:p>
        </w:tc>
        <w:tc>
          <w:tcPr>
            <w:tcW w:w="1701" w:type="dxa"/>
          </w:tcPr>
          <w:p w14:paraId="054E960B" w14:textId="77777777" w:rsidR="00AE6A2C" w:rsidRPr="00897BF8" w:rsidRDefault="00AE6A2C" w:rsidP="006A203A">
            <w:pPr>
              <w:pStyle w:val="TAL"/>
            </w:pPr>
            <w:r w:rsidRPr="00897BF8">
              <w:t>Subclause 7.2A.4</w:t>
            </w:r>
          </w:p>
        </w:tc>
        <w:tc>
          <w:tcPr>
            <w:tcW w:w="1701" w:type="dxa"/>
          </w:tcPr>
          <w:p w14:paraId="32DEE124" w14:textId="77777777" w:rsidR="00AE6A2C" w:rsidRPr="00897BF8" w:rsidRDefault="00AE6A2C" w:rsidP="006A203A">
            <w:pPr>
              <w:pStyle w:val="TAL"/>
            </w:pPr>
            <w:r w:rsidRPr="00897BF8">
              <w:t>n/a</w:t>
            </w:r>
          </w:p>
        </w:tc>
        <w:tc>
          <w:tcPr>
            <w:tcW w:w="1701" w:type="dxa"/>
          </w:tcPr>
          <w:p w14:paraId="2B6FDDF3" w14:textId="77777777" w:rsidR="00AE6A2C" w:rsidRPr="00897BF8" w:rsidRDefault="00AE6A2C" w:rsidP="006A203A">
            <w:pPr>
              <w:pStyle w:val="TAL"/>
            </w:pPr>
            <w:r w:rsidRPr="00897BF8">
              <w:t>c2</w:t>
            </w:r>
          </w:p>
        </w:tc>
      </w:tr>
      <w:tr w:rsidR="00AE6A2C" w:rsidRPr="00897BF8" w14:paraId="4F8002CF" w14:textId="77777777" w:rsidTr="006A203A">
        <w:tc>
          <w:tcPr>
            <w:tcW w:w="1134" w:type="dxa"/>
          </w:tcPr>
          <w:p w14:paraId="5B0D631E" w14:textId="77777777" w:rsidR="00AE6A2C" w:rsidRPr="00897BF8" w:rsidRDefault="00AE6A2C" w:rsidP="006A203A">
            <w:pPr>
              <w:pStyle w:val="TAL"/>
            </w:pPr>
            <w:r w:rsidRPr="00897BF8">
              <w:t>62</w:t>
            </w:r>
          </w:p>
        </w:tc>
        <w:tc>
          <w:tcPr>
            <w:tcW w:w="3402" w:type="dxa"/>
          </w:tcPr>
          <w:p w14:paraId="2BA06E29" w14:textId="77777777" w:rsidR="00AE6A2C" w:rsidRPr="00897BF8" w:rsidRDefault="00AE6A2C" w:rsidP="006A203A">
            <w:pPr>
              <w:pStyle w:val="TAL"/>
              <w:rPr>
                <w:szCs w:val="16"/>
              </w:rPr>
            </w:pPr>
            <w:r w:rsidRPr="00897BF8">
              <w:rPr>
                <w:szCs w:val="16"/>
              </w:rPr>
              <w:t>3GPP-NR-U</w:t>
            </w:r>
          </w:p>
        </w:tc>
        <w:tc>
          <w:tcPr>
            <w:tcW w:w="1701" w:type="dxa"/>
          </w:tcPr>
          <w:p w14:paraId="44AEE2D3" w14:textId="77777777" w:rsidR="00AE6A2C" w:rsidRPr="00897BF8" w:rsidRDefault="00AE6A2C" w:rsidP="006A203A">
            <w:pPr>
              <w:pStyle w:val="TAL"/>
            </w:pPr>
            <w:r w:rsidRPr="00897BF8">
              <w:t>Subclause 7.2A.4</w:t>
            </w:r>
          </w:p>
        </w:tc>
        <w:tc>
          <w:tcPr>
            <w:tcW w:w="1701" w:type="dxa"/>
          </w:tcPr>
          <w:p w14:paraId="0440A0E2" w14:textId="77777777" w:rsidR="00AE6A2C" w:rsidRPr="00897BF8" w:rsidRDefault="00AE6A2C" w:rsidP="006A203A">
            <w:pPr>
              <w:pStyle w:val="TAL"/>
            </w:pPr>
            <w:r w:rsidRPr="00897BF8">
              <w:t>n/a</w:t>
            </w:r>
          </w:p>
        </w:tc>
        <w:tc>
          <w:tcPr>
            <w:tcW w:w="1701" w:type="dxa"/>
          </w:tcPr>
          <w:p w14:paraId="3E68A49D" w14:textId="77777777" w:rsidR="00AE6A2C" w:rsidRPr="00897BF8" w:rsidRDefault="00AE6A2C" w:rsidP="006A203A">
            <w:pPr>
              <w:pStyle w:val="TAL"/>
            </w:pPr>
            <w:r w:rsidRPr="00897BF8">
              <w:t>c2</w:t>
            </w:r>
          </w:p>
        </w:tc>
      </w:tr>
      <w:tr w:rsidR="00AE6A2C" w:rsidRPr="00897BF8" w14:paraId="7D4E48F1" w14:textId="77777777" w:rsidTr="006A203A">
        <w:tc>
          <w:tcPr>
            <w:tcW w:w="1134" w:type="dxa"/>
          </w:tcPr>
          <w:p w14:paraId="7CF8AEFD" w14:textId="77777777" w:rsidR="00AE6A2C" w:rsidRPr="00897BF8" w:rsidRDefault="00AE6A2C" w:rsidP="006A203A">
            <w:pPr>
              <w:pStyle w:val="TAL"/>
            </w:pPr>
            <w:r w:rsidRPr="00897BF8">
              <w:t>63</w:t>
            </w:r>
          </w:p>
        </w:tc>
        <w:tc>
          <w:tcPr>
            <w:tcW w:w="3402" w:type="dxa"/>
          </w:tcPr>
          <w:p w14:paraId="6B5E2069" w14:textId="77777777" w:rsidR="00AE6A2C" w:rsidRPr="00897BF8" w:rsidRDefault="00AE6A2C" w:rsidP="006A203A">
            <w:pPr>
              <w:pStyle w:val="TAL"/>
              <w:rPr>
                <w:szCs w:val="16"/>
              </w:rPr>
            </w:pPr>
            <w:r w:rsidRPr="00897BF8">
              <w:rPr>
                <w:lang w:eastAsia="zh-CN"/>
              </w:rPr>
              <w:t>3GPP-NR-SAT</w:t>
            </w:r>
          </w:p>
        </w:tc>
        <w:tc>
          <w:tcPr>
            <w:tcW w:w="1701" w:type="dxa"/>
          </w:tcPr>
          <w:p w14:paraId="150E49C4" w14:textId="77777777" w:rsidR="00AE6A2C" w:rsidRPr="00897BF8" w:rsidRDefault="00AE6A2C" w:rsidP="006A203A">
            <w:pPr>
              <w:pStyle w:val="TAL"/>
            </w:pPr>
            <w:r w:rsidRPr="00897BF8">
              <w:t>Subclause 7.2A.4</w:t>
            </w:r>
          </w:p>
        </w:tc>
        <w:tc>
          <w:tcPr>
            <w:tcW w:w="1701" w:type="dxa"/>
          </w:tcPr>
          <w:p w14:paraId="6030B426" w14:textId="77777777" w:rsidR="00AE6A2C" w:rsidRPr="00897BF8" w:rsidRDefault="00AE6A2C" w:rsidP="006A203A">
            <w:pPr>
              <w:pStyle w:val="TAL"/>
            </w:pPr>
            <w:r w:rsidRPr="00897BF8">
              <w:t>n/a</w:t>
            </w:r>
          </w:p>
        </w:tc>
        <w:tc>
          <w:tcPr>
            <w:tcW w:w="1701" w:type="dxa"/>
          </w:tcPr>
          <w:p w14:paraId="477C0EBD" w14:textId="77777777" w:rsidR="00AE6A2C" w:rsidRPr="00897BF8" w:rsidRDefault="00AE6A2C" w:rsidP="006A203A">
            <w:pPr>
              <w:pStyle w:val="TAL"/>
            </w:pPr>
            <w:r w:rsidRPr="00897BF8">
              <w:t>c2</w:t>
            </w:r>
          </w:p>
        </w:tc>
      </w:tr>
      <w:tr w:rsidR="00AE6A2C" w:rsidRPr="00897BF8" w14:paraId="340272EF" w14:textId="77777777" w:rsidTr="006A203A">
        <w:trPr>
          <w:cantSplit/>
        </w:trPr>
        <w:tc>
          <w:tcPr>
            <w:tcW w:w="9639" w:type="dxa"/>
            <w:gridSpan w:val="5"/>
          </w:tcPr>
          <w:p w14:paraId="3F512F0D" w14:textId="77777777" w:rsidR="00AE6A2C" w:rsidRPr="00897BF8" w:rsidRDefault="00AE6A2C" w:rsidP="006A203A">
            <w:pPr>
              <w:pStyle w:val="TAN"/>
            </w:pPr>
            <w:r w:rsidRPr="00897BF8">
              <w:t>c1:</w:t>
            </w:r>
            <w:r w:rsidRPr="00897BF8">
              <w:tab/>
              <w:t xml:space="preserve">If A.3/1 OR A.3/2 THEN o.1 </w:t>
            </w:r>
            <w:smartTag w:uri="urn:schemas-microsoft-com:office:smarttags" w:element="stockticker">
              <w:r w:rsidRPr="00897BF8">
                <w:t>ELSE</w:t>
              </w:r>
            </w:smartTag>
            <w:r w:rsidRPr="00897BF8">
              <w:t xml:space="preserve"> n/a - - UE or P-CSCF.</w:t>
            </w:r>
          </w:p>
          <w:p w14:paraId="2886D5F9" w14:textId="77777777" w:rsidR="00AE6A2C" w:rsidRPr="00897BF8" w:rsidRDefault="00AE6A2C" w:rsidP="006A203A">
            <w:pPr>
              <w:pStyle w:val="TAN"/>
            </w:pPr>
            <w:r w:rsidRPr="00897BF8">
              <w:t>c2:</w:t>
            </w:r>
            <w:r w:rsidRPr="00897BF8">
              <w:tab/>
              <w:t xml:space="preserve">If A.3/2 THEN o.1 </w:t>
            </w:r>
            <w:smartTag w:uri="urn:schemas-microsoft-com:office:smarttags" w:element="stockticker">
              <w:r w:rsidRPr="00897BF8">
                <w:t>ELSE</w:t>
              </w:r>
            </w:smartTag>
            <w:r w:rsidRPr="00897BF8">
              <w:t xml:space="preserve"> n/a - - P-CSCF.</w:t>
            </w:r>
          </w:p>
          <w:p w14:paraId="57CB7989" w14:textId="77777777" w:rsidR="00AE6A2C" w:rsidRPr="00897BF8" w:rsidRDefault="00AE6A2C" w:rsidP="006A203A">
            <w:pPr>
              <w:pStyle w:val="TAN"/>
            </w:pPr>
            <w:r w:rsidRPr="00897BF8">
              <w:t>o.1:</w:t>
            </w:r>
            <w:r w:rsidRPr="00897BF8">
              <w:tab/>
              <w:t>It is mandatory to support at least one of these items.</w:t>
            </w:r>
          </w:p>
        </w:tc>
      </w:tr>
    </w:tbl>
    <w:p w14:paraId="5CFFFF75" w14:textId="77777777" w:rsidR="00AE6A2C" w:rsidRPr="00897BF8" w:rsidRDefault="00AE6A2C" w:rsidP="00AE6A2C"/>
    <w:p w14:paraId="63F81407" w14:textId="77777777" w:rsidR="00AE6A2C" w:rsidRPr="00897BF8" w:rsidRDefault="00AE6A2C" w:rsidP="00AE6A2C">
      <w:pPr>
        <w:pStyle w:val="TH"/>
      </w:pPr>
      <w:r w:rsidRPr="00897BF8">
        <w:lastRenderedPageBreak/>
        <w:t>Table A.3C: Modifying roles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3402"/>
        <w:gridCol w:w="1701"/>
        <w:gridCol w:w="1701"/>
        <w:gridCol w:w="1701"/>
      </w:tblGrid>
      <w:tr w:rsidR="00AE6A2C" w:rsidRPr="00897BF8" w14:paraId="15FE2C1E" w14:textId="77777777" w:rsidTr="006A203A">
        <w:tc>
          <w:tcPr>
            <w:tcW w:w="1134" w:type="dxa"/>
          </w:tcPr>
          <w:p w14:paraId="3F25394B" w14:textId="77777777" w:rsidR="00AE6A2C" w:rsidRPr="00897BF8" w:rsidRDefault="00AE6A2C" w:rsidP="006A203A">
            <w:pPr>
              <w:pStyle w:val="TAH"/>
            </w:pPr>
            <w:r w:rsidRPr="00897BF8">
              <w:t>Item</w:t>
            </w:r>
          </w:p>
        </w:tc>
        <w:tc>
          <w:tcPr>
            <w:tcW w:w="3402" w:type="dxa"/>
          </w:tcPr>
          <w:p w14:paraId="1213C98A" w14:textId="77777777" w:rsidR="00AE6A2C" w:rsidRPr="00897BF8" w:rsidRDefault="00AE6A2C" w:rsidP="006A203A">
            <w:pPr>
              <w:pStyle w:val="TAH"/>
            </w:pPr>
            <w:r w:rsidRPr="00897BF8">
              <w:t>Roles</w:t>
            </w:r>
          </w:p>
        </w:tc>
        <w:tc>
          <w:tcPr>
            <w:tcW w:w="1701" w:type="dxa"/>
          </w:tcPr>
          <w:p w14:paraId="1C277E10" w14:textId="77777777" w:rsidR="00AE6A2C" w:rsidRPr="00897BF8" w:rsidRDefault="00AE6A2C" w:rsidP="006A203A">
            <w:pPr>
              <w:pStyle w:val="TAH"/>
            </w:pPr>
            <w:r w:rsidRPr="00897BF8">
              <w:t>Reference</w:t>
            </w:r>
          </w:p>
        </w:tc>
        <w:tc>
          <w:tcPr>
            <w:tcW w:w="1701" w:type="dxa"/>
          </w:tcPr>
          <w:p w14:paraId="321BF7DE" w14:textId="77777777" w:rsidR="00AE6A2C" w:rsidRPr="00897BF8" w:rsidRDefault="00AE6A2C" w:rsidP="006A203A">
            <w:pPr>
              <w:pStyle w:val="TAH"/>
            </w:pPr>
            <w:r w:rsidRPr="00897BF8">
              <w:t>RFC status</w:t>
            </w:r>
          </w:p>
        </w:tc>
        <w:tc>
          <w:tcPr>
            <w:tcW w:w="1701" w:type="dxa"/>
          </w:tcPr>
          <w:p w14:paraId="7600C122" w14:textId="77777777" w:rsidR="00AE6A2C" w:rsidRPr="00897BF8" w:rsidRDefault="00AE6A2C" w:rsidP="006A203A">
            <w:pPr>
              <w:pStyle w:val="TAH"/>
            </w:pPr>
            <w:r w:rsidRPr="00897BF8">
              <w:t>Profile status</w:t>
            </w:r>
          </w:p>
        </w:tc>
      </w:tr>
      <w:tr w:rsidR="00AE6A2C" w:rsidRPr="00897BF8" w14:paraId="0C25124D" w14:textId="77777777" w:rsidTr="006A203A">
        <w:tc>
          <w:tcPr>
            <w:tcW w:w="1134" w:type="dxa"/>
          </w:tcPr>
          <w:p w14:paraId="52EF2AA0" w14:textId="77777777" w:rsidR="00AE6A2C" w:rsidRPr="00897BF8" w:rsidRDefault="00AE6A2C" w:rsidP="006A203A">
            <w:pPr>
              <w:pStyle w:val="TAL"/>
            </w:pPr>
            <w:r w:rsidRPr="00897BF8">
              <w:t>1</w:t>
            </w:r>
          </w:p>
        </w:tc>
        <w:tc>
          <w:tcPr>
            <w:tcW w:w="3402" w:type="dxa"/>
          </w:tcPr>
          <w:p w14:paraId="3C433104" w14:textId="77777777" w:rsidR="00AE6A2C" w:rsidRPr="00897BF8" w:rsidRDefault="00AE6A2C" w:rsidP="006A203A">
            <w:pPr>
              <w:pStyle w:val="TAL"/>
            </w:pPr>
            <w:r w:rsidRPr="00897BF8">
              <w:t>UE performing the functions of an external attached network</w:t>
            </w:r>
          </w:p>
        </w:tc>
        <w:tc>
          <w:tcPr>
            <w:tcW w:w="1701" w:type="dxa"/>
          </w:tcPr>
          <w:p w14:paraId="78BC27B6" w14:textId="77777777" w:rsidR="00AE6A2C" w:rsidRPr="00897BF8" w:rsidRDefault="00AE6A2C" w:rsidP="006A203A">
            <w:pPr>
              <w:pStyle w:val="TAL"/>
            </w:pPr>
            <w:r w:rsidRPr="00897BF8">
              <w:t>4.1</w:t>
            </w:r>
          </w:p>
        </w:tc>
        <w:tc>
          <w:tcPr>
            <w:tcW w:w="1701" w:type="dxa"/>
          </w:tcPr>
          <w:p w14:paraId="654C7956" w14:textId="77777777" w:rsidR="00AE6A2C" w:rsidRPr="00897BF8" w:rsidRDefault="00AE6A2C" w:rsidP="006A203A">
            <w:pPr>
              <w:pStyle w:val="TAL"/>
            </w:pPr>
          </w:p>
        </w:tc>
        <w:tc>
          <w:tcPr>
            <w:tcW w:w="1701" w:type="dxa"/>
          </w:tcPr>
          <w:p w14:paraId="41D7BAC6" w14:textId="77777777" w:rsidR="00AE6A2C" w:rsidRPr="00897BF8" w:rsidRDefault="00AE6A2C" w:rsidP="006A203A">
            <w:pPr>
              <w:pStyle w:val="TAL"/>
            </w:pPr>
          </w:p>
        </w:tc>
      </w:tr>
      <w:tr w:rsidR="00AE6A2C" w:rsidRPr="00897BF8" w14:paraId="3B365EF3" w14:textId="77777777" w:rsidTr="006A203A">
        <w:tc>
          <w:tcPr>
            <w:tcW w:w="1134" w:type="dxa"/>
          </w:tcPr>
          <w:p w14:paraId="053BDBAF" w14:textId="77777777" w:rsidR="00AE6A2C" w:rsidRPr="00897BF8" w:rsidRDefault="00AE6A2C" w:rsidP="006A203A">
            <w:pPr>
              <w:pStyle w:val="TAL"/>
            </w:pPr>
            <w:r w:rsidRPr="00897BF8">
              <w:t>2</w:t>
            </w:r>
          </w:p>
        </w:tc>
        <w:tc>
          <w:tcPr>
            <w:tcW w:w="3402" w:type="dxa"/>
          </w:tcPr>
          <w:p w14:paraId="64677588" w14:textId="77777777" w:rsidR="00AE6A2C" w:rsidRPr="00897BF8" w:rsidRDefault="00AE6A2C" w:rsidP="006A203A">
            <w:pPr>
              <w:pStyle w:val="TAL"/>
            </w:pPr>
            <w:r w:rsidRPr="00897BF8">
              <w:t>UE performing the functions of an external attached network operating in static mode</w:t>
            </w:r>
          </w:p>
        </w:tc>
        <w:tc>
          <w:tcPr>
            <w:tcW w:w="1701" w:type="dxa"/>
          </w:tcPr>
          <w:p w14:paraId="7014BBA5" w14:textId="77777777" w:rsidR="00AE6A2C" w:rsidRPr="00897BF8" w:rsidRDefault="00AE6A2C" w:rsidP="006A203A">
            <w:pPr>
              <w:pStyle w:val="TAL"/>
            </w:pPr>
            <w:r w:rsidRPr="00897BF8">
              <w:t>4.1</w:t>
            </w:r>
          </w:p>
        </w:tc>
        <w:tc>
          <w:tcPr>
            <w:tcW w:w="1701" w:type="dxa"/>
          </w:tcPr>
          <w:p w14:paraId="666F8F97" w14:textId="77777777" w:rsidR="00AE6A2C" w:rsidRPr="00897BF8" w:rsidRDefault="00AE6A2C" w:rsidP="006A203A">
            <w:pPr>
              <w:pStyle w:val="TAL"/>
            </w:pPr>
          </w:p>
        </w:tc>
        <w:tc>
          <w:tcPr>
            <w:tcW w:w="1701" w:type="dxa"/>
          </w:tcPr>
          <w:p w14:paraId="60E48E5D" w14:textId="77777777" w:rsidR="00AE6A2C" w:rsidRPr="00897BF8" w:rsidRDefault="00AE6A2C" w:rsidP="006A203A">
            <w:pPr>
              <w:pStyle w:val="TAL"/>
            </w:pPr>
          </w:p>
        </w:tc>
      </w:tr>
      <w:tr w:rsidR="00AE6A2C" w:rsidRPr="00897BF8" w14:paraId="1005087C" w14:textId="77777777" w:rsidTr="006A203A">
        <w:tc>
          <w:tcPr>
            <w:tcW w:w="9639" w:type="dxa"/>
            <w:gridSpan w:val="5"/>
          </w:tcPr>
          <w:p w14:paraId="2FE56FF6" w14:textId="77777777" w:rsidR="00AE6A2C" w:rsidRPr="00897BF8" w:rsidRDefault="00AE6A2C" w:rsidP="006A203A">
            <w:pPr>
              <w:pStyle w:val="TAN"/>
            </w:pPr>
            <w:r w:rsidRPr="00897BF8">
              <w:t>NOTE:</w:t>
            </w:r>
            <w:r w:rsidRPr="00897BF8">
              <w:tab/>
              <w:t>This table identifies areas where the behaviour is modified from that of the underlying role. Subclause 4.1 indicates which underlying roles are modified for this behaviour.</w:t>
            </w:r>
          </w:p>
        </w:tc>
      </w:tr>
    </w:tbl>
    <w:p w14:paraId="2C2347E7" w14:textId="77777777" w:rsidR="00AE6A2C" w:rsidRPr="00897BF8" w:rsidRDefault="00AE6A2C" w:rsidP="00AE6A2C"/>
    <w:p w14:paraId="608A2E00" w14:textId="77777777" w:rsidR="00AE6A2C" w:rsidRPr="00897BF8" w:rsidRDefault="00AE6A2C" w:rsidP="00AE6A2C">
      <w:pPr>
        <w:pStyle w:val="TH"/>
        <w:rPr>
          <w:lang w:eastAsia="ja-JP"/>
        </w:rPr>
      </w:pPr>
      <w:r w:rsidRPr="00897BF8">
        <w:t>Table A.3</w:t>
      </w:r>
      <w:r w:rsidRPr="00897BF8">
        <w:rPr>
          <w:lang w:eastAsia="ja-JP"/>
        </w:rPr>
        <w:t>D</w:t>
      </w:r>
      <w:r w:rsidRPr="00897BF8">
        <w:t xml:space="preserve">: Roles with respect to </w:t>
      </w:r>
      <w:r w:rsidRPr="00897BF8">
        <w:rPr>
          <w:rFonts w:hint="eastAsia"/>
          <w:lang w:eastAsia="ja-JP"/>
        </w:rPr>
        <w:t>security mechanism</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3402"/>
        <w:gridCol w:w="1701"/>
        <w:gridCol w:w="1701"/>
        <w:gridCol w:w="1701"/>
      </w:tblGrid>
      <w:tr w:rsidR="00AE6A2C" w:rsidRPr="00897BF8" w14:paraId="772DAC4B" w14:textId="77777777" w:rsidTr="00251350">
        <w:tc>
          <w:tcPr>
            <w:tcW w:w="1134" w:type="dxa"/>
          </w:tcPr>
          <w:p w14:paraId="3013A1F9" w14:textId="77777777" w:rsidR="00AE6A2C" w:rsidRPr="00897BF8" w:rsidRDefault="00AE6A2C" w:rsidP="006A203A">
            <w:pPr>
              <w:pStyle w:val="TAH"/>
            </w:pPr>
            <w:r w:rsidRPr="00897BF8">
              <w:t>Item</w:t>
            </w:r>
          </w:p>
        </w:tc>
        <w:tc>
          <w:tcPr>
            <w:tcW w:w="3402" w:type="dxa"/>
          </w:tcPr>
          <w:p w14:paraId="7C399D7A" w14:textId="77777777" w:rsidR="00AE6A2C" w:rsidRPr="00897BF8" w:rsidRDefault="00AE6A2C" w:rsidP="006A203A">
            <w:pPr>
              <w:pStyle w:val="TAH"/>
              <w:rPr>
                <w:lang w:eastAsia="ja-JP"/>
              </w:rPr>
            </w:pPr>
            <w:r w:rsidRPr="00897BF8">
              <w:rPr>
                <w:rFonts w:hint="eastAsia"/>
                <w:lang w:eastAsia="ja-JP"/>
              </w:rPr>
              <w:t>Security mechanism</w:t>
            </w:r>
          </w:p>
        </w:tc>
        <w:tc>
          <w:tcPr>
            <w:tcW w:w="1701" w:type="dxa"/>
          </w:tcPr>
          <w:p w14:paraId="495B5139" w14:textId="77777777" w:rsidR="00AE6A2C" w:rsidRPr="00897BF8" w:rsidRDefault="00AE6A2C" w:rsidP="006A203A">
            <w:pPr>
              <w:pStyle w:val="TAH"/>
            </w:pPr>
            <w:r w:rsidRPr="00897BF8">
              <w:t>Reference</w:t>
            </w:r>
          </w:p>
        </w:tc>
        <w:tc>
          <w:tcPr>
            <w:tcW w:w="1701" w:type="dxa"/>
          </w:tcPr>
          <w:p w14:paraId="4F47D3F1" w14:textId="77777777" w:rsidR="00AE6A2C" w:rsidRPr="00897BF8" w:rsidRDefault="00AE6A2C" w:rsidP="006A203A">
            <w:pPr>
              <w:pStyle w:val="TAH"/>
            </w:pPr>
            <w:r w:rsidRPr="00897BF8">
              <w:t>RFC status</w:t>
            </w:r>
          </w:p>
        </w:tc>
        <w:tc>
          <w:tcPr>
            <w:tcW w:w="1701" w:type="dxa"/>
          </w:tcPr>
          <w:p w14:paraId="119AB565" w14:textId="77777777" w:rsidR="00AE6A2C" w:rsidRPr="00897BF8" w:rsidRDefault="00AE6A2C" w:rsidP="006A203A">
            <w:pPr>
              <w:pStyle w:val="TAH"/>
            </w:pPr>
            <w:r w:rsidRPr="00897BF8">
              <w:t>Profile status</w:t>
            </w:r>
          </w:p>
        </w:tc>
      </w:tr>
      <w:tr w:rsidR="00AE6A2C" w:rsidRPr="00897BF8" w14:paraId="3C4C6701" w14:textId="77777777" w:rsidTr="00251350">
        <w:tc>
          <w:tcPr>
            <w:tcW w:w="1134" w:type="dxa"/>
          </w:tcPr>
          <w:p w14:paraId="2E37B9D3" w14:textId="77777777" w:rsidR="00AE6A2C" w:rsidRPr="00897BF8" w:rsidRDefault="00AE6A2C" w:rsidP="006A203A">
            <w:pPr>
              <w:pStyle w:val="TAL"/>
            </w:pPr>
            <w:r w:rsidRPr="00897BF8">
              <w:t>1</w:t>
            </w:r>
          </w:p>
        </w:tc>
        <w:tc>
          <w:tcPr>
            <w:tcW w:w="3402" w:type="dxa"/>
          </w:tcPr>
          <w:p w14:paraId="2AE0A1CE" w14:textId="77777777" w:rsidR="00AE6A2C" w:rsidRPr="00897BF8" w:rsidRDefault="00AE6A2C" w:rsidP="006A203A">
            <w:pPr>
              <w:pStyle w:val="TAL"/>
            </w:pPr>
            <w:r w:rsidRPr="00897BF8">
              <w:t xml:space="preserve">IMS AKA plus IPsec </w:t>
            </w:r>
            <w:smartTag w:uri="urn:schemas-microsoft-com:office:smarttags" w:element="stockticker">
              <w:r w:rsidRPr="00897BF8">
                <w:t>ESP</w:t>
              </w:r>
            </w:smartTag>
          </w:p>
        </w:tc>
        <w:tc>
          <w:tcPr>
            <w:tcW w:w="1701" w:type="dxa"/>
          </w:tcPr>
          <w:p w14:paraId="06AC20A0" w14:textId="77777777" w:rsidR="00AE6A2C" w:rsidRPr="00897BF8" w:rsidRDefault="00AE6A2C" w:rsidP="006A203A">
            <w:pPr>
              <w:pStyle w:val="TAL"/>
              <w:rPr>
                <w:lang w:eastAsia="ja-JP"/>
              </w:rPr>
            </w:pPr>
            <w:r w:rsidRPr="00897BF8">
              <w:rPr>
                <w:rFonts w:hint="eastAsia"/>
                <w:lang w:eastAsia="ja-JP"/>
              </w:rPr>
              <w:t>clause 4.2B</w:t>
            </w:r>
            <w:r w:rsidRPr="00897BF8">
              <w:rPr>
                <w:lang w:eastAsia="ja-JP"/>
              </w:rPr>
              <w:t>.1</w:t>
            </w:r>
          </w:p>
        </w:tc>
        <w:tc>
          <w:tcPr>
            <w:tcW w:w="1701" w:type="dxa"/>
          </w:tcPr>
          <w:p w14:paraId="146C43DD" w14:textId="77777777" w:rsidR="00AE6A2C" w:rsidRPr="00897BF8" w:rsidRDefault="00AE6A2C" w:rsidP="006A203A">
            <w:pPr>
              <w:pStyle w:val="TAL"/>
              <w:rPr>
                <w:lang w:eastAsia="ja-JP"/>
              </w:rPr>
            </w:pPr>
            <w:r w:rsidRPr="00897BF8">
              <w:rPr>
                <w:rFonts w:hint="eastAsia"/>
                <w:lang w:eastAsia="ja-JP"/>
              </w:rPr>
              <w:t>n/a</w:t>
            </w:r>
          </w:p>
        </w:tc>
        <w:tc>
          <w:tcPr>
            <w:tcW w:w="1701" w:type="dxa"/>
          </w:tcPr>
          <w:p w14:paraId="18742F6F" w14:textId="77777777" w:rsidR="00AE6A2C" w:rsidRPr="00897BF8" w:rsidRDefault="00AE6A2C" w:rsidP="006A203A">
            <w:pPr>
              <w:pStyle w:val="TAL"/>
            </w:pPr>
            <w:r w:rsidRPr="00897BF8">
              <w:t>c1</w:t>
            </w:r>
          </w:p>
        </w:tc>
      </w:tr>
      <w:tr w:rsidR="00AE6A2C" w:rsidRPr="00897BF8" w14:paraId="68FED08E" w14:textId="77777777" w:rsidTr="00251350">
        <w:tc>
          <w:tcPr>
            <w:tcW w:w="1134" w:type="dxa"/>
          </w:tcPr>
          <w:p w14:paraId="5A18553F" w14:textId="77777777" w:rsidR="00AE6A2C" w:rsidRPr="00897BF8" w:rsidRDefault="00AE6A2C" w:rsidP="006A203A">
            <w:pPr>
              <w:pStyle w:val="TAL"/>
            </w:pPr>
            <w:r w:rsidRPr="00897BF8">
              <w:t>2</w:t>
            </w:r>
          </w:p>
        </w:tc>
        <w:tc>
          <w:tcPr>
            <w:tcW w:w="3402" w:type="dxa"/>
          </w:tcPr>
          <w:p w14:paraId="728B4174" w14:textId="77777777" w:rsidR="00AE6A2C" w:rsidRPr="00897BF8" w:rsidRDefault="00AE6A2C" w:rsidP="006A203A">
            <w:pPr>
              <w:pStyle w:val="TAL"/>
            </w:pPr>
            <w:r w:rsidRPr="00897BF8">
              <w:t>SIP digest plus check of IP association</w:t>
            </w:r>
          </w:p>
        </w:tc>
        <w:tc>
          <w:tcPr>
            <w:tcW w:w="1701" w:type="dxa"/>
          </w:tcPr>
          <w:p w14:paraId="635AEABC" w14:textId="77777777" w:rsidR="00AE6A2C" w:rsidRPr="00897BF8" w:rsidRDefault="00AE6A2C" w:rsidP="006A203A">
            <w:pPr>
              <w:pStyle w:val="TAL"/>
            </w:pPr>
            <w:r w:rsidRPr="00897BF8">
              <w:rPr>
                <w:rFonts w:hint="eastAsia"/>
                <w:lang w:eastAsia="ja-JP"/>
              </w:rPr>
              <w:t>clause 4.2B</w:t>
            </w:r>
            <w:r w:rsidRPr="00897BF8">
              <w:rPr>
                <w:lang w:eastAsia="ja-JP"/>
              </w:rPr>
              <w:t>.1</w:t>
            </w:r>
          </w:p>
        </w:tc>
        <w:tc>
          <w:tcPr>
            <w:tcW w:w="1701" w:type="dxa"/>
          </w:tcPr>
          <w:p w14:paraId="31EC2835" w14:textId="77777777" w:rsidR="00AE6A2C" w:rsidRPr="00897BF8" w:rsidRDefault="00AE6A2C" w:rsidP="006A203A">
            <w:pPr>
              <w:pStyle w:val="TAL"/>
            </w:pPr>
            <w:r w:rsidRPr="00897BF8">
              <w:rPr>
                <w:rFonts w:hint="eastAsia"/>
                <w:lang w:eastAsia="ja-JP"/>
              </w:rPr>
              <w:t>n/a</w:t>
            </w:r>
          </w:p>
        </w:tc>
        <w:tc>
          <w:tcPr>
            <w:tcW w:w="1701" w:type="dxa"/>
          </w:tcPr>
          <w:p w14:paraId="4BCF4109" w14:textId="77777777" w:rsidR="00AE6A2C" w:rsidRPr="00897BF8" w:rsidRDefault="00AE6A2C" w:rsidP="006A203A">
            <w:pPr>
              <w:pStyle w:val="TAL"/>
              <w:rPr>
                <w:lang w:eastAsia="ja-JP"/>
              </w:rPr>
            </w:pPr>
            <w:r w:rsidRPr="00897BF8">
              <w:t>c</w:t>
            </w:r>
            <w:r w:rsidRPr="00897BF8">
              <w:rPr>
                <w:rFonts w:hint="eastAsia"/>
                <w:lang w:eastAsia="ja-JP"/>
              </w:rPr>
              <w:t>2</w:t>
            </w:r>
          </w:p>
        </w:tc>
      </w:tr>
      <w:tr w:rsidR="00AE6A2C" w:rsidRPr="00897BF8" w14:paraId="46D49BE8" w14:textId="77777777" w:rsidTr="00251350">
        <w:tc>
          <w:tcPr>
            <w:tcW w:w="1134" w:type="dxa"/>
          </w:tcPr>
          <w:p w14:paraId="1293D312" w14:textId="77777777" w:rsidR="00AE6A2C" w:rsidRPr="00897BF8" w:rsidRDefault="00AE6A2C" w:rsidP="006A203A">
            <w:pPr>
              <w:pStyle w:val="TAL"/>
            </w:pPr>
            <w:r w:rsidRPr="00897BF8">
              <w:t>3</w:t>
            </w:r>
          </w:p>
        </w:tc>
        <w:tc>
          <w:tcPr>
            <w:tcW w:w="3402" w:type="dxa"/>
          </w:tcPr>
          <w:p w14:paraId="4C151A34" w14:textId="77777777" w:rsidR="00AE6A2C" w:rsidRPr="00897BF8" w:rsidRDefault="00AE6A2C" w:rsidP="006A203A">
            <w:pPr>
              <w:pStyle w:val="TAL"/>
            </w:pPr>
            <w:r w:rsidRPr="00897BF8">
              <w:t>SIP digest plus Proxy Authentication</w:t>
            </w:r>
          </w:p>
        </w:tc>
        <w:tc>
          <w:tcPr>
            <w:tcW w:w="1701" w:type="dxa"/>
          </w:tcPr>
          <w:p w14:paraId="609B0D5D" w14:textId="77777777" w:rsidR="00AE6A2C" w:rsidRPr="00897BF8" w:rsidRDefault="00AE6A2C" w:rsidP="006A203A">
            <w:pPr>
              <w:pStyle w:val="TAL"/>
            </w:pPr>
            <w:r w:rsidRPr="00897BF8">
              <w:rPr>
                <w:rFonts w:hint="eastAsia"/>
                <w:lang w:eastAsia="ja-JP"/>
              </w:rPr>
              <w:t>clause 4.2B</w:t>
            </w:r>
            <w:r w:rsidRPr="00897BF8">
              <w:rPr>
                <w:lang w:eastAsia="ja-JP"/>
              </w:rPr>
              <w:t>.1</w:t>
            </w:r>
          </w:p>
        </w:tc>
        <w:tc>
          <w:tcPr>
            <w:tcW w:w="1701" w:type="dxa"/>
          </w:tcPr>
          <w:p w14:paraId="375C85C6" w14:textId="77777777" w:rsidR="00AE6A2C" w:rsidRPr="00897BF8" w:rsidRDefault="00AE6A2C" w:rsidP="006A203A">
            <w:pPr>
              <w:pStyle w:val="TAL"/>
            </w:pPr>
            <w:r w:rsidRPr="00897BF8">
              <w:rPr>
                <w:rFonts w:hint="eastAsia"/>
                <w:lang w:eastAsia="ja-JP"/>
              </w:rPr>
              <w:t>n/a</w:t>
            </w:r>
          </w:p>
        </w:tc>
        <w:tc>
          <w:tcPr>
            <w:tcW w:w="1701" w:type="dxa"/>
          </w:tcPr>
          <w:p w14:paraId="7384C05D" w14:textId="77777777" w:rsidR="00AE6A2C" w:rsidRPr="00897BF8" w:rsidRDefault="00AE6A2C" w:rsidP="006A203A">
            <w:pPr>
              <w:pStyle w:val="TAL"/>
              <w:rPr>
                <w:lang w:eastAsia="ja-JP"/>
              </w:rPr>
            </w:pPr>
            <w:r w:rsidRPr="00897BF8">
              <w:t>c</w:t>
            </w:r>
            <w:r w:rsidRPr="00897BF8">
              <w:rPr>
                <w:rFonts w:hint="eastAsia"/>
                <w:lang w:eastAsia="ja-JP"/>
              </w:rPr>
              <w:t>2</w:t>
            </w:r>
          </w:p>
        </w:tc>
      </w:tr>
      <w:tr w:rsidR="00AE6A2C" w:rsidRPr="00897BF8" w14:paraId="5EB3E177" w14:textId="77777777" w:rsidTr="00251350">
        <w:tc>
          <w:tcPr>
            <w:tcW w:w="1134" w:type="dxa"/>
          </w:tcPr>
          <w:p w14:paraId="656DF150" w14:textId="77777777" w:rsidR="00AE6A2C" w:rsidRPr="00897BF8" w:rsidRDefault="00AE6A2C" w:rsidP="006A203A">
            <w:pPr>
              <w:pStyle w:val="TAL"/>
            </w:pPr>
            <w:r w:rsidRPr="00897BF8">
              <w:t>4</w:t>
            </w:r>
          </w:p>
        </w:tc>
        <w:tc>
          <w:tcPr>
            <w:tcW w:w="3402" w:type="dxa"/>
          </w:tcPr>
          <w:p w14:paraId="45CF88B1" w14:textId="77777777" w:rsidR="00AE6A2C" w:rsidRPr="00897BF8" w:rsidRDefault="00AE6A2C" w:rsidP="006A203A">
            <w:pPr>
              <w:pStyle w:val="TAL"/>
            </w:pPr>
            <w:r w:rsidRPr="00897BF8">
              <w:t xml:space="preserve">SIP digest with </w:t>
            </w:r>
            <w:smartTag w:uri="urn:schemas-microsoft-com:office:smarttags" w:element="stockticker">
              <w:r w:rsidRPr="00897BF8">
                <w:t>TLS</w:t>
              </w:r>
            </w:smartTag>
          </w:p>
        </w:tc>
        <w:tc>
          <w:tcPr>
            <w:tcW w:w="1701" w:type="dxa"/>
          </w:tcPr>
          <w:p w14:paraId="45BBC717" w14:textId="77777777" w:rsidR="00AE6A2C" w:rsidRPr="00897BF8" w:rsidRDefault="00AE6A2C" w:rsidP="006A203A">
            <w:pPr>
              <w:pStyle w:val="TAL"/>
            </w:pPr>
            <w:r w:rsidRPr="00897BF8">
              <w:rPr>
                <w:rFonts w:hint="eastAsia"/>
                <w:lang w:eastAsia="ja-JP"/>
              </w:rPr>
              <w:t>clause 4.2B</w:t>
            </w:r>
            <w:r w:rsidRPr="00897BF8">
              <w:rPr>
                <w:lang w:eastAsia="ja-JP"/>
              </w:rPr>
              <w:t>.1</w:t>
            </w:r>
          </w:p>
        </w:tc>
        <w:tc>
          <w:tcPr>
            <w:tcW w:w="1701" w:type="dxa"/>
          </w:tcPr>
          <w:p w14:paraId="4FD1A08F" w14:textId="77777777" w:rsidR="00AE6A2C" w:rsidRPr="00897BF8" w:rsidRDefault="00AE6A2C" w:rsidP="006A203A">
            <w:pPr>
              <w:pStyle w:val="TAL"/>
            </w:pPr>
            <w:r w:rsidRPr="00897BF8">
              <w:rPr>
                <w:rFonts w:hint="eastAsia"/>
                <w:lang w:eastAsia="ja-JP"/>
              </w:rPr>
              <w:t>n/a</w:t>
            </w:r>
          </w:p>
        </w:tc>
        <w:tc>
          <w:tcPr>
            <w:tcW w:w="1701" w:type="dxa"/>
          </w:tcPr>
          <w:p w14:paraId="38097AAC" w14:textId="77777777" w:rsidR="00AE6A2C" w:rsidRPr="00897BF8" w:rsidRDefault="00AE6A2C" w:rsidP="006A203A">
            <w:pPr>
              <w:pStyle w:val="TAL"/>
              <w:rPr>
                <w:lang w:eastAsia="ja-JP"/>
              </w:rPr>
            </w:pPr>
            <w:r w:rsidRPr="00897BF8">
              <w:t>c</w:t>
            </w:r>
            <w:r w:rsidRPr="00897BF8">
              <w:rPr>
                <w:rFonts w:hint="eastAsia"/>
                <w:lang w:eastAsia="ja-JP"/>
              </w:rPr>
              <w:t>2</w:t>
            </w:r>
          </w:p>
        </w:tc>
      </w:tr>
      <w:tr w:rsidR="00AE6A2C" w:rsidRPr="00897BF8" w14:paraId="7C30FF56" w14:textId="77777777" w:rsidTr="00251350">
        <w:tc>
          <w:tcPr>
            <w:tcW w:w="1134" w:type="dxa"/>
          </w:tcPr>
          <w:p w14:paraId="35DD68EC" w14:textId="77777777" w:rsidR="00AE6A2C" w:rsidRPr="00897BF8" w:rsidRDefault="00AE6A2C" w:rsidP="006A203A">
            <w:pPr>
              <w:pStyle w:val="TAL"/>
            </w:pPr>
            <w:r w:rsidRPr="00897BF8">
              <w:t>5</w:t>
            </w:r>
          </w:p>
        </w:tc>
        <w:tc>
          <w:tcPr>
            <w:tcW w:w="3402" w:type="dxa"/>
          </w:tcPr>
          <w:p w14:paraId="0A0F05A5" w14:textId="77777777" w:rsidR="00AE6A2C" w:rsidRPr="00897BF8" w:rsidRDefault="00AE6A2C" w:rsidP="006A203A">
            <w:pPr>
              <w:pStyle w:val="TAL"/>
            </w:pPr>
            <w:r w:rsidRPr="00897BF8">
              <w:t>NASS-IMS bundled authentication</w:t>
            </w:r>
          </w:p>
        </w:tc>
        <w:tc>
          <w:tcPr>
            <w:tcW w:w="1701" w:type="dxa"/>
          </w:tcPr>
          <w:p w14:paraId="7D585198" w14:textId="77777777" w:rsidR="00AE6A2C" w:rsidRPr="00897BF8" w:rsidRDefault="00AE6A2C" w:rsidP="006A203A">
            <w:pPr>
              <w:pStyle w:val="TAL"/>
            </w:pPr>
            <w:r w:rsidRPr="00897BF8">
              <w:rPr>
                <w:rFonts w:hint="eastAsia"/>
                <w:lang w:eastAsia="ja-JP"/>
              </w:rPr>
              <w:t>clause 4.2B</w:t>
            </w:r>
            <w:r w:rsidRPr="00897BF8">
              <w:rPr>
                <w:lang w:eastAsia="ja-JP"/>
              </w:rPr>
              <w:t>.1</w:t>
            </w:r>
          </w:p>
        </w:tc>
        <w:tc>
          <w:tcPr>
            <w:tcW w:w="1701" w:type="dxa"/>
          </w:tcPr>
          <w:p w14:paraId="403F3F70" w14:textId="77777777" w:rsidR="00AE6A2C" w:rsidRPr="00897BF8" w:rsidRDefault="00AE6A2C" w:rsidP="006A203A">
            <w:pPr>
              <w:pStyle w:val="TAL"/>
            </w:pPr>
            <w:r w:rsidRPr="00897BF8">
              <w:rPr>
                <w:rFonts w:hint="eastAsia"/>
                <w:lang w:eastAsia="ja-JP"/>
              </w:rPr>
              <w:t>n/a</w:t>
            </w:r>
          </w:p>
        </w:tc>
        <w:tc>
          <w:tcPr>
            <w:tcW w:w="1701" w:type="dxa"/>
          </w:tcPr>
          <w:p w14:paraId="5571720B" w14:textId="77777777" w:rsidR="00AE6A2C" w:rsidRPr="00897BF8" w:rsidRDefault="00AE6A2C" w:rsidP="006A203A">
            <w:pPr>
              <w:pStyle w:val="TAL"/>
              <w:rPr>
                <w:lang w:eastAsia="ja-JP"/>
              </w:rPr>
            </w:pPr>
            <w:r w:rsidRPr="00897BF8">
              <w:t>c</w:t>
            </w:r>
            <w:r w:rsidRPr="00897BF8">
              <w:rPr>
                <w:rFonts w:hint="eastAsia"/>
                <w:lang w:eastAsia="ja-JP"/>
              </w:rPr>
              <w:t>2</w:t>
            </w:r>
          </w:p>
        </w:tc>
      </w:tr>
      <w:tr w:rsidR="00AE6A2C" w:rsidRPr="00897BF8" w14:paraId="14F6520C" w14:textId="77777777" w:rsidTr="00251350">
        <w:tc>
          <w:tcPr>
            <w:tcW w:w="1134" w:type="dxa"/>
          </w:tcPr>
          <w:p w14:paraId="7EC0834B" w14:textId="77777777" w:rsidR="00AE6A2C" w:rsidRPr="00897BF8" w:rsidRDefault="00AE6A2C" w:rsidP="006A203A">
            <w:pPr>
              <w:pStyle w:val="TAL"/>
            </w:pPr>
            <w:r w:rsidRPr="00897BF8">
              <w:t>6</w:t>
            </w:r>
          </w:p>
        </w:tc>
        <w:tc>
          <w:tcPr>
            <w:tcW w:w="3402" w:type="dxa"/>
          </w:tcPr>
          <w:p w14:paraId="3A79DA98" w14:textId="77777777" w:rsidR="00AE6A2C" w:rsidRPr="00897BF8" w:rsidRDefault="00AE6A2C" w:rsidP="006A203A">
            <w:pPr>
              <w:pStyle w:val="TAL"/>
            </w:pPr>
            <w:r w:rsidRPr="00897BF8">
              <w:t>GPRS-IMS-Bundled authentication</w:t>
            </w:r>
          </w:p>
        </w:tc>
        <w:tc>
          <w:tcPr>
            <w:tcW w:w="1701" w:type="dxa"/>
          </w:tcPr>
          <w:p w14:paraId="6FC3C6EB" w14:textId="77777777" w:rsidR="00AE6A2C" w:rsidRPr="00897BF8" w:rsidRDefault="00AE6A2C" w:rsidP="006A203A">
            <w:pPr>
              <w:pStyle w:val="TAL"/>
            </w:pPr>
            <w:r w:rsidRPr="00897BF8">
              <w:rPr>
                <w:rFonts w:hint="eastAsia"/>
                <w:lang w:eastAsia="ja-JP"/>
              </w:rPr>
              <w:t>clause 4.2B</w:t>
            </w:r>
            <w:r w:rsidRPr="00897BF8">
              <w:rPr>
                <w:lang w:eastAsia="ja-JP"/>
              </w:rPr>
              <w:t>.1</w:t>
            </w:r>
          </w:p>
        </w:tc>
        <w:tc>
          <w:tcPr>
            <w:tcW w:w="1701" w:type="dxa"/>
          </w:tcPr>
          <w:p w14:paraId="44B30D12" w14:textId="77777777" w:rsidR="00AE6A2C" w:rsidRPr="00897BF8" w:rsidRDefault="00AE6A2C" w:rsidP="006A203A">
            <w:pPr>
              <w:pStyle w:val="TAL"/>
            </w:pPr>
            <w:r w:rsidRPr="00897BF8">
              <w:rPr>
                <w:rFonts w:hint="eastAsia"/>
                <w:lang w:eastAsia="ja-JP"/>
              </w:rPr>
              <w:t>n/a</w:t>
            </w:r>
          </w:p>
        </w:tc>
        <w:tc>
          <w:tcPr>
            <w:tcW w:w="1701" w:type="dxa"/>
          </w:tcPr>
          <w:p w14:paraId="2409545E" w14:textId="77777777" w:rsidR="00AE6A2C" w:rsidRPr="00897BF8" w:rsidRDefault="00AE6A2C" w:rsidP="006A203A">
            <w:pPr>
              <w:pStyle w:val="TAL"/>
              <w:rPr>
                <w:lang w:eastAsia="ja-JP"/>
              </w:rPr>
            </w:pPr>
            <w:r w:rsidRPr="00897BF8">
              <w:t>c</w:t>
            </w:r>
            <w:r w:rsidRPr="00897BF8">
              <w:rPr>
                <w:rFonts w:hint="eastAsia"/>
                <w:lang w:eastAsia="ja-JP"/>
              </w:rPr>
              <w:t>2</w:t>
            </w:r>
          </w:p>
        </w:tc>
      </w:tr>
      <w:tr w:rsidR="00AE6A2C" w:rsidRPr="00897BF8" w14:paraId="08DAE5FD" w14:textId="77777777" w:rsidTr="00251350">
        <w:tc>
          <w:tcPr>
            <w:tcW w:w="1134" w:type="dxa"/>
          </w:tcPr>
          <w:p w14:paraId="48B65D2B" w14:textId="77777777" w:rsidR="00AE6A2C" w:rsidRPr="00897BF8" w:rsidRDefault="00AE6A2C" w:rsidP="006A203A">
            <w:pPr>
              <w:pStyle w:val="TAL"/>
              <w:rPr>
                <w:lang w:eastAsia="ja-JP"/>
              </w:rPr>
            </w:pPr>
            <w:r w:rsidRPr="00897BF8">
              <w:rPr>
                <w:rFonts w:hint="eastAsia"/>
                <w:lang w:eastAsia="ja-JP"/>
              </w:rPr>
              <w:t>7</w:t>
            </w:r>
          </w:p>
        </w:tc>
        <w:tc>
          <w:tcPr>
            <w:tcW w:w="3402" w:type="dxa"/>
          </w:tcPr>
          <w:p w14:paraId="1721070D" w14:textId="77777777" w:rsidR="00AE6A2C" w:rsidRPr="00897BF8" w:rsidRDefault="00AE6A2C" w:rsidP="006A203A">
            <w:pPr>
              <w:pStyle w:val="TAL"/>
            </w:pPr>
            <w:r w:rsidRPr="00897BF8">
              <w:t>Trusted node authentication</w:t>
            </w:r>
          </w:p>
        </w:tc>
        <w:tc>
          <w:tcPr>
            <w:tcW w:w="1701" w:type="dxa"/>
          </w:tcPr>
          <w:p w14:paraId="69183BB0" w14:textId="77777777" w:rsidR="00AE6A2C" w:rsidRPr="00897BF8" w:rsidRDefault="00AE6A2C" w:rsidP="006A203A">
            <w:pPr>
              <w:pStyle w:val="TAL"/>
              <w:rPr>
                <w:lang w:eastAsia="ja-JP"/>
              </w:rPr>
            </w:pPr>
            <w:r w:rsidRPr="00897BF8">
              <w:rPr>
                <w:rFonts w:hint="eastAsia"/>
                <w:lang w:eastAsia="ja-JP"/>
              </w:rPr>
              <w:t>clause 4.2B</w:t>
            </w:r>
            <w:r w:rsidRPr="00897BF8">
              <w:rPr>
                <w:lang w:eastAsia="ja-JP"/>
              </w:rPr>
              <w:t>.1</w:t>
            </w:r>
          </w:p>
        </w:tc>
        <w:tc>
          <w:tcPr>
            <w:tcW w:w="1701" w:type="dxa"/>
          </w:tcPr>
          <w:p w14:paraId="61B6B118" w14:textId="77777777" w:rsidR="00AE6A2C" w:rsidRPr="00897BF8" w:rsidRDefault="00AE6A2C" w:rsidP="006A203A">
            <w:pPr>
              <w:pStyle w:val="TAL"/>
              <w:rPr>
                <w:lang w:eastAsia="ja-JP"/>
              </w:rPr>
            </w:pPr>
            <w:r w:rsidRPr="00897BF8">
              <w:rPr>
                <w:rFonts w:hint="eastAsia"/>
                <w:lang w:eastAsia="ja-JP"/>
              </w:rPr>
              <w:t>n/a</w:t>
            </w:r>
          </w:p>
        </w:tc>
        <w:tc>
          <w:tcPr>
            <w:tcW w:w="1701" w:type="dxa"/>
          </w:tcPr>
          <w:p w14:paraId="38B4BD9C" w14:textId="77777777" w:rsidR="00AE6A2C" w:rsidRPr="00897BF8" w:rsidRDefault="00AE6A2C" w:rsidP="006A203A">
            <w:pPr>
              <w:pStyle w:val="TAL"/>
              <w:rPr>
                <w:lang w:eastAsia="ja-JP"/>
              </w:rPr>
            </w:pPr>
            <w:r w:rsidRPr="00897BF8">
              <w:rPr>
                <w:rFonts w:hint="eastAsia"/>
                <w:lang w:eastAsia="ja-JP"/>
              </w:rPr>
              <w:t>c3</w:t>
            </w:r>
          </w:p>
        </w:tc>
      </w:tr>
      <w:tr w:rsidR="00AE6A2C" w:rsidRPr="00897BF8" w14:paraId="56C97522" w14:textId="77777777" w:rsidTr="00251350">
        <w:tc>
          <w:tcPr>
            <w:tcW w:w="1134" w:type="dxa"/>
          </w:tcPr>
          <w:p w14:paraId="50B5C5FE" w14:textId="77777777" w:rsidR="00AE6A2C" w:rsidRPr="00897BF8" w:rsidRDefault="00AE6A2C" w:rsidP="006A203A">
            <w:pPr>
              <w:pStyle w:val="TAL"/>
              <w:rPr>
                <w:lang w:eastAsia="ja-JP"/>
              </w:rPr>
            </w:pPr>
            <w:r w:rsidRPr="00897BF8">
              <w:rPr>
                <w:lang w:eastAsia="ja-JP"/>
              </w:rPr>
              <w:t>8</w:t>
            </w:r>
          </w:p>
        </w:tc>
        <w:tc>
          <w:tcPr>
            <w:tcW w:w="3402" w:type="dxa"/>
          </w:tcPr>
          <w:p w14:paraId="68798C1E" w14:textId="77777777" w:rsidR="00AE6A2C" w:rsidRPr="00897BF8" w:rsidRDefault="00AE6A2C" w:rsidP="006A203A">
            <w:pPr>
              <w:pStyle w:val="TAL"/>
            </w:pPr>
            <w:r w:rsidRPr="00897BF8">
              <w:t xml:space="preserve">SIP over </w:t>
            </w:r>
            <w:smartTag w:uri="urn:schemas-microsoft-com:office:smarttags" w:element="stockticker">
              <w:r w:rsidRPr="00897BF8">
                <w:t>TLS</w:t>
              </w:r>
            </w:smartTag>
            <w:r w:rsidRPr="00897BF8">
              <w:t xml:space="preserve"> with client certificate authentication</w:t>
            </w:r>
          </w:p>
        </w:tc>
        <w:tc>
          <w:tcPr>
            <w:tcW w:w="1701" w:type="dxa"/>
          </w:tcPr>
          <w:p w14:paraId="1A015BDA" w14:textId="77777777" w:rsidR="00AE6A2C" w:rsidRPr="00897BF8" w:rsidRDefault="00AE6A2C" w:rsidP="006A203A">
            <w:pPr>
              <w:pStyle w:val="TAL"/>
              <w:rPr>
                <w:lang w:eastAsia="ja-JP"/>
              </w:rPr>
            </w:pPr>
            <w:r w:rsidRPr="00897BF8">
              <w:rPr>
                <w:lang w:eastAsia="ja-JP"/>
              </w:rPr>
              <w:t>clause 4.2B.1</w:t>
            </w:r>
          </w:p>
        </w:tc>
        <w:tc>
          <w:tcPr>
            <w:tcW w:w="1701" w:type="dxa"/>
          </w:tcPr>
          <w:p w14:paraId="412D84D3" w14:textId="77777777" w:rsidR="00AE6A2C" w:rsidRPr="00897BF8" w:rsidRDefault="00AE6A2C" w:rsidP="006A203A">
            <w:pPr>
              <w:pStyle w:val="TAL"/>
              <w:rPr>
                <w:lang w:eastAsia="ja-JP"/>
              </w:rPr>
            </w:pPr>
            <w:r w:rsidRPr="00897BF8">
              <w:rPr>
                <w:lang w:eastAsia="ja-JP"/>
              </w:rPr>
              <w:t>n/a</w:t>
            </w:r>
          </w:p>
        </w:tc>
        <w:tc>
          <w:tcPr>
            <w:tcW w:w="1701" w:type="dxa"/>
          </w:tcPr>
          <w:p w14:paraId="0A4D6933" w14:textId="77777777" w:rsidR="00AE6A2C" w:rsidRPr="00897BF8" w:rsidRDefault="00AE6A2C" w:rsidP="006A203A">
            <w:pPr>
              <w:pStyle w:val="TAL"/>
              <w:rPr>
                <w:lang w:eastAsia="ja-JP"/>
              </w:rPr>
            </w:pPr>
            <w:r w:rsidRPr="00897BF8">
              <w:rPr>
                <w:lang w:eastAsia="ja-JP"/>
              </w:rPr>
              <w:t>c6</w:t>
            </w:r>
          </w:p>
        </w:tc>
      </w:tr>
      <w:tr w:rsidR="00AE6A2C" w:rsidRPr="00897BF8" w14:paraId="1D133D21" w14:textId="77777777" w:rsidTr="00251350">
        <w:tc>
          <w:tcPr>
            <w:tcW w:w="1134" w:type="dxa"/>
          </w:tcPr>
          <w:p w14:paraId="099F8E9E" w14:textId="77777777" w:rsidR="00AE6A2C" w:rsidRPr="00897BF8" w:rsidRDefault="00AE6A2C" w:rsidP="006A203A">
            <w:pPr>
              <w:pStyle w:val="TAL"/>
              <w:rPr>
                <w:lang w:eastAsia="ja-JP"/>
              </w:rPr>
            </w:pPr>
            <w:r w:rsidRPr="00897BF8">
              <w:rPr>
                <w:lang w:eastAsia="ja-JP"/>
              </w:rPr>
              <w:t>20</w:t>
            </w:r>
          </w:p>
        </w:tc>
        <w:tc>
          <w:tcPr>
            <w:tcW w:w="3402" w:type="dxa"/>
          </w:tcPr>
          <w:p w14:paraId="492F0124" w14:textId="77777777" w:rsidR="00AE6A2C" w:rsidRPr="00897BF8" w:rsidRDefault="00AE6A2C" w:rsidP="006A203A">
            <w:pPr>
              <w:pStyle w:val="TAL"/>
            </w:pPr>
            <w:r w:rsidRPr="00897BF8">
              <w:t>End-to-end media security using SDES</w:t>
            </w:r>
          </w:p>
        </w:tc>
        <w:tc>
          <w:tcPr>
            <w:tcW w:w="1701" w:type="dxa"/>
          </w:tcPr>
          <w:p w14:paraId="2B4B8F55" w14:textId="77777777" w:rsidR="00AE6A2C" w:rsidRPr="00897BF8" w:rsidRDefault="00AE6A2C" w:rsidP="006A203A">
            <w:pPr>
              <w:pStyle w:val="TAL"/>
              <w:rPr>
                <w:lang w:eastAsia="ja-JP"/>
              </w:rPr>
            </w:pPr>
            <w:r w:rsidRPr="00897BF8">
              <w:rPr>
                <w:lang w:eastAsia="ja-JP"/>
              </w:rPr>
              <w:t>clause 4.2B.2</w:t>
            </w:r>
          </w:p>
        </w:tc>
        <w:tc>
          <w:tcPr>
            <w:tcW w:w="1701" w:type="dxa"/>
          </w:tcPr>
          <w:p w14:paraId="0CC66DC6" w14:textId="77777777" w:rsidR="00AE6A2C" w:rsidRPr="00897BF8" w:rsidRDefault="00AE6A2C" w:rsidP="006A203A">
            <w:pPr>
              <w:pStyle w:val="TAL"/>
              <w:rPr>
                <w:lang w:eastAsia="ja-JP"/>
              </w:rPr>
            </w:pPr>
            <w:r w:rsidRPr="00897BF8">
              <w:rPr>
                <w:lang w:eastAsia="ja-JP"/>
              </w:rPr>
              <w:t>o</w:t>
            </w:r>
          </w:p>
        </w:tc>
        <w:tc>
          <w:tcPr>
            <w:tcW w:w="1701" w:type="dxa"/>
          </w:tcPr>
          <w:p w14:paraId="336DF9C1" w14:textId="77777777" w:rsidR="00AE6A2C" w:rsidRPr="00897BF8" w:rsidRDefault="00AE6A2C" w:rsidP="006A203A">
            <w:pPr>
              <w:pStyle w:val="TAL"/>
              <w:rPr>
                <w:lang w:eastAsia="ja-JP"/>
              </w:rPr>
            </w:pPr>
            <w:r w:rsidRPr="00897BF8">
              <w:rPr>
                <w:lang w:eastAsia="ja-JP"/>
              </w:rPr>
              <w:t>c5</w:t>
            </w:r>
          </w:p>
        </w:tc>
      </w:tr>
      <w:tr w:rsidR="00AE6A2C" w:rsidRPr="00897BF8" w14:paraId="24B7CE8E" w14:textId="77777777" w:rsidTr="00251350">
        <w:tc>
          <w:tcPr>
            <w:tcW w:w="1134" w:type="dxa"/>
          </w:tcPr>
          <w:p w14:paraId="061CD091" w14:textId="77777777" w:rsidR="00AE6A2C" w:rsidRPr="00897BF8" w:rsidRDefault="00AE6A2C" w:rsidP="006A203A">
            <w:pPr>
              <w:pStyle w:val="TAL"/>
              <w:rPr>
                <w:lang w:eastAsia="ja-JP"/>
              </w:rPr>
            </w:pPr>
            <w:r w:rsidRPr="00897BF8">
              <w:rPr>
                <w:lang w:eastAsia="ja-JP"/>
              </w:rPr>
              <w:t>20A</w:t>
            </w:r>
          </w:p>
        </w:tc>
        <w:tc>
          <w:tcPr>
            <w:tcW w:w="3402" w:type="dxa"/>
          </w:tcPr>
          <w:p w14:paraId="1A79F949" w14:textId="77777777" w:rsidR="00AE6A2C" w:rsidRPr="00897BF8" w:rsidRDefault="00AE6A2C" w:rsidP="006A203A">
            <w:pPr>
              <w:pStyle w:val="TAL"/>
            </w:pPr>
            <w:r w:rsidRPr="00897BF8">
              <w:t xml:space="preserve">End-to-access-edge media security for MSRP using </w:t>
            </w:r>
            <w:smartTag w:uri="urn:schemas-microsoft-com:office:smarttags" w:element="stockticker">
              <w:r w:rsidRPr="00897BF8">
                <w:t>TLS</w:t>
              </w:r>
            </w:smartTag>
            <w:r w:rsidRPr="00897BF8">
              <w:t xml:space="preserve"> and certificate fingerprints</w:t>
            </w:r>
          </w:p>
        </w:tc>
        <w:tc>
          <w:tcPr>
            <w:tcW w:w="1701" w:type="dxa"/>
          </w:tcPr>
          <w:p w14:paraId="545D183F" w14:textId="77777777" w:rsidR="00AE6A2C" w:rsidRPr="00897BF8" w:rsidRDefault="00AE6A2C" w:rsidP="006A203A">
            <w:pPr>
              <w:pStyle w:val="TAL"/>
              <w:rPr>
                <w:lang w:eastAsia="ja-JP"/>
              </w:rPr>
            </w:pPr>
            <w:r w:rsidRPr="00897BF8">
              <w:rPr>
                <w:lang w:eastAsia="ja-JP"/>
              </w:rPr>
              <w:t>clause 4.2B.2</w:t>
            </w:r>
          </w:p>
        </w:tc>
        <w:tc>
          <w:tcPr>
            <w:tcW w:w="1701" w:type="dxa"/>
          </w:tcPr>
          <w:p w14:paraId="1278019B" w14:textId="77777777" w:rsidR="00AE6A2C" w:rsidRPr="00897BF8" w:rsidRDefault="00AE6A2C" w:rsidP="006A203A">
            <w:pPr>
              <w:pStyle w:val="TAL"/>
              <w:rPr>
                <w:lang w:eastAsia="ja-JP"/>
              </w:rPr>
            </w:pPr>
            <w:r w:rsidRPr="00897BF8">
              <w:rPr>
                <w:lang w:eastAsia="ja-JP"/>
              </w:rPr>
              <w:t>n/a</w:t>
            </w:r>
          </w:p>
        </w:tc>
        <w:tc>
          <w:tcPr>
            <w:tcW w:w="1701" w:type="dxa"/>
          </w:tcPr>
          <w:p w14:paraId="20E24D2F" w14:textId="77777777" w:rsidR="00AE6A2C" w:rsidRPr="00897BF8" w:rsidRDefault="00AE6A2C" w:rsidP="006A203A">
            <w:pPr>
              <w:pStyle w:val="TAL"/>
              <w:rPr>
                <w:lang w:eastAsia="ja-JP"/>
              </w:rPr>
            </w:pPr>
            <w:r w:rsidRPr="00897BF8">
              <w:rPr>
                <w:lang w:eastAsia="ja-JP"/>
              </w:rPr>
              <w:t>c4</w:t>
            </w:r>
          </w:p>
        </w:tc>
      </w:tr>
      <w:tr w:rsidR="00AE6A2C" w:rsidRPr="00897BF8" w14:paraId="590FB42C" w14:textId="77777777" w:rsidTr="00251350">
        <w:tc>
          <w:tcPr>
            <w:tcW w:w="1134" w:type="dxa"/>
          </w:tcPr>
          <w:p w14:paraId="3A7BE631" w14:textId="77777777" w:rsidR="00AE6A2C" w:rsidRPr="00897BF8" w:rsidRDefault="00AE6A2C" w:rsidP="006A203A">
            <w:pPr>
              <w:pStyle w:val="TAL"/>
              <w:rPr>
                <w:lang w:eastAsia="ja-JP"/>
              </w:rPr>
            </w:pPr>
            <w:r w:rsidRPr="00897BF8">
              <w:rPr>
                <w:lang w:eastAsia="ja-JP"/>
              </w:rPr>
              <w:t>20B</w:t>
            </w:r>
          </w:p>
        </w:tc>
        <w:tc>
          <w:tcPr>
            <w:tcW w:w="3402" w:type="dxa"/>
          </w:tcPr>
          <w:p w14:paraId="3E3AC004" w14:textId="77777777" w:rsidR="00AE6A2C" w:rsidRPr="00897BF8" w:rsidRDefault="00AE6A2C" w:rsidP="006A203A">
            <w:pPr>
              <w:pStyle w:val="TAL"/>
            </w:pPr>
            <w:r w:rsidRPr="00897BF8">
              <w:t xml:space="preserve">End-to-access-edge media security for BFCP using </w:t>
            </w:r>
            <w:smartTag w:uri="urn:schemas-microsoft-com:office:smarttags" w:element="stockticker">
              <w:r w:rsidRPr="00897BF8">
                <w:t>TLS</w:t>
              </w:r>
            </w:smartTag>
            <w:r w:rsidRPr="00897BF8">
              <w:t xml:space="preserve"> and certificate fingerprints</w:t>
            </w:r>
          </w:p>
        </w:tc>
        <w:tc>
          <w:tcPr>
            <w:tcW w:w="1701" w:type="dxa"/>
          </w:tcPr>
          <w:p w14:paraId="6EE5279A" w14:textId="77777777" w:rsidR="00AE6A2C" w:rsidRPr="00897BF8" w:rsidRDefault="00AE6A2C" w:rsidP="006A203A">
            <w:pPr>
              <w:pStyle w:val="TAL"/>
              <w:rPr>
                <w:lang w:eastAsia="ja-JP"/>
              </w:rPr>
            </w:pPr>
            <w:r w:rsidRPr="00897BF8">
              <w:rPr>
                <w:lang w:eastAsia="ja-JP"/>
              </w:rPr>
              <w:t>clause 4.2B.2</w:t>
            </w:r>
          </w:p>
        </w:tc>
        <w:tc>
          <w:tcPr>
            <w:tcW w:w="1701" w:type="dxa"/>
          </w:tcPr>
          <w:p w14:paraId="682D2A17" w14:textId="77777777" w:rsidR="00AE6A2C" w:rsidRPr="00897BF8" w:rsidRDefault="00AE6A2C" w:rsidP="006A203A">
            <w:pPr>
              <w:pStyle w:val="TAL"/>
              <w:rPr>
                <w:lang w:eastAsia="ja-JP"/>
              </w:rPr>
            </w:pPr>
            <w:r w:rsidRPr="00897BF8">
              <w:rPr>
                <w:lang w:eastAsia="ja-JP"/>
              </w:rPr>
              <w:t>n/a</w:t>
            </w:r>
          </w:p>
        </w:tc>
        <w:tc>
          <w:tcPr>
            <w:tcW w:w="1701" w:type="dxa"/>
          </w:tcPr>
          <w:p w14:paraId="27B4AAF8" w14:textId="77777777" w:rsidR="00AE6A2C" w:rsidRPr="00897BF8" w:rsidRDefault="00AE6A2C" w:rsidP="006A203A">
            <w:pPr>
              <w:pStyle w:val="TAL"/>
              <w:rPr>
                <w:lang w:eastAsia="ja-JP"/>
              </w:rPr>
            </w:pPr>
            <w:r w:rsidRPr="00897BF8">
              <w:rPr>
                <w:lang w:eastAsia="ja-JP"/>
              </w:rPr>
              <w:t>c4</w:t>
            </w:r>
          </w:p>
        </w:tc>
      </w:tr>
      <w:tr w:rsidR="00AE6A2C" w:rsidRPr="00897BF8" w14:paraId="0624A7FC" w14:textId="77777777" w:rsidTr="00251350">
        <w:tc>
          <w:tcPr>
            <w:tcW w:w="1134" w:type="dxa"/>
          </w:tcPr>
          <w:p w14:paraId="4A7FF225" w14:textId="77777777" w:rsidR="00AE6A2C" w:rsidRPr="00897BF8" w:rsidRDefault="00AE6A2C" w:rsidP="006A203A">
            <w:pPr>
              <w:pStyle w:val="TAL"/>
              <w:rPr>
                <w:lang w:eastAsia="ja-JP"/>
              </w:rPr>
            </w:pPr>
            <w:r w:rsidRPr="00897BF8">
              <w:rPr>
                <w:lang w:eastAsia="ja-JP"/>
              </w:rPr>
              <w:t>20C</w:t>
            </w:r>
          </w:p>
        </w:tc>
        <w:tc>
          <w:tcPr>
            <w:tcW w:w="3402" w:type="dxa"/>
          </w:tcPr>
          <w:p w14:paraId="29796071" w14:textId="77777777" w:rsidR="00AE6A2C" w:rsidRPr="00897BF8" w:rsidRDefault="00AE6A2C" w:rsidP="006A203A">
            <w:pPr>
              <w:pStyle w:val="TAL"/>
            </w:pPr>
            <w:r w:rsidRPr="00897BF8">
              <w:t>End-to-access-edge media security for UDPTL using DTLS and certificate fingerprints</w:t>
            </w:r>
          </w:p>
        </w:tc>
        <w:tc>
          <w:tcPr>
            <w:tcW w:w="1701" w:type="dxa"/>
          </w:tcPr>
          <w:p w14:paraId="30759137" w14:textId="77777777" w:rsidR="00AE6A2C" w:rsidRPr="00897BF8" w:rsidRDefault="00AE6A2C" w:rsidP="006A203A">
            <w:pPr>
              <w:pStyle w:val="TAL"/>
              <w:rPr>
                <w:lang w:eastAsia="ja-JP"/>
              </w:rPr>
            </w:pPr>
            <w:r w:rsidRPr="00897BF8">
              <w:rPr>
                <w:lang w:eastAsia="ja-JP"/>
              </w:rPr>
              <w:t>clause 4.2B.2</w:t>
            </w:r>
          </w:p>
        </w:tc>
        <w:tc>
          <w:tcPr>
            <w:tcW w:w="1701" w:type="dxa"/>
          </w:tcPr>
          <w:p w14:paraId="2950AD5E" w14:textId="77777777" w:rsidR="00AE6A2C" w:rsidRPr="00897BF8" w:rsidRDefault="00AE6A2C" w:rsidP="006A203A">
            <w:pPr>
              <w:pStyle w:val="TAL"/>
              <w:rPr>
                <w:lang w:eastAsia="ja-JP"/>
              </w:rPr>
            </w:pPr>
            <w:r w:rsidRPr="00897BF8">
              <w:rPr>
                <w:lang w:eastAsia="ja-JP"/>
              </w:rPr>
              <w:t>n/a</w:t>
            </w:r>
          </w:p>
        </w:tc>
        <w:tc>
          <w:tcPr>
            <w:tcW w:w="1701" w:type="dxa"/>
          </w:tcPr>
          <w:p w14:paraId="1717C671" w14:textId="77777777" w:rsidR="00AE6A2C" w:rsidRPr="00897BF8" w:rsidRDefault="00AE6A2C" w:rsidP="006A203A">
            <w:pPr>
              <w:pStyle w:val="TAL"/>
              <w:rPr>
                <w:lang w:eastAsia="ja-JP"/>
              </w:rPr>
            </w:pPr>
            <w:r w:rsidRPr="00897BF8">
              <w:rPr>
                <w:lang w:eastAsia="ja-JP"/>
              </w:rPr>
              <w:t>c4</w:t>
            </w:r>
          </w:p>
        </w:tc>
      </w:tr>
      <w:tr w:rsidR="00AE6A2C" w:rsidRPr="00897BF8" w14:paraId="0F9B3B35" w14:textId="77777777" w:rsidTr="00251350">
        <w:tc>
          <w:tcPr>
            <w:tcW w:w="1134" w:type="dxa"/>
          </w:tcPr>
          <w:p w14:paraId="474D143C" w14:textId="77777777" w:rsidR="00AE6A2C" w:rsidRPr="00897BF8" w:rsidRDefault="00AE6A2C" w:rsidP="006A203A">
            <w:pPr>
              <w:pStyle w:val="TAL"/>
              <w:rPr>
                <w:lang w:eastAsia="ja-JP"/>
              </w:rPr>
            </w:pPr>
            <w:r w:rsidRPr="00897BF8">
              <w:rPr>
                <w:lang w:eastAsia="ja-JP"/>
              </w:rPr>
              <w:t>21</w:t>
            </w:r>
          </w:p>
        </w:tc>
        <w:tc>
          <w:tcPr>
            <w:tcW w:w="3402" w:type="dxa"/>
          </w:tcPr>
          <w:p w14:paraId="730E29A5" w14:textId="77777777" w:rsidR="00AE6A2C" w:rsidRPr="00897BF8" w:rsidRDefault="00AE6A2C" w:rsidP="006A203A">
            <w:pPr>
              <w:pStyle w:val="TAL"/>
            </w:pPr>
            <w:r w:rsidRPr="00897BF8">
              <w:t>End-to-end media security using KMS</w:t>
            </w:r>
          </w:p>
        </w:tc>
        <w:tc>
          <w:tcPr>
            <w:tcW w:w="1701" w:type="dxa"/>
          </w:tcPr>
          <w:p w14:paraId="016095B5" w14:textId="77777777" w:rsidR="00AE6A2C" w:rsidRPr="00897BF8" w:rsidRDefault="00AE6A2C" w:rsidP="006A203A">
            <w:pPr>
              <w:pStyle w:val="TAL"/>
              <w:rPr>
                <w:lang w:eastAsia="ja-JP"/>
              </w:rPr>
            </w:pPr>
            <w:r w:rsidRPr="00897BF8">
              <w:rPr>
                <w:lang w:eastAsia="ja-JP"/>
              </w:rPr>
              <w:t>clause 4.2B.2</w:t>
            </w:r>
          </w:p>
        </w:tc>
        <w:tc>
          <w:tcPr>
            <w:tcW w:w="1701" w:type="dxa"/>
          </w:tcPr>
          <w:p w14:paraId="715BF07B" w14:textId="77777777" w:rsidR="00AE6A2C" w:rsidRPr="00897BF8" w:rsidRDefault="00AE6A2C" w:rsidP="006A203A">
            <w:pPr>
              <w:pStyle w:val="TAL"/>
              <w:rPr>
                <w:lang w:eastAsia="ja-JP"/>
              </w:rPr>
            </w:pPr>
            <w:r w:rsidRPr="00897BF8">
              <w:rPr>
                <w:lang w:eastAsia="ja-JP"/>
              </w:rPr>
              <w:t>o</w:t>
            </w:r>
          </w:p>
        </w:tc>
        <w:tc>
          <w:tcPr>
            <w:tcW w:w="1701" w:type="dxa"/>
          </w:tcPr>
          <w:p w14:paraId="6F259392" w14:textId="77777777" w:rsidR="00AE6A2C" w:rsidRPr="00897BF8" w:rsidRDefault="00AE6A2C" w:rsidP="006A203A">
            <w:pPr>
              <w:pStyle w:val="TAL"/>
              <w:rPr>
                <w:lang w:eastAsia="ja-JP"/>
              </w:rPr>
            </w:pPr>
            <w:r w:rsidRPr="00897BF8">
              <w:rPr>
                <w:lang w:eastAsia="ja-JP"/>
              </w:rPr>
              <w:t>c5</w:t>
            </w:r>
          </w:p>
        </w:tc>
      </w:tr>
      <w:tr w:rsidR="00AE6A2C" w:rsidRPr="00897BF8" w14:paraId="6D311E54" w14:textId="77777777" w:rsidTr="00251350">
        <w:tc>
          <w:tcPr>
            <w:tcW w:w="1134" w:type="dxa"/>
          </w:tcPr>
          <w:p w14:paraId="513B1AC6" w14:textId="77777777" w:rsidR="00AE6A2C" w:rsidRPr="00897BF8" w:rsidRDefault="00AE6A2C" w:rsidP="006A203A">
            <w:pPr>
              <w:pStyle w:val="TAL"/>
              <w:rPr>
                <w:lang w:eastAsia="ja-JP"/>
              </w:rPr>
            </w:pPr>
            <w:r w:rsidRPr="00897BF8">
              <w:rPr>
                <w:lang w:eastAsia="ja-JP"/>
              </w:rPr>
              <w:t>22</w:t>
            </w:r>
          </w:p>
        </w:tc>
        <w:tc>
          <w:tcPr>
            <w:tcW w:w="3402" w:type="dxa"/>
          </w:tcPr>
          <w:p w14:paraId="637EF272" w14:textId="77777777" w:rsidR="00AE6A2C" w:rsidRPr="00897BF8" w:rsidRDefault="00AE6A2C" w:rsidP="006A203A">
            <w:pPr>
              <w:pStyle w:val="TAL"/>
            </w:pPr>
            <w:r w:rsidRPr="00897BF8">
              <w:t xml:space="preserve">End-to-end media security for MSRP using </w:t>
            </w:r>
            <w:smartTag w:uri="urn:schemas-microsoft-com:office:smarttags" w:element="stockticker">
              <w:r w:rsidRPr="00897BF8">
                <w:t>TLS</w:t>
              </w:r>
            </w:smartTag>
            <w:r w:rsidRPr="00897BF8">
              <w:t xml:space="preserve"> and KMS</w:t>
            </w:r>
          </w:p>
        </w:tc>
        <w:tc>
          <w:tcPr>
            <w:tcW w:w="1701" w:type="dxa"/>
          </w:tcPr>
          <w:p w14:paraId="1827FB6C" w14:textId="77777777" w:rsidR="00AE6A2C" w:rsidRPr="00897BF8" w:rsidRDefault="00AE6A2C" w:rsidP="006A203A">
            <w:pPr>
              <w:pStyle w:val="TAL"/>
              <w:rPr>
                <w:lang w:eastAsia="ja-JP"/>
              </w:rPr>
            </w:pPr>
            <w:r w:rsidRPr="00897BF8">
              <w:rPr>
                <w:lang w:eastAsia="ja-JP"/>
              </w:rPr>
              <w:t>clause 4.2B.2</w:t>
            </w:r>
          </w:p>
        </w:tc>
        <w:tc>
          <w:tcPr>
            <w:tcW w:w="1701" w:type="dxa"/>
          </w:tcPr>
          <w:p w14:paraId="50E52950" w14:textId="77777777" w:rsidR="00AE6A2C" w:rsidRPr="00897BF8" w:rsidRDefault="00AE6A2C" w:rsidP="006A203A">
            <w:pPr>
              <w:pStyle w:val="TAL"/>
              <w:rPr>
                <w:lang w:eastAsia="ja-JP"/>
              </w:rPr>
            </w:pPr>
            <w:r w:rsidRPr="00897BF8">
              <w:rPr>
                <w:lang w:eastAsia="ja-JP"/>
              </w:rPr>
              <w:t>o</w:t>
            </w:r>
          </w:p>
        </w:tc>
        <w:tc>
          <w:tcPr>
            <w:tcW w:w="1701" w:type="dxa"/>
          </w:tcPr>
          <w:p w14:paraId="026EBC0E" w14:textId="77777777" w:rsidR="00AE6A2C" w:rsidRPr="00897BF8" w:rsidRDefault="00AE6A2C" w:rsidP="006A203A">
            <w:pPr>
              <w:pStyle w:val="TAL"/>
              <w:rPr>
                <w:lang w:eastAsia="ja-JP"/>
              </w:rPr>
            </w:pPr>
            <w:r w:rsidRPr="00897BF8">
              <w:rPr>
                <w:lang w:eastAsia="ja-JP"/>
              </w:rPr>
              <w:t>c5</w:t>
            </w:r>
          </w:p>
        </w:tc>
      </w:tr>
      <w:tr w:rsidR="00AE6A2C" w:rsidRPr="00897BF8" w14:paraId="3483807C" w14:textId="77777777" w:rsidTr="00251350">
        <w:tc>
          <w:tcPr>
            <w:tcW w:w="1134" w:type="dxa"/>
          </w:tcPr>
          <w:p w14:paraId="10657408" w14:textId="77777777" w:rsidR="00AE6A2C" w:rsidRPr="00897BF8" w:rsidRDefault="00AE6A2C" w:rsidP="006A203A">
            <w:pPr>
              <w:pStyle w:val="TAL"/>
              <w:rPr>
                <w:lang w:eastAsia="ja-JP"/>
              </w:rPr>
            </w:pPr>
            <w:r w:rsidRPr="00897BF8">
              <w:rPr>
                <w:lang w:eastAsia="ja-JP"/>
              </w:rPr>
              <w:t>30</w:t>
            </w:r>
          </w:p>
        </w:tc>
        <w:tc>
          <w:tcPr>
            <w:tcW w:w="3402" w:type="dxa"/>
          </w:tcPr>
          <w:p w14:paraId="1F211686" w14:textId="77777777" w:rsidR="00AE6A2C" w:rsidRPr="00897BF8" w:rsidRDefault="00AE6A2C" w:rsidP="006A203A">
            <w:pPr>
              <w:pStyle w:val="TAL"/>
            </w:pPr>
            <w:r w:rsidRPr="00897BF8">
              <w:t>End-to-access-edge media security using SDES</w:t>
            </w:r>
          </w:p>
        </w:tc>
        <w:tc>
          <w:tcPr>
            <w:tcW w:w="1701" w:type="dxa"/>
          </w:tcPr>
          <w:p w14:paraId="5369CE52" w14:textId="77777777" w:rsidR="00AE6A2C" w:rsidRPr="00897BF8" w:rsidRDefault="00AE6A2C" w:rsidP="006A203A">
            <w:pPr>
              <w:pStyle w:val="TAL"/>
              <w:rPr>
                <w:lang w:eastAsia="ja-JP"/>
              </w:rPr>
            </w:pPr>
            <w:r w:rsidRPr="00897BF8">
              <w:rPr>
                <w:lang w:eastAsia="ja-JP"/>
              </w:rPr>
              <w:t>clause 4.2B.2</w:t>
            </w:r>
          </w:p>
        </w:tc>
        <w:tc>
          <w:tcPr>
            <w:tcW w:w="1701" w:type="dxa"/>
          </w:tcPr>
          <w:p w14:paraId="1D1D101C" w14:textId="77777777" w:rsidR="00AE6A2C" w:rsidRPr="00897BF8" w:rsidRDefault="00AE6A2C" w:rsidP="006A203A">
            <w:pPr>
              <w:pStyle w:val="TAL"/>
              <w:rPr>
                <w:lang w:eastAsia="ja-JP"/>
              </w:rPr>
            </w:pPr>
            <w:r w:rsidRPr="00897BF8">
              <w:rPr>
                <w:lang w:eastAsia="ja-JP"/>
              </w:rPr>
              <w:t>n/a</w:t>
            </w:r>
          </w:p>
        </w:tc>
        <w:tc>
          <w:tcPr>
            <w:tcW w:w="1701" w:type="dxa"/>
          </w:tcPr>
          <w:p w14:paraId="7EFFC05C" w14:textId="77777777" w:rsidR="00AE6A2C" w:rsidRPr="00897BF8" w:rsidRDefault="00AE6A2C" w:rsidP="006A203A">
            <w:pPr>
              <w:pStyle w:val="TAL"/>
              <w:rPr>
                <w:lang w:eastAsia="ja-JP"/>
              </w:rPr>
            </w:pPr>
            <w:r w:rsidRPr="00897BF8">
              <w:rPr>
                <w:lang w:eastAsia="ja-JP"/>
              </w:rPr>
              <w:t>c4</w:t>
            </w:r>
          </w:p>
        </w:tc>
      </w:tr>
      <w:tr w:rsidR="00251350" w:rsidRPr="00897BF8" w14:paraId="2E43BD76" w14:textId="77777777" w:rsidTr="00251350">
        <w:trPr>
          <w:ins w:id="246" w:author="Ericsson n bApril-meet" w:date="2022-03-29T00:40:00Z"/>
        </w:trPr>
        <w:tc>
          <w:tcPr>
            <w:tcW w:w="1134" w:type="dxa"/>
          </w:tcPr>
          <w:p w14:paraId="0462471F" w14:textId="62073D2B" w:rsidR="00251350" w:rsidRPr="00897BF8" w:rsidRDefault="00251350" w:rsidP="00251350">
            <w:pPr>
              <w:pStyle w:val="TAL"/>
              <w:rPr>
                <w:ins w:id="247" w:author="Ericsson n bApril-meet" w:date="2022-03-29T00:40:00Z"/>
                <w:lang w:eastAsia="ja-JP"/>
              </w:rPr>
            </w:pPr>
            <w:ins w:id="248" w:author="Ericsson n bApril-meet" w:date="2022-03-29T00:40:00Z">
              <w:r>
                <w:rPr>
                  <w:lang w:eastAsia="ja-JP"/>
                </w:rPr>
                <w:t>31</w:t>
              </w:r>
            </w:ins>
          </w:p>
        </w:tc>
        <w:tc>
          <w:tcPr>
            <w:tcW w:w="3402" w:type="dxa"/>
          </w:tcPr>
          <w:p w14:paraId="494F3319" w14:textId="4F28CD21" w:rsidR="00251350" w:rsidRPr="00897BF8" w:rsidRDefault="00251350" w:rsidP="00251350">
            <w:pPr>
              <w:pStyle w:val="TAL"/>
              <w:rPr>
                <w:ins w:id="249" w:author="Ericsson n bApril-meet" w:date="2022-03-29T00:40:00Z"/>
              </w:rPr>
            </w:pPr>
            <w:ins w:id="250" w:author="Ericsson n bApril-meet" w:date="2022-03-29T00:41:00Z">
              <w:r>
                <w:t>E</w:t>
              </w:r>
              <w:r w:rsidRPr="00897BF8">
                <w:t xml:space="preserve">nd-to-access-edge media security for </w:t>
              </w:r>
              <w:r>
                <w:t>RTP media</w:t>
              </w:r>
              <w:r w:rsidRPr="00897BF8">
                <w:t xml:space="preserve"> using </w:t>
              </w:r>
              <w:smartTag w:uri="urn:schemas-microsoft-com:office:smarttags" w:element="stockticker">
                <w:r>
                  <w:t>D</w:t>
                </w:r>
                <w:r w:rsidRPr="00897BF8">
                  <w:t>TLS</w:t>
                </w:r>
              </w:smartTag>
              <w:r>
                <w:t>-SRTP</w:t>
              </w:r>
              <w:r w:rsidRPr="00897BF8">
                <w:t xml:space="preserve"> and certificate fingerprints</w:t>
              </w:r>
            </w:ins>
          </w:p>
        </w:tc>
        <w:tc>
          <w:tcPr>
            <w:tcW w:w="1701" w:type="dxa"/>
          </w:tcPr>
          <w:p w14:paraId="7E6820D1" w14:textId="03E9531C" w:rsidR="00251350" w:rsidRPr="00897BF8" w:rsidRDefault="00251350" w:rsidP="00251350">
            <w:pPr>
              <w:pStyle w:val="TAL"/>
              <w:rPr>
                <w:ins w:id="251" w:author="Ericsson n bApril-meet" w:date="2022-03-29T00:40:00Z"/>
                <w:lang w:eastAsia="ja-JP"/>
              </w:rPr>
            </w:pPr>
            <w:ins w:id="252" w:author="Ericsson n bApril-meet" w:date="2022-03-29T00:40:00Z">
              <w:r w:rsidRPr="00897BF8">
                <w:rPr>
                  <w:lang w:eastAsia="ja-JP"/>
                </w:rPr>
                <w:t>clause 4.2B.2</w:t>
              </w:r>
            </w:ins>
          </w:p>
        </w:tc>
        <w:tc>
          <w:tcPr>
            <w:tcW w:w="1701" w:type="dxa"/>
          </w:tcPr>
          <w:p w14:paraId="7BBFF0DA" w14:textId="292618A3" w:rsidR="00251350" w:rsidRPr="00897BF8" w:rsidRDefault="00251350" w:rsidP="00251350">
            <w:pPr>
              <w:pStyle w:val="TAL"/>
              <w:rPr>
                <w:ins w:id="253" w:author="Ericsson n bApril-meet" w:date="2022-03-29T00:40:00Z"/>
                <w:lang w:eastAsia="ja-JP"/>
              </w:rPr>
            </w:pPr>
            <w:ins w:id="254" w:author="Ericsson n bApril-meet" w:date="2022-03-29T00:40:00Z">
              <w:r w:rsidRPr="00897BF8">
                <w:rPr>
                  <w:lang w:eastAsia="ja-JP"/>
                </w:rPr>
                <w:t>n/a</w:t>
              </w:r>
            </w:ins>
          </w:p>
        </w:tc>
        <w:tc>
          <w:tcPr>
            <w:tcW w:w="1701" w:type="dxa"/>
          </w:tcPr>
          <w:p w14:paraId="0D87D003" w14:textId="6921B6A8" w:rsidR="00251350" w:rsidRPr="00897BF8" w:rsidRDefault="00251350" w:rsidP="00251350">
            <w:pPr>
              <w:pStyle w:val="TAL"/>
              <w:rPr>
                <w:ins w:id="255" w:author="Ericsson n bApril-meet" w:date="2022-03-29T00:40:00Z"/>
                <w:lang w:eastAsia="ja-JP"/>
              </w:rPr>
            </w:pPr>
            <w:ins w:id="256" w:author="Ericsson n bApril-meet" w:date="2022-03-29T00:40:00Z">
              <w:r w:rsidRPr="00897BF8">
                <w:rPr>
                  <w:lang w:eastAsia="ja-JP"/>
                </w:rPr>
                <w:t>c</w:t>
              </w:r>
            </w:ins>
            <w:ins w:id="257" w:author="Ericsson n bApril-meet" w:date="2022-03-29T01:21:00Z">
              <w:r w:rsidR="00D84575">
                <w:rPr>
                  <w:lang w:eastAsia="ja-JP"/>
                </w:rPr>
                <w:t>7</w:t>
              </w:r>
            </w:ins>
          </w:p>
        </w:tc>
      </w:tr>
      <w:tr w:rsidR="00AE6A2C" w:rsidRPr="00897BF8" w14:paraId="5761E929" w14:textId="77777777" w:rsidTr="00251350">
        <w:trPr>
          <w:cantSplit/>
        </w:trPr>
        <w:tc>
          <w:tcPr>
            <w:tcW w:w="9639" w:type="dxa"/>
            <w:gridSpan w:val="5"/>
          </w:tcPr>
          <w:p w14:paraId="33E4E0A7" w14:textId="77777777" w:rsidR="00AE6A2C" w:rsidRPr="00897BF8" w:rsidRDefault="00AE6A2C" w:rsidP="006A203A">
            <w:pPr>
              <w:pStyle w:val="TAN"/>
              <w:rPr>
                <w:lang w:eastAsia="ja-JP"/>
              </w:rPr>
            </w:pPr>
            <w:r w:rsidRPr="00897BF8">
              <w:rPr>
                <w:rFonts w:hint="eastAsia"/>
                <w:lang w:eastAsia="ja-JP"/>
              </w:rPr>
              <w:t>c1:</w:t>
            </w:r>
            <w:r w:rsidRPr="00897BF8">
              <w:rPr>
                <w:lang w:eastAsia="ja-JP"/>
              </w:rPr>
              <w:tab/>
            </w:r>
            <w:r w:rsidRPr="00897BF8">
              <w:rPr>
                <w:rFonts w:hint="eastAsia"/>
                <w:lang w:eastAsia="ja-JP"/>
              </w:rPr>
              <w:t xml:space="preserve">IF (A.3/1A OR A.3/2 OR A.3/3 OR A.3/4) THEN m </w:t>
            </w:r>
            <w:smartTag w:uri="urn:schemas-microsoft-com:office:smarttags" w:element="stockticker">
              <w:r w:rsidRPr="00897BF8">
                <w:rPr>
                  <w:rFonts w:hint="eastAsia"/>
                  <w:lang w:eastAsia="ja-JP"/>
                </w:rPr>
                <w:t>ELSE</w:t>
              </w:r>
            </w:smartTag>
            <w:r w:rsidRPr="00897BF8">
              <w:rPr>
                <w:rFonts w:hint="eastAsia"/>
                <w:lang w:eastAsia="ja-JP"/>
              </w:rPr>
              <w:t xml:space="preserve"> IF A.3/1B THEN o </w:t>
            </w:r>
            <w:smartTag w:uri="urn:schemas-microsoft-com:office:smarttags" w:element="stockticker">
              <w:r w:rsidRPr="00897BF8">
                <w:rPr>
                  <w:rFonts w:hint="eastAsia"/>
                  <w:lang w:eastAsia="ja-JP"/>
                </w:rPr>
                <w:t>ELSE</w:t>
              </w:r>
            </w:smartTag>
            <w:r w:rsidRPr="00897BF8">
              <w:rPr>
                <w:rFonts w:hint="eastAsia"/>
                <w:lang w:eastAsia="ja-JP"/>
              </w:rPr>
              <w:t xml:space="preserve"> n/a - - UE containing UICC or P-CSCF or I-CSCF or S-CSCF, UE without UICC.</w:t>
            </w:r>
          </w:p>
          <w:p w14:paraId="6E8B24B5" w14:textId="77777777" w:rsidR="00AE6A2C" w:rsidRPr="00897BF8" w:rsidRDefault="00AE6A2C" w:rsidP="006A203A">
            <w:pPr>
              <w:pStyle w:val="TAN"/>
              <w:rPr>
                <w:lang w:eastAsia="ja-JP"/>
              </w:rPr>
            </w:pPr>
            <w:r w:rsidRPr="00897BF8">
              <w:rPr>
                <w:rFonts w:hint="eastAsia"/>
                <w:lang w:eastAsia="ja-JP"/>
              </w:rPr>
              <w:t>c2</w:t>
            </w:r>
            <w:r w:rsidRPr="00897BF8">
              <w:rPr>
                <w:lang w:eastAsia="ja-JP"/>
              </w:rPr>
              <w:t>:</w:t>
            </w:r>
            <w:r w:rsidRPr="00897BF8">
              <w:rPr>
                <w:lang w:eastAsia="ja-JP"/>
              </w:rPr>
              <w:tab/>
            </w:r>
            <w:r w:rsidRPr="00897BF8">
              <w:rPr>
                <w:rFonts w:hint="eastAsia"/>
                <w:lang w:eastAsia="ja-JP"/>
              </w:rPr>
              <w:t xml:space="preserve">IF (A.3/1 OR A.3/2 OR A.3/3 OR A.3/4) THEN o </w:t>
            </w:r>
            <w:smartTag w:uri="urn:schemas-microsoft-com:office:smarttags" w:element="stockticker">
              <w:r w:rsidRPr="00897BF8">
                <w:rPr>
                  <w:rFonts w:hint="eastAsia"/>
                  <w:lang w:eastAsia="ja-JP"/>
                </w:rPr>
                <w:t>ELSE</w:t>
              </w:r>
            </w:smartTag>
            <w:r w:rsidRPr="00897BF8">
              <w:rPr>
                <w:rFonts w:hint="eastAsia"/>
                <w:lang w:eastAsia="ja-JP"/>
              </w:rPr>
              <w:t xml:space="preserve"> n/a - - UE or P-CSCF or I-CSCF or S-CSCF.</w:t>
            </w:r>
          </w:p>
          <w:p w14:paraId="6B0C1CE0" w14:textId="77777777" w:rsidR="00AE6A2C" w:rsidRPr="00897BF8" w:rsidRDefault="00AE6A2C" w:rsidP="006A203A">
            <w:pPr>
              <w:pStyle w:val="TAN"/>
              <w:rPr>
                <w:lang w:eastAsia="ja-JP"/>
              </w:rPr>
            </w:pPr>
            <w:r w:rsidRPr="00897BF8">
              <w:rPr>
                <w:rFonts w:hint="eastAsia"/>
                <w:lang w:eastAsia="ja-JP"/>
              </w:rPr>
              <w:t>c3</w:t>
            </w:r>
            <w:r w:rsidRPr="00897BF8">
              <w:rPr>
                <w:lang w:eastAsia="ja-JP"/>
              </w:rPr>
              <w:t>:</w:t>
            </w:r>
            <w:r w:rsidRPr="00897BF8">
              <w:rPr>
                <w:lang w:eastAsia="ja-JP"/>
              </w:rPr>
              <w:tab/>
              <w:t xml:space="preserve">IF (A.3/3 OR A.3/4) THEN o </w:t>
            </w:r>
            <w:smartTag w:uri="urn:schemas-microsoft-com:office:smarttags" w:element="stockticker">
              <w:r w:rsidRPr="00897BF8">
                <w:rPr>
                  <w:lang w:eastAsia="ja-JP"/>
                </w:rPr>
                <w:t>ELSE</w:t>
              </w:r>
            </w:smartTag>
            <w:r w:rsidRPr="00897BF8">
              <w:rPr>
                <w:lang w:eastAsia="ja-JP"/>
              </w:rPr>
              <w:t xml:space="preserve"> n/a - - I-CSCF or S-CSCF.</w:t>
            </w:r>
          </w:p>
          <w:p w14:paraId="4ABCB795" w14:textId="77777777" w:rsidR="00AE6A2C" w:rsidRPr="00897BF8" w:rsidRDefault="00AE6A2C" w:rsidP="006A203A">
            <w:pPr>
              <w:pStyle w:val="TAN"/>
              <w:rPr>
                <w:lang w:eastAsia="ja-JP"/>
              </w:rPr>
            </w:pPr>
            <w:r w:rsidRPr="00897BF8">
              <w:rPr>
                <w:lang w:eastAsia="ja-JP"/>
              </w:rPr>
              <w:t>c4:</w:t>
            </w:r>
            <w:r w:rsidRPr="00897BF8">
              <w:rPr>
                <w:lang w:eastAsia="ja-JP"/>
              </w:rPr>
              <w:tab/>
              <w:t xml:space="preserve">IF (A.3/1 OR A.3/2A) THEN o </w:t>
            </w:r>
            <w:smartTag w:uri="urn:schemas-microsoft-com:office:smarttags" w:element="stockticker">
              <w:r w:rsidRPr="00897BF8">
                <w:rPr>
                  <w:lang w:eastAsia="ja-JP"/>
                </w:rPr>
                <w:t>ELSE</w:t>
              </w:r>
            </w:smartTag>
            <w:r w:rsidRPr="00897BF8">
              <w:rPr>
                <w:lang w:eastAsia="ja-JP"/>
              </w:rPr>
              <w:t xml:space="preserve"> n/a - - UE or P-CSCF (IMS-</w:t>
            </w:r>
            <w:smartTag w:uri="urn:schemas-microsoft-com:office:smarttags" w:element="stockticker">
              <w:r w:rsidRPr="00897BF8">
                <w:rPr>
                  <w:lang w:eastAsia="ja-JP"/>
                </w:rPr>
                <w:t>ALG</w:t>
              </w:r>
            </w:smartTag>
            <w:r w:rsidRPr="00897BF8">
              <w:rPr>
                <w:lang w:eastAsia="ja-JP"/>
              </w:rPr>
              <w:t>).</w:t>
            </w:r>
          </w:p>
          <w:p w14:paraId="44DBB2DC" w14:textId="77777777" w:rsidR="00AE6A2C" w:rsidRPr="00897BF8" w:rsidRDefault="00AE6A2C" w:rsidP="006A203A">
            <w:pPr>
              <w:pStyle w:val="TAN"/>
              <w:rPr>
                <w:lang w:eastAsia="ja-JP"/>
              </w:rPr>
            </w:pPr>
            <w:r w:rsidRPr="00897BF8">
              <w:rPr>
                <w:lang w:eastAsia="ja-JP"/>
              </w:rPr>
              <w:t>c5:</w:t>
            </w:r>
            <w:r w:rsidRPr="00897BF8">
              <w:rPr>
                <w:lang w:eastAsia="ja-JP"/>
              </w:rPr>
              <w:tab/>
              <w:t>IF A.3/1 THEN o - - UE.</w:t>
            </w:r>
          </w:p>
          <w:p w14:paraId="05B7A0E2" w14:textId="77777777" w:rsidR="00F1481C" w:rsidRPr="00897BF8" w:rsidRDefault="00AE6A2C" w:rsidP="00F1481C">
            <w:pPr>
              <w:pStyle w:val="TAN"/>
              <w:rPr>
                <w:ins w:id="258" w:author="Ericsson n bApril-meet" w:date="2022-03-29T01:21:00Z"/>
                <w:lang w:eastAsia="ja-JP"/>
              </w:rPr>
            </w:pPr>
            <w:r w:rsidRPr="00897BF8">
              <w:rPr>
                <w:lang w:eastAsia="ja-JP"/>
              </w:rPr>
              <w:t>c6:</w:t>
            </w:r>
            <w:r w:rsidRPr="00897BF8">
              <w:rPr>
                <w:lang w:eastAsia="ja-JP"/>
              </w:rPr>
              <w:tab/>
              <w:t xml:space="preserve">IF A.3C/2 THEN m </w:t>
            </w:r>
            <w:smartTag w:uri="urn:schemas-microsoft-com:office:smarttags" w:element="stockticker">
              <w:r w:rsidRPr="00897BF8">
                <w:rPr>
                  <w:lang w:eastAsia="ja-JP"/>
                </w:rPr>
                <w:t>ELSE</w:t>
              </w:r>
            </w:smartTag>
            <w:r w:rsidRPr="00897BF8">
              <w:rPr>
                <w:lang w:eastAsia="ja-JP"/>
              </w:rPr>
              <w:t xml:space="preserve"> o - - </w:t>
            </w:r>
            <w:r w:rsidRPr="00897BF8">
              <w:t>UE performing the functions of an external attached network operating in static mode.</w:t>
            </w:r>
          </w:p>
          <w:p w14:paraId="3B6972B2" w14:textId="4DE3FBBE" w:rsidR="00AE6A2C" w:rsidRPr="00897BF8" w:rsidRDefault="00F1481C" w:rsidP="00F1481C">
            <w:pPr>
              <w:pStyle w:val="TAN"/>
              <w:rPr>
                <w:lang w:eastAsia="ja-JP"/>
              </w:rPr>
            </w:pPr>
            <w:ins w:id="259" w:author="Ericsson n bApril-meet" w:date="2022-03-29T01:21:00Z">
              <w:r w:rsidRPr="00897BF8">
                <w:rPr>
                  <w:lang w:eastAsia="ja-JP"/>
                </w:rPr>
                <w:t>c</w:t>
              </w:r>
              <w:r>
                <w:rPr>
                  <w:lang w:eastAsia="ja-JP"/>
                </w:rPr>
                <w:t>7</w:t>
              </w:r>
              <w:r w:rsidRPr="00897BF8">
                <w:rPr>
                  <w:lang w:eastAsia="ja-JP"/>
                </w:rPr>
                <w:t>:</w:t>
              </w:r>
              <w:r w:rsidRPr="00897BF8">
                <w:rPr>
                  <w:lang w:eastAsia="ja-JP"/>
                </w:rPr>
                <w:tab/>
                <w:t>IF (</w:t>
              </w:r>
            </w:ins>
            <w:ins w:id="260" w:author="Ericsson n bApril-meet" w:date="2022-03-29T01:24:00Z">
              <w:r w:rsidR="001F00B4" w:rsidRPr="00897BF8">
                <w:t>A.3/14 OR A.3A/95</w:t>
              </w:r>
            </w:ins>
            <w:ins w:id="261" w:author="Ericsson n bApril-meet" w:date="2022-03-29T01:21:00Z">
              <w:r w:rsidRPr="00897BF8">
                <w:rPr>
                  <w:lang w:eastAsia="ja-JP"/>
                </w:rPr>
                <w:t xml:space="preserve">) THEN </w:t>
              </w:r>
            </w:ins>
            <w:ins w:id="262" w:author="Ericsson n bApril-meet" w:date="2022-03-29T01:33:00Z">
              <w:r w:rsidR="007266CF">
                <w:rPr>
                  <w:lang w:eastAsia="ja-JP"/>
                </w:rPr>
                <w:t>m</w:t>
              </w:r>
            </w:ins>
            <w:ins w:id="263" w:author="Ericsson n bApril-meet" w:date="2022-03-29T01:21:00Z">
              <w:r w:rsidRPr="00897BF8">
                <w:rPr>
                  <w:lang w:eastAsia="ja-JP"/>
                </w:rPr>
                <w:t xml:space="preserve"> </w:t>
              </w:r>
              <w:smartTag w:uri="urn:schemas-microsoft-com:office:smarttags" w:element="stockticker">
                <w:r w:rsidRPr="00897BF8">
                  <w:rPr>
                    <w:lang w:eastAsia="ja-JP"/>
                  </w:rPr>
                  <w:t>ELSE</w:t>
                </w:r>
              </w:smartTag>
              <w:r w:rsidRPr="00897BF8">
                <w:rPr>
                  <w:lang w:eastAsia="ja-JP"/>
                </w:rPr>
                <w:t xml:space="preserve"> </w:t>
              </w:r>
            </w:ins>
            <w:ins w:id="264" w:author="Ericsson n bApril-meet" w:date="2022-03-29T01:32:00Z">
              <w:r w:rsidR="007266CF" w:rsidRPr="00897BF8">
                <w:rPr>
                  <w:lang w:eastAsia="ja-JP"/>
                </w:rPr>
                <w:t>IF (A.3/1 OR A.3/2A)</w:t>
              </w:r>
              <w:r w:rsidR="007266CF">
                <w:rPr>
                  <w:lang w:eastAsia="ja-JP"/>
                </w:rPr>
                <w:t xml:space="preserve"> </w:t>
              </w:r>
              <w:r w:rsidR="007266CF" w:rsidRPr="00897BF8">
                <w:rPr>
                  <w:rFonts w:hint="eastAsia"/>
                  <w:lang w:eastAsia="ja-JP"/>
                </w:rPr>
                <w:t xml:space="preserve">THEN o </w:t>
              </w:r>
              <w:smartTag w:uri="urn:schemas-microsoft-com:office:smarttags" w:element="stockticker">
                <w:r w:rsidR="007266CF" w:rsidRPr="00897BF8">
                  <w:rPr>
                    <w:rFonts w:hint="eastAsia"/>
                    <w:lang w:eastAsia="ja-JP"/>
                  </w:rPr>
                  <w:t>ELSE</w:t>
                </w:r>
              </w:smartTag>
              <w:r w:rsidR="007266CF" w:rsidRPr="00897BF8">
                <w:rPr>
                  <w:rFonts w:hint="eastAsia"/>
                  <w:lang w:eastAsia="ja-JP"/>
                </w:rPr>
                <w:t xml:space="preserve"> </w:t>
              </w:r>
            </w:ins>
            <w:ins w:id="265" w:author="Ericsson n bApril-meet" w:date="2022-03-29T01:21:00Z">
              <w:r w:rsidRPr="00897BF8">
                <w:rPr>
                  <w:lang w:eastAsia="ja-JP"/>
                </w:rPr>
                <w:t xml:space="preserve">n/a - - </w:t>
              </w:r>
            </w:ins>
            <w:ins w:id="266" w:author="Ericsson n bApril-meet" w:date="2022-03-29T01:25:00Z">
              <w:r w:rsidR="00EC1DA1" w:rsidRPr="00897BF8">
                <w:t>Gm based WIC</w:t>
              </w:r>
              <w:r w:rsidR="0038435D">
                <w:t xml:space="preserve"> or</w:t>
              </w:r>
              <w:r w:rsidR="00EC1DA1" w:rsidRPr="00897BF8">
                <w:t xml:space="preserve"> </w:t>
              </w:r>
              <w:proofErr w:type="spellStart"/>
              <w:r w:rsidR="00EC1DA1" w:rsidRPr="00897BF8">
                <w:t>eP</w:t>
              </w:r>
              <w:proofErr w:type="spellEnd"/>
              <w:r w:rsidR="00EC1DA1" w:rsidRPr="00897BF8">
                <w:t>-CSCF</w:t>
              </w:r>
            </w:ins>
            <w:ins w:id="267" w:author="Ericsson n bApril-meet" w:date="2022-03-29T01:33:00Z">
              <w:r w:rsidR="007266CF">
                <w:t xml:space="preserve"> or </w:t>
              </w:r>
              <w:r w:rsidR="007266CF" w:rsidRPr="00897BF8">
                <w:rPr>
                  <w:lang w:eastAsia="ja-JP"/>
                </w:rPr>
                <w:t>UE or P-CSCF (IMS-</w:t>
              </w:r>
              <w:smartTag w:uri="urn:schemas-microsoft-com:office:smarttags" w:element="stockticker">
                <w:r w:rsidR="007266CF" w:rsidRPr="00897BF8">
                  <w:rPr>
                    <w:lang w:eastAsia="ja-JP"/>
                  </w:rPr>
                  <w:t>ALG</w:t>
                </w:r>
              </w:smartTag>
              <w:r w:rsidR="007266CF" w:rsidRPr="00897BF8">
                <w:rPr>
                  <w:lang w:eastAsia="ja-JP"/>
                </w:rPr>
                <w:t>)</w:t>
              </w:r>
            </w:ins>
            <w:ins w:id="268" w:author="Ericsson n bApril-meet" w:date="2022-03-29T01:21:00Z">
              <w:r w:rsidRPr="00897BF8">
                <w:rPr>
                  <w:lang w:eastAsia="ja-JP"/>
                </w:rPr>
                <w:t>.</w:t>
              </w:r>
            </w:ins>
          </w:p>
        </w:tc>
      </w:tr>
    </w:tbl>
    <w:p w14:paraId="623AA335" w14:textId="77777777" w:rsidR="00AE6A2C" w:rsidRPr="00897BF8" w:rsidRDefault="00AE6A2C" w:rsidP="00AE6A2C">
      <w:pPr>
        <w:rPr>
          <w:lang w:eastAsia="ja-JP"/>
        </w:rPr>
      </w:pPr>
    </w:p>
    <w:p w14:paraId="6D281DC0" w14:textId="77777777" w:rsidR="00A26A93" w:rsidRPr="00E12D5F" w:rsidRDefault="00A26A93" w:rsidP="00A26A93"/>
    <w:p w14:paraId="370A43A4" w14:textId="77777777" w:rsidR="00A26A93" w:rsidRPr="00E12D5F" w:rsidRDefault="00A26A93" w:rsidP="00A26A93">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xml:space="preserve">*** </w:t>
      </w:r>
      <w:r w:rsidRPr="006B5418">
        <w:rPr>
          <w:rFonts w:ascii="Arial" w:hAnsi="Arial" w:cs="Arial"/>
          <w:color w:val="0000FF"/>
          <w:sz w:val="28"/>
          <w:szCs w:val="28"/>
          <w:lang w:val="en-US"/>
        </w:rPr>
        <w:t>Next</w:t>
      </w:r>
      <w:r w:rsidRPr="00E12D5F">
        <w:rPr>
          <w:rFonts w:ascii="Arial" w:hAnsi="Arial" w:cs="Arial"/>
          <w:noProof/>
          <w:color w:val="0000FF"/>
          <w:sz w:val="28"/>
          <w:szCs w:val="28"/>
        </w:rPr>
        <w:t xml:space="preserve"> Change ***</w:t>
      </w:r>
    </w:p>
    <w:p w14:paraId="5236C619" w14:textId="77777777" w:rsidR="00A26A93" w:rsidRPr="00897BF8" w:rsidRDefault="00A26A93" w:rsidP="00A26A93">
      <w:pPr>
        <w:pStyle w:val="Heading3"/>
      </w:pPr>
      <w:bookmarkStart w:id="269" w:name="_Toc98281401"/>
      <w:bookmarkStart w:id="270" w:name="_Toc99111639"/>
      <w:r w:rsidRPr="00897BF8">
        <w:lastRenderedPageBreak/>
        <w:t>A.2.1.2</w:t>
      </w:r>
      <w:r w:rsidRPr="00897BF8">
        <w:tab/>
        <w:t>Major capabilities</w:t>
      </w:r>
      <w:bookmarkEnd w:id="269"/>
      <w:bookmarkEnd w:id="270"/>
    </w:p>
    <w:p w14:paraId="1A5AA0B3" w14:textId="77777777" w:rsidR="00A26A93" w:rsidRPr="00897BF8" w:rsidRDefault="00A26A93" w:rsidP="00A26A93">
      <w:pPr>
        <w:pStyle w:val="TH"/>
        <w:tabs>
          <w:tab w:val="left" w:pos="8364"/>
        </w:tabs>
      </w:pPr>
      <w:r w:rsidRPr="00897BF8">
        <w:t>Table</w:t>
      </w:r>
      <w:bookmarkStart w:id="271" w:name="UAmajorcapability"/>
      <w:r w:rsidRPr="00897BF8">
        <w:t> </w:t>
      </w:r>
      <w:bookmarkEnd w:id="271"/>
      <w:r w:rsidRPr="00897BF8">
        <w:t>A.4: Major capabilities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3374"/>
        <w:gridCol w:w="28"/>
        <w:gridCol w:w="2093"/>
        <w:gridCol w:w="1309"/>
        <w:gridCol w:w="1711"/>
      </w:tblGrid>
      <w:tr w:rsidR="00A26A93" w:rsidRPr="00897BF8" w14:paraId="58C82A93" w14:textId="77777777" w:rsidTr="00197F32">
        <w:tc>
          <w:tcPr>
            <w:tcW w:w="1134" w:type="dxa"/>
          </w:tcPr>
          <w:p w14:paraId="21D3B0EC" w14:textId="77777777" w:rsidR="00A26A93" w:rsidRPr="00897BF8" w:rsidRDefault="00A26A93" w:rsidP="00197F32">
            <w:pPr>
              <w:pStyle w:val="TAH"/>
            </w:pPr>
            <w:r w:rsidRPr="00897BF8">
              <w:lastRenderedPageBreak/>
              <w:t>Item</w:t>
            </w:r>
          </w:p>
        </w:tc>
        <w:tc>
          <w:tcPr>
            <w:tcW w:w="3402" w:type="dxa"/>
            <w:gridSpan w:val="2"/>
          </w:tcPr>
          <w:p w14:paraId="5137028F" w14:textId="77777777" w:rsidR="00A26A93" w:rsidRPr="00897BF8" w:rsidRDefault="00A26A93" w:rsidP="00197F32">
            <w:pPr>
              <w:pStyle w:val="TAH"/>
            </w:pPr>
            <w:r w:rsidRPr="00897BF8">
              <w:t>Does the implementation support</w:t>
            </w:r>
          </w:p>
        </w:tc>
        <w:tc>
          <w:tcPr>
            <w:tcW w:w="2093" w:type="dxa"/>
          </w:tcPr>
          <w:p w14:paraId="466A03F6" w14:textId="77777777" w:rsidR="00A26A93" w:rsidRPr="00897BF8" w:rsidRDefault="00A26A93" w:rsidP="00197F32">
            <w:pPr>
              <w:pStyle w:val="TAH"/>
            </w:pPr>
            <w:r w:rsidRPr="00897BF8">
              <w:t>Reference</w:t>
            </w:r>
          </w:p>
        </w:tc>
        <w:tc>
          <w:tcPr>
            <w:tcW w:w="1309" w:type="dxa"/>
          </w:tcPr>
          <w:p w14:paraId="6C26D04D" w14:textId="77777777" w:rsidR="00A26A93" w:rsidRPr="00897BF8" w:rsidRDefault="00A26A93" w:rsidP="00197F32">
            <w:pPr>
              <w:pStyle w:val="TAH"/>
            </w:pPr>
            <w:r w:rsidRPr="00897BF8">
              <w:t>RFC status</w:t>
            </w:r>
          </w:p>
        </w:tc>
        <w:tc>
          <w:tcPr>
            <w:tcW w:w="1711" w:type="dxa"/>
          </w:tcPr>
          <w:p w14:paraId="2812154E" w14:textId="77777777" w:rsidR="00A26A93" w:rsidRPr="00897BF8" w:rsidRDefault="00A26A93" w:rsidP="00197F32">
            <w:pPr>
              <w:pStyle w:val="TAH"/>
            </w:pPr>
            <w:r w:rsidRPr="00897BF8">
              <w:t>Profile status</w:t>
            </w:r>
          </w:p>
        </w:tc>
      </w:tr>
      <w:tr w:rsidR="00A26A93" w:rsidRPr="00897BF8" w14:paraId="6C2ECE67" w14:textId="77777777" w:rsidTr="00197F32">
        <w:tc>
          <w:tcPr>
            <w:tcW w:w="1134" w:type="dxa"/>
          </w:tcPr>
          <w:p w14:paraId="1216300F" w14:textId="77777777" w:rsidR="00A26A93" w:rsidRPr="00897BF8" w:rsidRDefault="00A26A93" w:rsidP="00197F32">
            <w:pPr>
              <w:pStyle w:val="TAL"/>
            </w:pPr>
          </w:p>
        </w:tc>
        <w:tc>
          <w:tcPr>
            <w:tcW w:w="3402" w:type="dxa"/>
            <w:gridSpan w:val="2"/>
          </w:tcPr>
          <w:p w14:paraId="783E5D14" w14:textId="77777777" w:rsidR="00A26A93" w:rsidRPr="00897BF8" w:rsidRDefault="00A26A93" w:rsidP="00197F32">
            <w:pPr>
              <w:pStyle w:val="TAL"/>
              <w:rPr>
                <w:b/>
              </w:rPr>
            </w:pPr>
            <w:r w:rsidRPr="00897BF8">
              <w:rPr>
                <w:b/>
              </w:rPr>
              <w:t>Capabilities within main protocol</w:t>
            </w:r>
          </w:p>
        </w:tc>
        <w:tc>
          <w:tcPr>
            <w:tcW w:w="2093" w:type="dxa"/>
          </w:tcPr>
          <w:p w14:paraId="0B85B9DC" w14:textId="77777777" w:rsidR="00A26A93" w:rsidRPr="00897BF8" w:rsidRDefault="00A26A93" w:rsidP="00197F32">
            <w:pPr>
              <w:pStyle w:val="TAL"/>
            </w:pPr>
          </w:p>
        </w:tc>
        <w:tc>
          <w:tcPr>
            <w:tcW w:w="1309" w:type="dxa"/>
          </w:tcPr>
          <w:p w14:paraId="2437EE7C" w14:textId="77777777" w:rsidR="00A26A93" w:rsidRPr="00897BF8" w:rsidRDefault="00A26A93" w:rsidP="00197F32">
            <w:pPr>
              <w:pStyle w:val="TAL"/>
            </w:pPr>
          </w:p>
        </w:tc>
        <w:tc>
          <w:tcPr>
            <w:tcW w:w="1711" w:type="dxa"/>
          </w:tcPr>
          <w:p w14:paraId="10C4E26B" w14:textId="77777777" w:rsidR="00A26A93" w:rsidRPr="00897BF8" w:rsidRDefault="00A26A93" w:rsidP="00197F32">
            <w:pPr>
              <w:pStyle w:val="TAL"/>
            </w:pPr>
          </w:p>
        </w:tc>
      </w:tr>
      <w:tr w:rsidR="00A26A93" w:rsidRPr="00897BF8" w14:paraId="1C33B691" w14:textId="77777777" w:rsidTr="00197F32">
        <w:tc>
          <w:tcPr>
            <w:tcW w:w="1134" w:type="dxa"/>
          </w:tcPr>
          <w:p w14:paraId="5AB133B6" w14:textId="77777777" w:rsidR="00A26A93" w:rsidRPr="00897BF8" w:rsidRDefault="00A26A93" w:rsidP="00197F32">
            <w:pPr>
              <w:pStyle w:val="TAL"/>
            </w:pPr>
            <w:bookmarkStart w:id="272" w:name="UAregistrationclient"/>
            <w:r w:rsidRPr="00897BF8">
              <w:t>1</w:t>
            </w:r>
            <w:bookmarkEnd w:id="272"/>
          </w:p>
        </w:tc>
        <w:tc>
          <w:tcPr>
            <w:tcW w:w="3402" w:type="dxa"/>
            <w:gridSpan w:val="2"/>
          </w:tcPr>
          <w:p w14:paraId="5B19B557" w14:textId="77777777" w:rsidR="00A26A93" w:rsidRPr="00897BF8" w:rsidRDefault="00A26A93" w:rsidP="00197F32">
            <w:pPr>
              <w:pStyle w:val="TAL"/>
            </w:pPr>
            <w:r w:rsidRPr="00897BF8">
              <w:t>client behaviour for registration?</w:t>
            </w:r>
          </w:p>
        </w:tc>
        <w:tc>
          <w:tcPr>
            <w:tcW w:w="2093" w:type="dxa"/>
          </w:tcPr>
          <w:p w14:paraId="044EBDD9" w14:textId="77777777" w:rsidR="00A26A93" w:rsidRPr="00897BF8" w:rsidRDefault="00A26A93" w:rsidP="00197F32">
            <w:pPr>
              <w:pStyle w:val="TAL"/>
            </w:pPr>
            <w:r w:rsidRPr="00897BF8">
              <w:t>[26] subclause 10.2</w:t>
            </w:r>
          </w:p>
        </w:tc>
        <w:tc>
          <w:tcPr>
            <w:tcW w:w="1309" w:type="dxa"/>
          </w:tcPr>
          <w:p w14:paraId="5BD5EF3E" w14:textId="77777777" w:rsidR="00A26A93" w:rsidRPr="00897BF8" w:rsidRDefault="00A26A93" w:rsidP="00197F32">
            <w:pPr>
              <w:pStyle w:val="TAL"/>
            </w:pPr>
            <w:r w:rsidRPr="00897BF8">
              <w:t>o</w:t>
            </w:r>
          </w:p>
        </w:tc>
        <w:tc>
          <w:tcPr>
            <w:tcW w:w="1711" w:type="dxa"/>
          </w:tcPr>
          <w:p w14:paraId="39480D51" w14:textId="77777777" w:rsidR="00A26A93" w:rsidRPr="00897BF8" w:rsidRDefault="00A26A93" w:rsidP="00197F32">
            <w:pPr>
              <w:pStyle w:val="TAL"/>
            </w:pPr>
            <w:r w:rsidRPr="00897BF8">
              <w:t>c3</w:t>
            </w:r>
          </w:p>
        </w:tc>
      </w:tr>
      <w:tr w:rsidR="00A26A93" w:rsidRPr="00897BF8" w14:paraId="3E9E1581" w14:textId="77777777" w:rsidTr="00197F32">
        <w:tc>
          <w:tcPr>
            <w:tcW w:w="1134" w:type="dxa"/>
          </w:tcPr>
          <w:p w14:paraId="06EF9FDD" w14:textId="77777777" w:rsidR="00A26A93" w:rsidRPr="00897BF8" w:rsidRDefault="00A26A93" w:rsidP="00197F32">
            <w:pPr>
              <w:pStyle w:val="TAL"/>
            </w:pPr>
            <w:r w:rsidRPr="00897BF8">
              <w:t>2</w:t>
            </w:r>
          </w:p>
        </w:tc>
        <w:tc>
          <w:tcPr>
            <w:tcW w:w="3402" w:type="dxa"/>
            <w:gridSpan w:val="2"/>
          </w:tcPr>
          <w:p w14:paraId="31D483D4" w14:textId="77777777" w:rsidR="00A26A93" w:rsidRPr="00897BF8" w:rsidRDefault="00A26A93" w:rsidP="00197F32">
            <w:pPr>
              <w:pStyle w:val="TAL"/>
            </w:pPr>
            <w:r w:rsidRPr="00897BF8">
              <w:t>registrar?</w:t>
            </w:r>
          </w:p>
        </w:tc>
        <w:tc>
          <w:tcPr>
            <w:tcW w:w="2093" w:type="dxa"/>
          </w:tcPr>
          <w:p w14:paraId="40D22BBD" w14:textId="77777777" w:rsidR="00A26A93" w:rsidRPr="00897BF8" w:rsidRDefault="00A26A93" w:rsidP="00197F32">
            <w:pPr>
              <w:pStyle w:val="TAL"/>
            </w:pPr>
            <w:r w:rsidRPr="00897BF8">
              <w:t>[26] subclause 10.3</w:t>
            </w:r>
          </w:p>
        </w:tc>
        <w:tc>
          <w:tcPr>
            <w:tcW w:w="1309" w:type="dxa"/>
          </w:tcPr>
          <w:p w14:paraId="59E4D5B0" w14:textId="77777777" w:rsidR="00A26A93" w:rsidRPr="00897BF8" w:rsidRDefault="00A26A93" w:rsidP="00197F32">
            <w:pPr>
              <w:pStyle w:val="TAL"/>
            </w:pPr>
            <w:r w:rsidRPr="00897BF8">
              <w:t>o</w:t>
            </w:r>
          </w:p>
        </w:tc>
        <w:tc>
          <w:tcPr>
            <w:tcW w:w="1711" w:type="dxa"/>
          </w:tcPr>
          <w:p w14:paraId="3AE6AD96" w14:textId="77777777" w:rsidR="00A26A93" w:rsidRPr="00897BF8" w:rsidRDefault="00A26A93" w:rsidP="00197F32">
            <w:pPr>
              <w:pStyle w:val="TAL"/>
            </w:pPr>
            <w:r w:rsidRPr="00897BF8">
              <w:t>c4</w:t>
            </w:r>
          </w:p>
        </w:tc>
      </w:tr>
      <w:tr w:rsidR="00A26A93" w:rsidRPr="00897BF8" w14:paraId="337CD46E" w14:textId="77777777" w:rsidTr="00197F32">
        <w:tc>
          <w:tcPr>
            <w:tcW w:w="1134" w:type="dxa"/>
          </w:tcPr>
          <w:p w14:paraId="51ABD0AD" w14:textId="77777777" w:rsidR="00A26A93" w:rsidRPr="00897BF8" w:rsidRDefault="00A26A93" w:rsidP="00197F32">
            <w:pPr>
              <w:pStyle w:val="TAL"/>
            </w:pPr>
            <w:r w:rsidRPr="00897BF8">
              <w:t>2A</w:t>
            </w:r>
          </w:p>
        </w:tc>
        <w:tc>
          <w:tcPr>
            <w:tcW w:w="3402" w:type="dxa"/>
            <w:gridSpan w:val="2"/>
          </w:tcPr>
          <w:p w14:paraId="47715C62" w14:textId="77777777" w:rsidR="00A26A93" w:rsidRPr="00897BF8" w:rsidRDefault="00A26A93" w:rsidP="00197F32">
            <w:pPr>
              <w:pStyle w:val="TAL"/>
            </w:pPr>
            <w:r w:rsidRPr="00897BF8">
              <w:t>registration of multiple contacts for a single address of record</w:t>
            </w:r>
          </w:p>
        </w:tc>
        <w:tc>
          <w:tcPr>
            <w:tcW w:w="2093" w:type="dxa"/>
          </w:tcPr>
          <w:p w14:paraId="62F1E5C7" w14:textId="77777777" w:rsidR="00A26A93" w:rsidRPr="00897BF8" w:rsidRDefault="00A26A93" w:rsidP="00197F32">
            <w:pPr>
              <w:pStyle w:val="TAL"/>
            </w:pPr>
            <w:r w:rsidRPr="00897BF8">
              <w:t>[26] 10.2.1.2, 16.6</w:t>
            </w:r>
          </w:p>
        </w:tc>
        <w:tc>
          <w:tcPr>
            <w:tcW w:w="1309" w:type="dxa"/>
          </w:tcPr>
          <w:p w14:paraId="7508FCC0" w14:textId="77777777" w:rsidR="00A26A93" w:rsidRPr="00897BF8" w:rsidRDefault="00A26A93" w:rsidP="00197F32">
            <w:pPr>
              <w:pStyle w:val="TAL"/>
            </w:pPr>
            <w:r w:rsidRPr="00897BF8">
              <w:t>o</w:t>
            </w:r>
          </w:p>
        </w:tc>
        <w:tc>
          <w:tcPr>
            <w:tcW w:w="1711" w:type="dxa"/>
          </w:tcPr>
          <w:p w14:paraId="74D53C72" w14:textId="77777777" w:rsidR="00A26A93" w:rsidRPr="00897BF8" w:rsidRDefault="00A26A93" w:rsidP="00197F32">
            <w:pPr>
              <w:pStyle w:val="TAL"/>
            </w:pPr>
            <w:r w:rsidRPr="00897BF8">
              <w:t>o</w:t>
            </w:r>
          </w:p>
        </w:tc>
      </w:tr>
      <w:tr w:rsidR="00A26A93" w:rsidRPr="00897BF8" w14:paraId="738D9865" w14:textId="77777777" w:rsidTr="00197F32">
        <w:tc>
          <w:tcPr>
            <w:tcW w:w="1134" w:type="dxa"/>
          </w:tcPr>
          <w:p w14:paraId="56EE52E8" w14:textId="77777777" w:rsidR="00A26A93" w:rsidRPr="00897BF8" w:rsidRDefault="00A26A93" w:rsidP="00197F32">
            <w:pPr>
              <w:pStyle w:val="TAL"/>
            </w:pPr>
            <w:r w:rsidRPr="00897BF8">
              <w:t>2B</w:t>
            </w:r>
          </w:p>
        </w:tc>
        <w:tc>
          <w:tcPr>
            <w:tcW w:w="3402" w:type="dxa"/>
            <w:gridSpan w:val="2"/>
          </w:tcPr>
          <w:p w14:paraId="0FEF6B0C" w14:textId="77777777" w:rsidR="00A26A93" w:rsidRPr="00897BF8" w:rsidRDefault="00A26A93" w:rsidP="00197F32">
            <w:pPr>
              <w:pStyle w:val="TAL"/>
            </w:pPr>
            <w:r w:rsidRPr="00897BF8">
              <w:t>initiating a session?</w:t>
            </w:r>
          </w:p>
        </w:tc>
        <w:tc>
          <w:tcPr>
            <w:tcW w:w="2093" w:type="dxa"/>
          </w:tcPr>
          <w:p w14:paraId="6EEA59E3" w14:textId="77777777" w:rsidR="00A26A93" w:rsidRPr="00897BF8" w:rsidRDefault="00A26A93" w:rsidP="00197F32">
            <w:pPr>
              <w:pStyle w:val="TAL"/>
            </w:pPr>
            <w:r w:rsidRPr="00897BF8">
              <w:t>[26] subclause 13</w:t>
            </w:r>
          </w:p>
        </w:tc>
        <w:tc>
          <w:tcPr>
            <w:tcW w:w="1309" w:type="dxa"/>
          </w:tcPr>
          <w:p w14:paraId="2F8751F3" w14:textId="77777777" w:rsidR="00A26A93" w:rsidRPr="00897BF8" w:rsidRDefault="00A26A93" w:rsidP="00197F32">
            <w:pPr>
              <w:pStyle w:val="TAL"/>
            </w:pPr>
            <w:r w:rsidRPr="00897BF8">
              <w:t>o</w:t>
            </w:r>
          </w:p>
        </w:tc>
        <w:tc>
          <w:tcPr>
            <w:tcW w:w="1711" w:type="dxa"/>
          </w:tcPr>
          <w:p w14:paraId="755FB41C" w14:textId="77777777" w:rsidR="00A26A93" w:rsidRPr="00897BF8" w:rsidRDefault="00A26A93" w:rsidP="00197F32">
            <w:pPr>
              <w:pStyle w:val="TAL"/>
            </w:pPr>
            <w:r w:rsidRPr="00897BF8">
              <w:t>o</w:t>
            </w:r>
          </w:p>
        </w:tc>
      </w:tr>
      <w:tr w:rsidR="00A26A93" w:rsidRPr="00897BF8" w14:paraId="315258F9" w14:textId="77777777" w:rsidTr="00197F32">
        <w:tc>
          <w:tcPr>
            <w:tcW w:w="1134" w:type="dxa"/>
          </w:tcPr>
          <w:p w14:paraId="1A1C4F35" w14:textId="77777777" w:rsidR="00A26A93" w:rsidRPr="00897BF8" w:rsidRDefault="00A26A93" w:rsidP="00197F32">
            <w:pPr>
              <w:pStyle w:val="TAL"/>
            </w:pPr>
            <w:r w:rsidRPr="00897BF8">
              <w:t>2C</w:t>
            </w:r>
          </w:p>
        </w:tc>
        <w:tc>
          <w:tcPr>
            <w:tcW w:w="3402" w:type="dxa"/>
            <w:gridSpan w:val="2"/>
          </w:tcPr>
          <w:p w14:paraId="4B17691D" w14:textId="77777777" w:rsidR="00A26A93" w:rsidRPr="00897BF8" w:rsidRDefault="00A26A93" w:rsidP="00197F32">
            <w:pPr>
              <w:pStyle w:val="TAL"/>
            </w:pPr>
            <w:r w:rsidRPr="00897BF8">
              <w:t>initiating a session which require local and/or remote resource reservation?</w:t>
            </w:r>
          </w:p>
        </w:tc>
        <w:tc>
          <w:tcPr>
            <w:tcW w:w="2093" w:type="dxa"/>
          </w:tcPr>
          <w:p w14:paraId="5C28549A" w14:textId="77777777" w:rsidR="00A26A93" w:rsidRPr="00897BF8" w:rsidRDefault="00A26A93" w:rsidP="00197F32">
            <w:pPr>
              <w:pStyle w:val="TAL"/>
            </w:pPr>
            <w:r w:rsidRPr="00897BF8">
              <w:t>[30]</w:t>
            </w:r>
          </w:p>
        </w:tc>
        <w:tc>
          <w:tcPr>
            <w:tcW w:w="1309" w:type="dxa"/>
          </w:tcPr>
          <w:p w14:paraId="12427456" w14:textId="77777777" w:rsidR="00A26A93" w:rsidRPr="00897BF8" w:rsidRDefault="00A26A93" w:rsidP="00197F32">
            <w:pPr>
              <w:pStyle w:val="TAL"/>
            </w:pPr>
            <w:r w:rsidRPr="00897BF8">
              <w:t>o</w:t>
            </w:r>
          </w:p>
        </w:tc>
        <w:tc>
          <w:tcPr>
            <w:tcW w:w="1711" w:type="dxa"/>
          </w:tcPr>
          <w:p w14:paraId="1A75B94C" w14:textId="77777777" w:rsidR="00A26A93" w:rsidRPr="00897BF8" w:rsidRDefault="00A26A93" w:rsidP="00197F32">
            <w:pPr>
              <w:pStyle w:val="TAL"/>
            </w:pPr>
            <w:r w:rsidRPr="00897BF8">
              <w:t>c43</w:t>
            </w:r>
          </w:p>
        </w:tc>
      </w:tr>
      <w:tr w:rsidR="00A26A93" w:rsidRPr="00897BF8" w14:paraId="1C0D70F7" w14:textId="77777777" w:rsidTr="00197F32">
        <w:tc>
          <w:tcPr>
            <w:tcW w:w="1134" w:type="dxa"/>
          </w:tcPr>
          <w:p w14:paraId="3F2C236C" w14:textId="77777777" w:rsidR="00A26A93" w:rsidRPr="00897BF8" w:rsidRDefault="00A26A93" w:rsidP="00197F32">
            <w:pPr>
              <w:pStyle w:val="TAL"/>
            </w:pPr>
            <w:bookmarkStart w:id="273" w:name="UAclient"/>
            <w:r w:rsidRPr="00897BF8">
              <w:t>3</w:t>
            </w:r>
            <w:bookmarkEnd w:id="273"/>
          </w:p>
        </w:tc>
        <w:tc>
          <w:tcPr>
            <w:tcW w:w="3402" w:type="dxa"/>
            <w:gridSpan w:val="2"/>
          </w:tcPr>
          <w:p w14:paraId="1B57AD58" w14:textId="77777777" w:rsidR="00A26A93" w:rsidRPr="00897BF8" w:rsidRDefault="00A26A93" w:rsidP="00197F32">
            <w:pPr>
              <w:pStyle w:val="TAL"/>
            </w:pPr>
            <w:r w:rsidRPr="00897BF8">
              <w:t>client behaviour for INVITE requests?</w:t>
            </w:r>
          </w:p>
        </w:tc>
        <w:tc>
          <w:tcPr>
            <w:tcW w:w="2093" w:type="dxa"/>
          </w:tcPr>
          <w:p w14:paraId="0DA1CAE9" w14:textId="77777777" w:rsidR="00A26A93" w:rsidRPr="00897BF8" w:rsidRDefault="00A26A93" w:rsidP="00197F32">
            <w:pPr>
              <w:pStyle w:val="TAL"/>
            </w:pPr>
            <w:r w:rsidRPr="00897BF8">
              <w:t>[26] subclause 13.2</w:t>
            </w:r>
          </w:p>
        </w:tc>
        <w:tc>
          <w:tcPr>
            <w:tcW w:w="1309" w:type="dxa"/>
          </w:tcPr>
          <w:p w14:paraId="12F1FA21" w14:textId="77777777" w:rsidR="00A26A93" w:rsidRPr="00897BF8" w:rsidRDefault="00A26A93" w:rsidP="00197F32">
            <w:pPr>
              <w:pStyle w:val="TAL"/>
            </w:pPr>
            <w:r w:rsidRPr="00897BF8">
              <w:t>c18</w:t>
            </w:r>
          </w:p>
        </w:tc>
        <w:tc>
          <w:tcPr>
            <w:tcW w:w="1711" w:type="dxa"/>
          </w:tcPr>
          <w:p w14:paraId="68158147" w14:textId="77777777" w:rsidR="00A26A93" w:rsidRPr="00897BF8" w:rsidRDefault="00A26A93" w:rsidP="00197F32">
            <w:pPr>
              <w:pStyle w:val="TAL"/>
            </w:pPr>
            <w:r w:rsidRPr="00897BF8">
              <w:t>c18</w:t>
            </w:r>
          </w:p>
        </w:tc>
      </w:tr>
      <w:tr w:rsidR="00A26A93" w:rsidRPr="00897BF8" w14:paraId="3719100A" w14:textId="77777777" w:rsidTr="00197F32">
        <w:tc>
          <w:tcPr>
            <w:tcW w:w="1134" w:type="dxa"/>
          </w:tcPr>
          <w:p w14:paraId="4AB363FC" w14:textId="77777777" w:rsidR="00A26A93" w:rsidRPr="00897BF8" w:rsidRDefault="00A26A93" w:rsidP="00197F32">
            <w:pPr>
              <w:pStyle w:val="TAL"/>
            </w:pPr>
            <w:bookmarkStart w:id="274" w:name="UAserver"/>
            <w:r w:rsidRPr="00897BF8">
              <w:t>4</w:t>
            </w:r>
            <w:bookmarkEnd w:id="274"/>
          </w:p>
        </w:tc>
        <w:tc>
          <w:tcPr>
            <w:tcW w:w="3402" w:type="dxa"/>
            <w:gridSpan w:val="2"/>
          </w:tcPr>
          <w:p w14:paraId="5F0F937C" w14:textId="77777777" w:rsidR="00A26A93" w:rsidRPr="00897BF8" w:rsidRDefault="00A26A93" w:rsidP="00197F32">
            <w:pPr>
              <w:pStyle w:val="TAL"/>
            </w:pPr>
            <w:r w:rsidRPr="00897BF8">
              <w:t>server behaviour for INVITE requests?</w:t>
            </w:r>
          </w:p>
        </w:tc>
        <w:tc>
          <w:tcPr>
            <w:tcW w:w="2093" w:type="dxa"/>
          </w:tcPr>
          <w:p w14:paraId="7399ED30" w14:textId="77777777" w:rsidR="00A26A93" w:rsidRPr="00897BF8" w:rsidRDefault="00A26A93" w:rsidP="00197F32">
            <w:pPr>
              <w:pStyle w:val="TAL"/>
            </w:pPr>
            <w:r w:rsidRPr="00897BF8">
              <w:t>[26] subclause 13.3</w:t>
            </w:r>
          </w:p>
        </w:tc>
        <w:tc>
          <w:tcPr>
            <w:tcW w:w="1309" w:type="dxa"/>
          </w:tcPr>
          <w:p w14:paraId="732D2EEA" w14:textId="77777777" w:rsidR="00A26A93" w:rsidRPr="00897BF8" w:rsidRDefault="00A26A93" w:rsidP="00197F32">
            <w:pPr>
              <w:pStyle w:val="TAL"/>
            </w:pPr>
            <w:r w:rsidRPr="00897BF8">
              <w:t>c18</w:t>
            </w:r>
          </w:p>
        </w:tc>
        <w:tc>
          <w:tcPr>
            <w:tcW w:w="1711" w:type="dxa"/>
          </w:tcPr>
          <w:p w14:paraId="276DB72D" w14:textId="77777777" w:rsidR="00A26A93" w:rsidRPr="00897BF8" w:rsidRDefault="00A26A93" w:rsidP="00197F32">
            <w:pPr>
              <w:pStyle w:val="TAL"/>
            </w:pPr>
            <w:r w:rsidRPr="00897BF8">
              <w:t>c18</w:t>
            </w:r>
          </w:p>
        </w:tc>
      </w:tr>
      <w:tr w:rsidR="00A26A93" w:rsidRPr="00897BF8" w14:paraId="73656171" w14:textId="77777777" w:rsidTr="00197F32">
        <w:tc>
          <w:tcPr>
            <w:tcW w:w="1134" w:type="dxa"/>
          </w:tcPr>
          <w:p w14:paraId="57892F8A" w14:textId="77777777" w:rsidR="00A26A93" w:rsidRPr="00897BF8" w:rsidRDefault="00A26A93" w:rsidP="00197F32">
            <w:pPr>
              <w:pStyle w:val="TAL"/>
            </w:pPr>
            <w:r w:rsidRPr="00897BF8">
              <w:t>5</w:t>
            </w:r>
          </w:p>
        </w:tc>
        <w:tc>
          <w:tcPr>
            <w:tcW w:w="3402" w:type="dxa"/>
            <w:gridSpan w:val="2"/>
          </w:tcPr>
          <w:p w14:paraId="44F1AE27" w14:textId="77777777" w:rsidR="00A26A93" w:rsidRPr="00897BF8" w:rsidRDefault="00A26A93" w:rsidP="00197F32">
            <w:pPr>
              <w:pStyle w:val="TAL"/>
            </w:pPr>
            <w:r w:rsidRPr="00897BF8">
              <w:t>session release?</w:t>
            </w:r>
          </w:p>
        </w:tc>
        <w:tc>
          <w:tcPr>
            <w:tcW w:w="2093" w:type="dxa"/>
          </w:tcPr>
          <w:p w14:paraId="06B2F306" w14:textId="77777777" w:rsidR="00A26A93" w:rsidRPr="00897BF8" w:rsidRDefault="00A26A93" w:rsidP="00197F32">
            <w:pPr>
              <w:pStyle w:val="TAL"/>
            </w:pPr>
            <w:r w:rsidRPr="00897BF8">
              <w:t>[26] subclause 15.1</w:t>
            </w:r>
          </w:p>
        </w:tc>
        <w:tc>
          <w:tcPr>
            <w:tcW w:w="1309" w:type="dxa"/>
          </w:tcPr>
          <w:p w14:paraId="1A21F364" w14:textId="77777777" w:rsidR="00A26A93" w:rsidRPr="00897BF8" w:rsidRDefault="00A26A93" w:rsidP="00197F32">
            <w:pPr>
              <w:pStyle w:val="TAL"/>
            </w:pPr>
            <w:r w:rsidRPr="00897BF8">
              <w:t>c18</w:t>
            </w:r>
          </w:p>
        </w:tc>
        <w:tc>
          <w:tcPr>
            <w:tcW w:w="1711" w:type="dxa"/>
          </w:tcPr>
          <w:p w14:paraId="2382FE60" w14:textId="77777777" w:rsidR="00A26A93" w:rsidRPr="00897BF8" w:rsidRDefault="00A26A93" w:rsidP="00197F32">
            <w:pPr>
              <w:pStyle w:val="TAL"/>
            </w:pPr>
            <w:r w:rsidRPr="00897BF8">
              <w:t>c18</w:t>
            </w:r>
          </w:p>
        </w:tc>
      </w:tr>
      <w:tr w:rsidR="00A26A93" w:rsidRPr="00897BF8" w14:paraId="3D4BC626" w14:textId="77777777" w:rsidTr="00197F32">
        <w:tc>
          <w:tcPr>
            <w:tcW w:w="1134" w:type="dxa"/>
          </w:tcPr>
          <w:p w14:paraId="13583193" w14:textId="77777777" w:rsidR="00A26A93" w:rsidRPr="00897BF8" w:rsidRDefault="00A26A93" w:rsidP="00197F32">
            <w:pPr>
              <w:pStyle w:val="TAL"/>
            </w:pPr>
            <w:bookmarkStart w:id="275" w:name="UAtimestamp"/>
            <w:r w:rsidRPr="00897BF8">
              <w:t>6</w:t>
            </w:r>
            <w:bookmarkEnd w:id="275"/>
          </w:p>
        </w:tc>
        <w:tc>
          <w:tcPr>
            <w:tcW w:w="3402" w:type="dxa"/>
            <w:gridSpan w:val="2"/>
          </w:tcPr>
          <w:p w14:paraId="3972A241" w14:textId="77777777" w:rsidR="00A26A93" w:rsidRPr="00897BF8" w:rsidRDefault="00A26A93" w:rsidP="00197F32">
            <w:pPr>
              <w:pStyle w:val="TAL"/>
            </w:pPr>
            <w:r w:rsidRPr="00897BF8">
              <w:t>timestamping of requests?</w:t>
            </w:r>
          </w:p>
        </w:tc>
        <w:tc>
          <w:tcPr>
            <w:tcW w:w="2093" w:type="dxa"/>
          </w:tcPr>
          <w:p w14:paraId="7DC766E2" w14:textId="77777777" w:rsidR="00A26A93" w:rsidRPr="00897BF8" w:rsidRDefault="00A26A93" w:rsidP="00197F32">
            <w:pPr>
              <w:pStyle w:val="TAL"/>
            </w:pPr>
            <w:r w:rsidRPr="00897BF8">
              <w:t>[26] subclause 8.2.6.1</w:t>
            </w:r>
          </w:p>
        </w:tc>
        <w:tc>
          <w:tcPr>
            <w:tcW w:w="1309" w:type="dxa"/>
          </w:tcPr>
          <w:p w14:paraId="65C2F30C" w14:textId="77777777" w:rsidR="00A26A93" w:rsidRPr="00897BF8" w:rsidRDefault="00A26A93" w:rsidP="00197F32">
            <w:pPr>
              <w:pStyle w:val="TAL"/>
            </w:pPr>
            <w:r w:rsidRPr="00897BF8">
              <w:t>o</w:t>
            </w:r>
          </w:p>
        </w:tc>
        <w:tc>
          <w:tcPr>
            <w:tcW w:w="1711" w:type="dxa"/>
          </w:tcPr>
          <w:p w14:paraId="02F2F273" w14:textId="77777777" w:rsidR="00A26A93" w:rsidRPr="00897BF8" w:rsidRDefault="00A26A93" w:rsidP="00197F32">
            <w:pPr>
              <w:pStyle w:val="TAL"/>
            </w:pPr>
            <w:r w:rsidRPr="00897BF8">
              <w:t>o</w:t>
            </w:r>
          </w:p>
        </w:tc>
      </w:tr>
      <w:tr w:rsidR="00A26A93" w:rsidRPr="00897BF8" w14:paraId="4CBBEE7D" w14:textId="77777777" w:rsidTr="00197F32">
        <w:tc>
          <w:tcPr>
            <w:tcW w:w="1134" w:type="dxa"/>
          </w:tcPr>
          <w:p w14:paraId="1EFD6545" w14:textId="77777777" w:rsidR="00A26A93" w:rsidRPr="00897BF8" w:rsidRDefault="00A26A93" w:rsidP="00197F32">
            <w:pPr>
              <w:pStyle w:val="TAL"/>
            </w:pPr>
            <w:bookmarkStart w:id="276" w:name="UAauthenticationUA"/>
            <w:r w:rsidRPr="00897BF8">
              <w:t>7</w:t>
            </w:r>
            <w:bookmarkEnd w:id="276"/>
          </w:p>
        </w:tc>
        <w:tc>
          <w:tcPr>
            <w:tcW w:w="3402" w:type="dxa"/>
            <w:gridSpan w:val="2"/>
          </w:tcPr>
          <w:p w14:paraId="7A22BACA" w14:textId="77777777" w:rsidR="00A26A93" w:rsidRPr="00897BF8" w:rsidRDefault="00A26A93" w:rsidP="00197F32">
            <w:pPr>
              <w:pStyle w:val="TAL"/>
            </w:pPr>
            <w:r w:rsidRPr="00897BF8">
              <w:t>authentication between UA and UA?</w:t>
            </w:r>
          </w:p>
        </w:tc>
        <w:tc>
          <w:tcPr>
            <w:tcW w:w="2093" w:type="dxa"/>
          </w:tcPr>
          <w:p w14:paraId="2164D677" w14:textId="77777777" w:rsidR="00A26A93" w:rsidRPr="00897BF8" w:rsidRDefault="00A26A93" w:rsidP="00197F32">
            <w:pPr>
              <w:pStyle w:val="TAL"/>
            </w:pPr>
            <w:r w:rsidRPr="00897BF8">
              <w:t>[26] subclause 22.2, [287]</w:t>
            </w:r>
          </w:p>
        </w:tc>
        <w:tc>
          <w:tcPr>
            <w:tcW w:w="1309" w:type="dxa"/>
          </w:tcPr>
          <w:p w14:paraId="3484491B" w14:textId="77777777" w:rsidR="00A26A93" w:rsidRPr="00897BF8" w:rsidRDefault="00A26A93" w:rsidP="00197F32">
            <w:pPr>
              <w:pStyle w:val="TAL"/>
            </w:pPr>
            <w:r w:rsidRPr="00897BF8">
              <w:t>c34</w:t>
            </w:r>
          </w:p>
        </w:tc>
        <w:tc>
          <w:tcPr>
            <w:tcW w:w="1711" w:type="dxa"/>
          </w:tcPr>
          <w:p w14:paraId="51F55B49" w14:textId="77777777" w:rsidR="00A26A93" w:rsidRPr="00897BF8" w:rsidRDefault="00A26A93" w:rsidP="00197F32">
            <w:pPr>
              <w:pStyle w:val="TAL"/>
            </w:pPr>
            <w:r w:rsidRPr="00897BF8">
              <w:t>c34</w:t>
            </w:r>
          </w:p>
        </w:tc>
      </w:tr>
      <w:tr w:rsidR="00A26A93" w:rsidRPr="00897BF8" w14:paraId="1C6DADCA" w14:textId="77777777" w:rsidTr="00197F32">
        <w:tc>
          <w:tcPr>
            <w:tcW w:w="1134" w:type="dxa"/>
          </w:tcPr>
          <w:p w14:paraId="60B90B9F" w14:textId="77777777" w:rsidR="00A26A93" w:rsidRPr="00897BF8" w:rsidRDefault="00A26A93" w:rsidP="00197F32">
            <w:pPr>
              <w:pStyle w:val="TAL"/>
            </w:pPr>
            <w:bookmarkStart w:id="277" w:name="UAauthenticationregistrar"/>
            <w:r w:rsidRPr="00897BF8">
              <w:t>8</w:t>
            </w:r>
            <w:bookmarkEnd w:id="277"/>
          </w:p>
        </w:tc>
        <w:tc>
          <w:tcPr>
            <w:tcW w:w="3402" w:type="dxa"/>
            <w:gridSpan w:val="2"/>
          </w:tcPr>
          <w:p w14:paraId="35FFC747" w14:textId="77777777" w:rsidR="00A26A93" w:rsidRPr="00897BF8" w:rsidRDefault="00A26A93" w:rsidP="00197F32">
            <w:pPr>
              <w:pStyle w:val="TAL"/>
            </w:pPr>
            <w:r w:rsidRPr="00897BF8">
              <w:t>authentication between UA and registrar?</w:t>
            </w:r>
          </w:p>
        </w:tc>
        <w:tc>
          <w:tcPr>
            <w:tcW w:w="2093" w:type="dxa"/>
          </w:tcPr>
          <w:p w14:paraId="308CB394" w14:textId="77777777" w:rsidR="00A26A93" w:rsidRPr="00897BF8" w:rsidRDefault="00A26A93" w:rsidP="00197F32">
            <w:pPr>
              <w:pStyle w:val="TAL"/>
            </w:pPr>
            <w:r w:rsidRPr="00897BF8">
              <w:t>[26] subclause 22.2, [287]</w:t>
            </w:r>
          </w:p>
        </w:tc>
        <w:tc>
          <w:tcPr>
            <w:tcW w:w="1309" w:type="dxa"/>
          </w:tcPr>
          <w:p w14:paraId="20D204DE" w14:textId="77777777" w:rsidR="00A26A93" w:rsidRPr="00897BF8" w:rsidRDefault="00A26A93" w:rsidP="00197F32">
            <w:pPr>
              <w:pStyle w:val="TAL"/>
            </w:pPr>
            <w:r w:rsidRPr="00897BF8">
              <w:t>o</w:t>
            </w:r>
          </w:p>
        </w:tc>
        <w:tc>
          <w:tcPr>
            <w:tcW w:w="1711" w:type="dxa"/>
          </w:tcPr>
          <w:p w14:paraId="341172CB" w14:textId="77777777" w:rsidR="00A26A93" w:rsidRPr="00897BF8" w:rsidRDefault="00A26A93" w:rsidP="00197F32">
            <w:pPr>
              <w:pStyle w:val="TAL"/>
            </w:pPr>
            <w:r w:rsidRPr="00897BF8">
              <w:t>c74</w:t>
            </w:r>
          </w:p>
        </w:tc>
      </w:tr>
      <w:tr w:rsidR="00A26A93" w:rsidRPr="00897BF8" w14:paraId="482F0A30" w14:textId="77777777" w:rsidTr="00197F32">
        <w:tc>
          <w:tcPr>
            <w:tcW w:w="1134" w:type="dxa"/>
          </w:tcPr>
          <w:p w14:paraId="36B0E245" w14:textId="77777777" w:rsidR="00A26A93" w:rsidRPr="00897BF8" w:rsidRDefault="00A26A93" w:rsidP="00197F32">
            <w:pPr>
              <w:pStyle w:val="TAL"/>
            </w:pPr>
            <w:r w:rsidRPr="00897BF8">
              <w:t>8A</w:t>
            </w:r>
          </w:p>
        </w:tc>
        <w:tc>
          <w:tcPr>
            <w:tcW w:w="3402" w:type="dxa"/>
            <w:gridSpan w:val="2"/>
          </w:tcPr>
          <w:p w14:paraId="3AE53A46" w14:textId="77777777" w:rsidR="00A26A93" w:rsidRPr="00897BF8" w:rsidRDefault="00A26A93" w:rsidP="00197F32">
            <w:pPr>
              <w:pStyle w:val="TAL"/>
            </w:pPr>
            <w:r w:rsidRPr="00897BF8">
              <w:t>authentication between UA and proxy?</w:t>
            </w:r>
          </w:p>
        </w:tc>
        <w:tc>
          <w:tcPr>
            <w:tcW w:w="2093" w:type="dxa"/>
          </w:tcPr>
          <w:p w14:paraId="06F954AB" w14:textId="77777777" w:rsidR="00A26A93" w:rsidRPr="00897BF8" w:rsidRDefault="00A26A93" w:rsidP="00197F32">
            <w:pPr>
              <w:pStyle w:val="TAL"/>
            </w:pPr>
            <w:r w:rsidRPr="00897BF8">
              <w:t>[26] 20.28, 22.3, [287]</w:t>
            </w:r>
          </w:p>
        </w:tc>
        <w:tc>
          <w:tcPr>
            <w:tcW w:w="1309" w:type="dxa"/>
          </w:tcPr>
          <w:p w14:paraId="2631D14E" w14:textId="77777777" w:rsidR="00A26A93" w:rsidRPr="00897BF8" w:rsidRDefault="00A26A93" w:rsidP="00197F32">
            <w:pPr>
              <w:pStyle w:val="TAL"/>
            </w:pPr>
            <w:r w:rsidRPr="00897BF8">
              <w:t>o</w:t>
            </w:r>
          </w:p>
        </w:tc>
        <w:tc>
          <w:tcPr>
            <w:tcW w:w="1711" w:type="dxa"/>
          </w:tcPr>
          <w:p w14:paraId="6037651E" w14:textId="77777777" w:rsidR="00A26A93" w:rsidRPr="00897BF8" w:rsidRDefault="00A26A93" w:rsidP="00197F32">
            <w:pPr>
              <w:pStyle w:val="TAL"/>
            </w:pPr>
            <w:r w:rsidRPr="00897BF8">
              <w:t>c75</w:t>
            </w:r>
          </w:p>
        </w:tc>
      </w:tr>
      <w:tr w:rsidR="00A26A93" w:rsidRPr="00897BF8" w14:paraId="7E04EC92" w14:textId="77777777" w:rsidTr="00197F32">
        <w:tc>
          <w:tcPr>
            <w:tcW w:w="1134" w:type="dxa"/>
          </w:tcPr>
          <w:p w14:paraId="4FA6A88E" w14:textId="77777777" w:rsidR="00A26A93" w:rsidRPr="00897BF8" w:rsidRDefault="00A26A93" w:rsidP="00197F32">
            <w:pPr>
              <w:pStyle w:val="TAL"/>
            </w:pPr>
            <w:r w:rsidRPr="00897BF8">
              <w:t>9</w:t>
            </w:r>
          </w:p>
        </w:tc>
        <w:tc>
          <w:tcPr>
            <w:tcW w:w="3402" w:type="dxa"/>
            <w:gridSpan w:val="2"/>
          </w:tcPr>
          <w:p w14:paraId="479D369D" w14:textId="77777777" w:rsidR="00A26A93" w:rsidRPr="00897BF8" w:rsidRDefault="00A26A93" w:rsidP="00197F32">
            <w:pPr>
              <w:pStyle w:val="TAL"/>
            </w:pPr>
            <w:r w:rsidRPr="00897BF8">
              <w:t>server handling of merged requests due to forking?</w:t>
            </w:r>
          </w:p>
        </w:tc>
        <w:tc>
          <w:tcPr>
            <w:tcW w:w="2093" w:type="dxa"/>
          </w:tcPr>
          <w:p w14:paraId="7544F581" w14:textId="77777777" w:rsidR="00A26A93" w:rsidRPr="00897BF8" w:rsidRDefault="00A26A93" w:rsidP="00197F32">
            <w:pPr>
              <w:pStyle w:val="TAL"/>
            </w:pPr>
            <w:r w:rsidRPr="00897BF8">
              <w:t>[26] 8.2.2.2</w:t>
            </w:r>
          </w:p>
        </w:tc>
        <w:tc>
          <w:tcPr>
            <w:tcW w:w="1309" w:type="dxa"/>
          </w:tcPr>
          <w:p w14:paraId="718B5936" w14:textId="77777777" w:rsidR="00A26A93" w:rsidRPr="00897BF8" w:rsidRDefault="00A26A93" w:rsidP="00197F32">
            <w:pPr>
              <w:pStyle w:val="TAL"/>
            </w:pPr>
            <w:r w:rsidRPr="00897BF8">
              <w:t>m</w:t>
            </w:r>
          </w:p>
        </w:tc>
        <w:tc>
          <w:tcPr>
            <w:tcW w:w="1711" w:type="dxa"/>
          </w:tcPr>
          <w:p w14:paraId="09EA567F" w14:textId="77777777" w:rsidR="00A26A93" w:rsidRPr="00897BF8" w:rsidRDefault="00A26A93" w:rsidP="00197F32">
            <w:pPr>
              <w:pStyle w:val="TAL"/>
            </w:pPr>
            <w:r w:rsidRPr="00897BF8">
              <w:t>m</w:t>
            </w:r>
          </w:p>
        </w:tc>
      </w:tr>
      <w:tr w:rsidR="00A26A93" w:rsidRPr="00897BF8" w14:paraId="27955DB4" w14:textId="77777777" w:rsidTr="00197F32">
        <w:tc>
          <w:tcPr>
            <w:tcW w:w="1134" w:type="dxa"/>
          </w:tcPr>
          <w:p w14:paraId="1DF4A436" w14:textId="77777777" w:rsidR="00A26A93" w:rsidRPr="00897BF8" w:rsidRDefault="00A26A93" w:rsidP="00197F32">
            <w:pPr>
              <w:pStyle w:val="TAL"/>
            </w:pPr>
            <w:r w:rsidRPr="00897BF8">
              <w:t>10</w:t>
            </w:r>
          </w:p>
        </w:tc>
        <w:tc>
          <w:tcPr>
            <w:tcW w:w="3402" w:type="dxa"/>
            <w:gridSpan w:val="2"/>
          </w:tcPr>
          <w:p w14:paraId="4D4C792B" w14:textId="77777777" w:rsidR="00A26A93" w:rsidRPr="00897BF8" w:rsidRDefault="00A26A93" w:rsidP="00197F32">
            <w:pPr>
              <w:pStyle w:val="TAL"/>
            </w:pPr>
            <w:r w:rsidRPr="00897BF8">
              <w:t>client handling of multiple responses due to forking?</w:t>
            </w:r>
          </w:p>
        </w:tc>
        <w:tc>
          <w:tcPr>
            <w:tcW w:w="2093" w:type="dxa"/>
          </w:tcPr>
          <w:p w14:paraId="09D14064" w14:textId="77777777" w:rsidR="00A26A93" w:rsidRPr="00897BF8" w:rsidRDefault="00A26A93" w:rsidP="00197F32">
            <w:pPr>
              <w:pStyle w:val="TAL"/>
            </w:pPr>
            <w:r w:rsidRPr="00897BF8">
              <w:t>[26] 13.2.2.4</w:t>
            </w:r>
          </w:p>
        </w:tc>
        <w:tc>
          <w:tcPr>
            <w:tcW w:w="1309" w:type="dxa"/>
          </w:tcPr>
          <w:p w14:paraId="3B9FE0AB" w14:textId="77777777" w:rsidR="00A26A93" w:rsidRPr="00897BF8" w:rsidRDefault="00A26A93" w:rsidP="00197F32">
            <w:pPr>
              <w:pStyle w:val="TAL"/>
            </w:pPr>
            <w:r w:rsidRPr="00897BF8">
              <w:t>m</w:t>
            </w:r>
          </w:p>
        </w:tc>
        <w:tc>
          <w:tcPr>
            <w:tcW w:w="1711" w:type="dxa"/>
          </w:tcPr>
          <w:p w14:paraId="7F7ADDA1" w14:textId="77777777" w:rsidR="00A26A93" w:rsidRPr="00897BF8" w:rsidRDefault="00A26A93" w:rsidP="00197F32">
            <w:pPr>
              <w:pStyle w:val="TAL"/>
            </w:pPr>
            <w:r w:rsidRPr="00897BF8">
              <w:t>m</w:t>
            </w:r>
          </w:p>
        </w:tc>
      </w:tr>
      <w:tr w:rsidR="00A26A93" w:rsidRPr="00897BF8" w14:paraId="3FAD54B9" w14:textId="77777777" w:rsidTr="00197F32">
        <w:tc>
          <w:tcPr>
            <w:tcW w:w="1134" w:type="dxa"/>
          </w:tcPr>
          <w:p w14:paraId="283891BE" w14:textId="77777777" w:rsidR="00A26A93" w:rsidRPr="00897BF8" w:rsidRDefault="00A26A93" w:rsidP="00197F32">
            <w:pPr>
              <w:pStyle w:val="TAL"/>
            </w:pPr>
            <w:bookmarkStart w:id="278" w:name="UAdate"/>
            <w:r w:rsidRPr="00897BF8">
              <w:t>11</w:t>
            </w:r>
            <w:bookmarkEnd w:id="278"/>
          </w:p>
        </w:tc>
        <w:tc>
          <w:tcPr>
            <w:tcW w:w="3402" w:type="dxa"/>
            <w:gridSpan w:val="2"/>
          </w:tcPr>
          <w:p w14:paraId="1D3BE737" w14:textId="77777777" w:rsidR="00A26A93" w:rsidRPr="00897BF8" w:rsidRDefault="00A26A93" w:rsidP="00197F32">
            <w:pPr>
              <w:pStyle w:val="TAL"/>
            </w:pPr>
            <w:r w:rsidRPr="00897BF8">
              <w:t>insertion of date in requests and responses?</w:t>
            </w:r>
          </w:p>
        </w:tc>
        <w:tc>
          <w:tcPr>
            <w:tcW w:w="2093" w:type="dxa"/>
          </w:tcPr>
          <w:p w14:paraId="1E21DD82" w14:textId="77777777" w:rsidR="00A26A93" w:rsidRPr="00897BF8" w:rsidRDefault="00A26A93" w:rsidP="00197F32">
            <w:pPr>
              <w:pStyle w:val="TAL"/>
            </w:pPr>
            <w:r w:rsidRPr="00897BF8">
              <w:t>[26] subclause 20.17</w:t>
            </w:r>
          </w:p>
        </w:tc>
        <w:tc>
          <w:tcPr>
            <w:tcW w:w="1309" w:type="dxa"/>
          </w:tcPr>
          <w:p w14:paraId="143B845E" w14:textId="77777777" w:rsidR="00A26A93" w:rsidRPr="00897BF8" w:rsidRDefault="00A26A93" w:rsidP="00197F32">
            <w:pPr>
              <w:pStyle w:val="TAL"/>
            </w:pPr>
            <w:r w:rsidRPr="00897BF8">
              <w:t>o</w:t>
            </w:r>
          </w:p>
        </w:tc>
        <w:tc>
          <w:tcPr>
            <w:tcW w:w="1711" w:type="dxa"/>
          </w:tcPr>
          <w:p w14:paraId="4A51D035" w14:textId="77777777" w:rsidR="00A26A93" w:rsidRPr="00897BF8" w:rsidRDefault="00A26A93" w:rsidP="00197F32">
            <w:pPr>
              <w:pStyle w:val="TAL"/>
            </w:pPr>
            <w:r w:rsidRPr="00897BF8">
              <w:t>o</w:t>
            </w:r>
          </w:p>
        </w:tc>
      </w:tr>
      <w:tr w:rsidR="00A26A93" w:rsidRPr="00897BF8" w14:paraId="5358A076" w14:textId="77777777" w:rsidTr="00197F32">
        <w:tc>
          <w:tcPr>
            <w:tcW w:w="1134" w:type="dxa"/>
          </w:tcPr>
          <w:p w14:paraId="77982461" w14:textId="77777777" w:rsidR="00A26A93" w:rsidRPr="00897BF8" w:rsidRDefault="00A26A93" w:rsidP="00197F32">
            <w:pPr>
              <w:pStyle w:val="TAL"/>
            </w:pPr>
            <w:bookmarkStart w:id="279" w:name="UAalertinginformation"/>
            <w:r w:rsidRPr="00897BF8">
              <w:t>12</w:t>
            </w:r>
            <w:bookmarkEnd w:id="279"/>
          </w:p>
        </w:tc>
        <w:tc>
          <w:tcPr>
            <w:tcW w:w="3402" w:type="dxa"/>
            <w:gridSpan w:val="2"/>
          </w:tcPr>
          <w:p w14:paraId="22B8A203" w14:textId="77777777" w:rsidR="00A26A93" w:rsidRPr="00897BF8" w:rsidRDefault="00A26A93" w:rsidP="00197F32">
            <w:pPr>
              <w:pStyle w:val="TAL"/>
            </w:pPr>
            <w:r w:rsidRPr="00897BF8">
              <w:t>downloading of alerting information?</w:t>
            </w:r>
          </w:p>
        </w:tc>
        <w:tc>
          <w:tcPr>
            <w:tcW w:w="2093" w:type="dxa"/>
          </w:tcPr>
          <w:p w14:paraId="202C21D6" w14:textId="77777777" w:rsidR="00A26A93" w:rsidRPr="00897BF8" w:rsidRDefault="00A26A93" w:rsidP="00197F32">
            <w:pPr>
              <w:pStyle w:val="TAL"/>
            </w:pPr>
            <w:r w:rsidRPr="00897BF8">
              <w:t>[26] subclause 20.4</w:t>
            </w:r>
          </w:p>
        </w:tc>
        <w:tc>
          <w:tcPr>
            <w:tcW w:w="1309" w:type="dxa"/>
          </w:tcPr>
          <w:p w14:paraId="581AD2ED" w14:textId="77777777" w:rsidR="00A26A93" w:rsidRPr="00897BF8" w:rsidRDefault="00A26A93" w:rsidP="00197F32">
            <w:pPr>
              <w:pStyle w:val="TAL"/>
            </w:pPr>
            <w:r w:rsidRPr="00897BF8">
              <w:t>o</w:t>
            </w:r>
          </w:p>
        </w:tc>
        <w:tc>
          <w:tcPr>
            <w:tcW w:w="1711" w:type="dxa"/>
          </w:tcPr>
          <w:p w14:paraId="181AB32E" w14:textId="77777777" w:rsidR="00A26A93" w:rsidRPr="00897BF8" w:rsidRDefault="00A26A93" w:rsidP="00197F32">
            <w:pPr>
              <w:pStyle w:val="TAL"/>
            </w:pPr>
            <w:r w:rsidRPr="00897BF8">
              <w:t>o</w:t>
            </w:r>
          </w:p>
        </w:tc>
      </w:tr>
      <w:tr w:rsidR="00A26A93" w:rsidRPr="00897BF8" w14:paraId="7122568E" w14:textId="77777777" w:rsidTr="00197F32">
        <w:tc>
          <w:tcPr>
            <w:tcW w:w="1134" w:type="dxa"/>
          </w:tcPr>
          <w:p w14:paraId="0A10A3EA" w14:textId="77777777" w:rsidR="00A26A93" w:rsidRPr="00897BF8" w:rsidRDefault="00A26A93" w:rsidP="00197F32">
            <w:pPr>
              <w:pStyle w:val="TAL"/>
            </w:pPr>
          </w:p>
        </w:tc>
        <w:tc>
          <w:tcPr>
            <w:tcW w:w="3402" w:type="dxa"/>
            <w:gridSpan w:val="2"/>
          </w:tcPr>
          <w:p w14:paraId="3B6D01B4" w14:textId="77777777" w:rsidR="00A26A93" w:rsidRPr="00897BF8" w:rsidRDefault="00A26A93" w:rsidP="00197F32">
            <w:pPr>
              <w:pStyle w:val="TAL"/>
              <w:rPr>
                <w:b/>
              </w:rPr>
            </w:pPr>
            <w:r w:rsidRPr="00897BF8">
              <w:rPr>
                <w:b/>
              </w:rPr>
              <w:t>Extensions</w:t>
            </w:r>
          </w:p>
        </w:tc>
        <w:tc>
          <w:tcPr>
            <w:tcW w:w="2093" w:type="dxa"/>
          </w:tcPr>
          <w:p w14:paraId="5FE72AFC" w14:textId="77777777" w:rsidR="00A26A93" w:rsidRPr="00897BF8" w:rsidRDefault="00A26A93" w:rsidP="00197F32">
            <w:pPr>
              <w:pStyle w:val="TAL"/>
            </w:pPr>
          </w:p>
        </w:tc>
        <w:tc>
          <w:tcPr>
            <w:tcW w:w="1309" w:type="dxa"/>
          </w:tcPr>
          <w:p w14:paraId="4268E229" w14:textId="77777777" w:rsidR="00A26A93" w:rsidRPr="00897BF8" w:rsidRDefault="00A26A93" w:rsidP="00197F32">
            <w:pPr>
              <w:pStyle w:val="TAL"/>
            </w:pPr>
          </w:p>
        </w:tc>
        <w:tc>
          <w:tcPr>
            <w:tcW w:w="1711" w:type="dxa"/>
          </w:tcPr>
          <w:p w14:paraId="4CB905DA" w14:textId="77777777" w:rsidR="00A26A93" w:rsidRPr="00897BF8" w:rsidRDefault="00A26A93" w:rsidP="00197F32">
            <w:pPr>
              <w:pStyle w:val="TAL"/>
            </w:pPr>
          </w:p>
        </w:tc>
      </w:tr>
      <w:tr w:rsidR="00A26A93" w:rsidRPr="00897BF8" w14:paraId="60F3D793" w14:textId="77777777" w:rsidTr="00197F32">
        <w:tc>
          <w:tcPr>
            <w:tcW w:w="1134" w:type="dxa"/>
          </w:tcPr>
          <w:p w14:paraId="4D5F8809" w14:textId="77777777" w:rsidR="00A26A93" w:rsidRPr="00897BF8" w:rsidRDefault="00A26A93" w:rsidP="00197F32">
            <w:pPr>
              <w:pStyle w:val="TAL"/>
            </w:pPr>
            <w:bookmarkStart w:id="280" w:name="UASIPINFOmethod"/>
            <w:r w:rsidRPr="00897BF8">
              <w:t>13</w:t>
            </w:r>
            <w:bookmarkEnd w:id="280"/>
          </w:p>
        </w:tc>
        <w:tc>
          <w:tcPr>
            <w:tcW w:w="3402" w:type="dxa"/>
            <w:gridSpan w:val="2"/>
          </w:tcPr>
          <w:p w14:paraId="64F2A43F" w14:textId="77777777" w:rsidR="00A26A93" w:rsidRPr="00897BF8" w:rsidRDefault="00A26A93" w:rsidP="00197F32">
            <w:pPr>
              <w:pStyle w:val="TAL"/>
            </w:pPr>
            <w:r w:rsidRPr="00897BF8">
              <w:t>SIP INFO method and package framework?</w:t>
            </w:r>
          </w:p>
        </w:tc>
        <w:tc>
          <w:tcPr>
            <w:tcW w:w="2093" w:type="dxa"/>
          </w:tcPr>
          <w:p w14:paraId="4B940311" w14:textId="77777777" w:rsidR="00A26A93" w:rsidRPr="00897BF8" w:rsidRDefault="00A26A93" w:rsidP="00197F32">
            <w:pPr>
              <w:pStyle w:val="TAL"/>
            </w:pPr>
            <w:r w:rsidRPr="00897BF8">
              <w:t>[25]</w:t>
            </w:r>
          </w:p>
        </w:tc>
        <w:tc>
          <w:tcPr>
            <w:tcW w:w="1309" w:type="dxa"/>
          </w:tcPr>
          <w:p w14:paraId="08467886" w14:textId="77777777" w:rsidR="00A26A93" w:rsidRPr="00897BF8" w:rsidRDefault="00A26A93" w:rsidP="00197F32">
            <w:pPr>
              <w:pStyle w:val="TAL"/>
            </w:pPr>
            <w:r w:rsidRPr="00897BF8">
              <w:t>o</w:t>
            </w:r>
          </w:p>
        </w:tc>
        <w:tc>
          <w:tcPr>
            <w:tcW w:w="1711" w:type="dxa"/>
          </w:tcPr>
          <w:p w14:paraId="128A5BE3" w14:textId="77777777" w:rsidR="00A26A93" w:rsidRPr="00897BF8" w:rsidRDefault="00A26A93" w:rsidP="00197F32">
            <w:pPr>
              <w:pStyle w:val="TAL"/>
            </w:pPr>
            <w:r w:rsidRPr="00897BF8">
              <w:t>c100</w:t>
            </w:r>
          </w:p>
        </w:tc>
      </w:tr>
      <w:tr w:rsidR="00A26A93" w:rsidRPr="00897BF8" w14:paraId="5878E812" w14:textId="77777777" w:rsidTr="00197F32">
        <w:tc>
          <w:tcPr>
            <w:tcW w:w="1134" w:type="dxa"/>
          </w:tcPr>
          <w:p w14:paraId="05A20084" w14:textId="77777777" w:rsidR="00A26A93" w:rsidRPr="00897BF8" w:rsidRDefault="00A26A93" w:rsidP="00197F32">
            <w:pPr>
              <w:pStyle w:val="TAL"/>
            </w:pPr>
            <w:r w:rsidRPr="00897BF8">
              <w:t>13A</w:t>
            </w:r>
          </w:p>
        </w:tc>
        <w:tc>
          <w:tcPr>
            <w:tcW w:w="3402" w:type="dxa"/>
            <w:gridSpan w:val="2"/>
          </w:tcPr>
          <w:p w14:paraId="32FA80D3" w14:textId="77777777" w:rsidR="00A26A93" w:rsidRPr="00897BF8" w:rsidRDefault="00A26A93" w:rsidP="00197F32">
            <w:pPr>
              <w:pStyle w:val="TAL"/>
            </w:pPr>
            <w:r w:rsidRPr="00897BF8">
              <w:t>legacy INFO usage?</w:t>
            </w:r>
          </w:p>
        </w:tc>
        <w:tc>
          <w:tcPr>
            <w:tcW w:w="2093" w:type="dxa"/>
          </w:tcPr>
          <w:p w14:paraId="4F2CF352" w14:textId="77777777" w:rsidR="00A26A93" w:rsidRPr="00897BF8" w:rsidRDefault="00A26A93" w:rsidP="00197F32">
            <w:pPr>
              <w:pStyle w:val="TAL"/>
            </w:pPr>
            <w:r w:rsidRPr="00897BF8">
              <w:t>[25] 2, 3</w:t>
            </w:r>
          </w:p>
        </w:tc>
        <w:tc>
          <w:tcPr>
            <w:tcW w:w="1309" w:type="dxa"/>
          </w:tcPr>
          <w:p w14:paraId="0A7F745F" w14:textId="77777777" w:rsidR="00A26A93" w:rsidRPr="00897BF8" w:rsidRDefault="00A26A93" w:rsidP="00197F32">
            <w:pPr>
              <w:pStyle w:val="TAL"/>
            </w:pPr>
            <w:r w:rsidRPr="00897BF8">
              <w:t>o</w:t>
            </w:r>
          </w:p>
        </w:tc>
        <w:tc>
          <w:tcPr>
            <w:tcW w:w="1711" w:type="dxa"/>
          </w:tcPr>
          <w:p w14:paraId="56A02359" w14:textId="77777777" w:rsidR="00A26A93" w:rsidRPr="00897BF8" w:rsidRDefault="00A26A93" w:rsidP="00197F32">
            <w:pPr>
              <w:pStyle w:val="TAL"/>
            </w:pPr>
            <w:r w:rsidRPr="00897BF8">
              <w:t>c90</w:t>
            </w:r>
          </w:p>
        </w:tc>
      </w:tr>
      <w:tr w:rsidR="00A26A93" w:rsidRPr="00897BF8" w14:paraId="7A4A5D8B" w14:textId="77777777" w:rsidTr="00197F32">
        <w:tc>
          <w:tcPr>
            <w:tcW w:w="1134" w:type="dxa"/>
          </w:tcPr>
          <w:p w14:paraId="316BD31B" w14:textId="77777777" w:rsidR="00A26A93" w:rsidRPr="00897BF8" w:rsidRDefault="00A26A93" w:rsidP="00197F32">
            <w:pPr>
              <w:pStyle w:val="TAL"/>
            </w:pPr>
            <w:bookmarkStart w:id="281" w:name="UA100rel"/>
            <w:r w:rsidRPr="00897BF8">
              <w:t>14</w:t>
            </w:r>
            <w:bookmarkEnd w:id="281"/>
          </w:p>
        </w:tc>
        <w:tc>
          <w:tcPr>
            <w:tcW w:w="3402" w:type="dxa"/>
            <w:gridSpan w:val="2"/>
          </w:tcPr>
          <w:p w14:paraId="108E811D" w14:textId="77777777" w:rsidR="00A26A93" w:rsidRPr="00897BF8" w:rsidRDefault="00A26A93" w:rsidP="00197F32">
            <w:pPr>
              <w:pStyle w:val="TAL"/>
            </w:pPr>
            <w:r w:rsidRPr="00897BF8">
              <w:t>reliability of provisional responses in SIP?</w:t>
            </w:r>
          </w:p>
        </w:tc>
        <w:tc>
          <w:tcPr>
            <w:tcW w:w="2093" w:type="dxa"/>
          </w:tcPr>
          <w:p w14:paraId="45FBE1E5" w14:textId="77777777" w:rsidR="00A26A93" w:rsidRPr="00897BF8" w:rsidRDefault="00A26A93" w:rsidP="00197F32">
            <w:pPr>
              <w:pStyle w:val="TAL"/>
            </w:pPr>
            <w:r w:rsidRPr="00897BF8">
              <w:t>[27]</w:t>
            </w:r>
          </w:p>
        </w:tc>
        <w:tc>
          <w:tcPr>
            <w:tcW w:w="1309" w:type="dxa"/>
          </w:tcPr>
          <w:p w14:paraId="6B15D60C" w14:textId="77777777" w:rsidR="00A26A93" w:rsidRPr="00897BF8" w:rsidRDefault="00A26A93" w:rsidP="00197F32">
            <w:pPr>
              <w:pStyle w:val="TAL"/>
            </w:pPr>
            <w:r w:rsidRPr="00897BF8">
              <w:t>c19</w:t>
            </w:r>
          </w:p>
        </w:tc>
        <w:tc>
          <w:tcPr>
            <w:tcW w:w="1711" w:type="dxa"/>
          </w:tcPr>
          <w:p w14:paraId="3FC16B9E" w14:textId="77777777" w:rsidR="00A26A93" w:rsidRPr="00897BF8" w:rsidRDefault="00A26A93" w:rsidP="00197F32">
            <w:pPr>
              <w:pStyle w:val="TAL"/>
            </w:pPr>
            <w:r w:rsidRPr="00897BF8">
              <w:t>c44</w:t>
            </w:r>
          </w:p>
        </w:tc>
      </w:tr>
      <w:tr w:rsidR="00A26A93" w:rsidRPr="00897BF8" w14:paraId="11B710E6" w14:textId="77777777" w:rsidTr="00197F32">
        <w:tc>
          <w:tcPr>
            <w:tcW w:w="1134" w:type="dxa"/>
          </w:tcPr>
          <w:p w14:paraId="11F392D6" w14:textId="77777777" w:rsidR="00A26A93" w:rsidRPr="00897BF8" w:rsidRDefault="00A26A93" w:rsidP="00197F32">
            <w:pPr>
              <w:pStyle w:val="TAL"/>
            </w:pPr>
            <w:bookmarkStart w:id="282" w:name="UAREFERmethod"/>
            <w:r w:rsidRPr="00897BF8">
              <w:t>15</w:t>
            </w:r>
            <w:bookmarkEnd w:id="282"/>
          </w:p>
        </w:tc>
        <w:tc>
          <w:tcPr>
            <w:tcW w:w="3402" w:type="dxa"/>
            <w:gridSpan w:val="2"/>
          </w:tcPr>
          <w:p w14:paraId="4854E09A" w14:textId="77777777" w:rsidR="00A26A93" w:rsidRPr="00897BF8" w:rsidRDefault="00A26A93" w:rsidP="00197F32">
            <w:pPr>
              <w:pStyle w:val="TAL"/>
            </w:pPr>
            <w:r w:rsidRPr="00897BF8">
              <w:t>the REFER method?</w:t>
            </w:r>
          </w:p>
        </w:tc>
        <w:tc>
          <w:tcPr>
            <w:tcW w:w="2093" w:type="dxa"/>
          </w:tcPr>
          <w:p w14:paraId="7B394B02" w14:textId="77777777" w:rsidR="00A26A93" w:rsidRPr="00897BF8" w:rsidRDefault="00A26A93" w:rsidP="00197F32">
            <w:pPr>
              <w:pStyle w:val="TAL"/>
            </w:pPr>
            <w:r w:rsidRPr="00897BF8">
              <w:t>[36]</w:t>
            </w:r>
          </w:p>
        </w:tc>
        <w:tc>
          <w:tcPr>
            <w:tcW w:w="1309" w:type="dxa"/>
          </w:tcPr>
          <w:p w14:paraId="5FFF8E7A" w14:textId="77777777" w:rsidR="00A26A93" w:rsidRPr="00897BF8" w:rsidRDefault="00A26A93" w:rsidP="00197F32">
            <w:pPr>
              <w:pStyle w:val="TAL"/>
            </w:pPr>
            <w:r w:rsidRPr="00897BF8">
              <w:t>o</w:t>
            </w:r>
          </w:p>
        </w:tc>
        <w:tc>
          <w:tcPr>
            <w:tcW w:w="1711" w:type="dxa"/>
          </w:tcPr>
          <w:p w14:paraId="6A09B6CF" w14:textId="77777777" w:rsidR="00A26A93" w:rsidRPr="00897BF8" w:rsidRDefault="00A26A93" w:rsidP="00197F32">
            <w:pPr>
              <w:pStyle w:val="TAL"/>
            </w:pPr>
            <w:r w:rsidRPr="00897BF8">
              <w:t>c33</w:t>
            </w:r>
          </w:p>
        </w:tc>
      </w:tr>
      <w:tr w:rsidR="00A26A93" w:rsidRPr="00897BF8" w14:paraId="593D310B" w14:textId="77777777" w:rsidTr="00197F32">
        <w:tc>
          <w:tcPr>
            <w:tcW w:w="1134" w:type="dxa"/>
          </w:tcPr>
          <w:p w14:paraId="370FF809" w14:textId="77777777" w:rsidR="00A26A93" w:rsidRPr="00897BF8" w:rsidRDefault="00A26A93" w:rsidP="00197F32">
            <w:pPr>
              <w:pStyle w:val="TAL"/>
            </w:pPr>
            <w:r w:rsidRPr="00897BF8">
              <w:t>15A</w:t>
            </w:r>
          </w:p>
        </w:tc>
        <w:tc>
          <w:tcPr>
            <w:tcW w:w="3402" w:type="dxa"/>
            <w:gridSpan w:val="2"/>
          </w:tcPr>
          <w:p w14:paraId="7AAB38BF" w14:textId="77777777" w:rsidR="00A26A93" w:rsidRPr="00897BF8" w:rsidRDefault="00A26A93" w:rsidP="00197F32">
            <w:pPr>
              <w:pStyle w:val="TAL"/>
            </w:pPr>
            <w:r w:rsidRPr="00897BF8">
              <w:t>clarifications for the use of REFER with RFC6665?</w:t>
            </w:r>
          </w:p>
        </w:tc>
        <w:tc>
          <w:tcPr>
            <w:tcW w:w="2093" w:type="dxa"/>
          </w:tcPr>
          <w:p w14:paraId="15AD0288" w14:textId="77777777" w:rsidR="00A26A93" w:rsidRPr="00897BF8" w:rsidRDefault="00A26A93" w:rsidP="00197F32">
            <w:pPr>
              <w:pStyle w:val="TAL"/>
            </w:pPr>
            <w:r w:rsidRPr="00897BF8">
              <w:t>[231]</w:t>
            </w:r>
          </w:p>
        </w:tc>
        <w:tc>
          <w:tcPr>
            <w:tcW w:w="1309" w:type="dxa"/>
          </w:tcPr>
          <w:p w14:paraId="2946DAB9" w14:textId="77777777" w:rsidR="00A26A93" w:rsidRPr="00897BF8" w:rsidRDefault="00A26A93" w:rsidP="00197F32">
            <w:pPr>
              <w:pStyle w:val="TAL"/>
            </w:pPr>
            <w:r w:rsidRPr="00897BF8">
              <w:t>c121</w:t>
            </w:r>
          </w:p>
        </w:tc>
        <w:tc>
          <w:tcPr>
            <w:tcW w:w="1711" w:type="dxa"/>
          </w:tcPr>
          <w:p w14:paraId="1E41B158" w14:textId="77777777" w:rsidR="00A26A93" w:rsidRPr="00897BF8" w:rsidRDefault="00A26A93" w:rsidP="00197F32">
            <w:pPr>
              <w:pStyle w:val="TAL"/>
            </w:pPr>
            <w:r w:rsidRPr="00897BF8">
              <w:t>c121</w:t>
            </w:r>
          </w:p>
        </w:tc>
      </w:tr>
      <w:tr w:rsidR="00A26A93" w:rsidRPr="00897BF8" w14:paraId="7609649C" w14:textId="77777777" w:rsidTr="00197F32">
        <w:tc>
          <w:tcPr>
            <w:tcW w:w="1134" w:type="dxa"/>
          </w:tcPr>
          <w:p w14:paraId="1B8F560E" w14:textId="77777777" w:rsidR="00A26A93" w:rsidRPr="00897BF8" w:rsidRDefault="00A26A93" w:rsidP="00197F32">
            <w:pPr>
              <w:pStyle w:val="TAL"/>
            </w:pPr>
            <w:r w:rsidRPr="00897BF8">
              <w:t>15B</w:t>
            </w:r>
          </w:p>
        </w:tc>
        <w:tc>
          <w:tcPr>
            <w:tcW w:w="3402" w:type="dxa"/>
            <w:gridSpan w:val="2"/>
          </w:tcPr>
          <w:p w14:paraId="64E50F81" w14:textId="77777777" w:rsidR="00A26A93" w:rsidRPr="00897BF8" w:rsidRDefault="00A26A93" w:rsidP="00197F32">
            <w:pPr>
              <w:pStyle w:val="TAL"/>
            </w:pPr>
            <w:r w:rsidRPr="00897BF8">
              <w:t>explicit subscriptions for the REFER method?</w:t>
            </w:r>
          </w:p>
        </w:tc>
        <w:tc>
          <w:tcPr>
            <w:tcW w:w="2093" w:type="dxa"/>
          </w:tcPr>
          <w:p w14:paraId="4290BF73" w14:textId="77777777" w:rsidR="00A26A93" w:rsidRPr="00897BF8" w:rsidRDefault="00A26A93" w:rsidP="00197F32">
            <w:pPr>
              <w:pStyle w:val="TAL"/>
            </w:pPr>
            <w:r w:rsidRPr="00897BF8">
              <w:t>[232]</w:t>
            </w:r>
          </w:p>
        </w:tc>
        <w:tc>
          <w:tcPr>
            <w:tcW w:w="1309" w:type="dxa"/>
          </w:tcPr>
          <w:p w14:paraId="460D74B8" w14:textId="77777777" w:rsidR="00A26A93" w:rsidRPr="00897BF8" w:rsidRDefault="00A26A93" w:rsidP="00197F32">
            <w:pPr>
              <w:pStyle w:val="TAL"/>
            </w:pPr>
            <w:r w:rsidRPr="00897BF8">
              <w:t>o</w:t>
            </w:r>
          </w:p>
        </w:tc>
        <w:tc>
          <w:tcPr>
            <w:tcW w:w="1711" w:type="dxa"/>
          </w:tcPr>
          <w:p w14:paraId="0D439DCC" w14:textId="77777777" w:rsidR="00A26A93" w:rsidRPr="00897BF8" w:rsidRDefault="00A26A93" w:rsidP="00197F32">
            <w:pPr>
              <w:pStyle w:val="TAL"/>
            </w:pPr>
            <w:r w:rsidRPr="00897BF8">
              <w:t>o</w:t>
            </w:r>
          </w:p>
        </w:tc>
      </w:tr>
      <w:tr w:rsidR="00A26A93" w:rsidRPr="00897BF8" w14:paraId="78584DCE" w14:textId="77777777" w:rsidTr="00197F32">
        <w:tc>
          <w:tcPr>
            <w:tcW w:w="1134" w:type="dxa"/>
          </w:tcPr>
          <w:p w14:paraId="6165BC24" w14:textId="77777777" w:rsidR="00A26A93" w:rsidRPr="00897BF8" w:rsidRDefault="00A26A93" w:rsidP="00197F32">
            <w:pPr>
              <w:pStyle w:val="TAL"/>
            </w:pPr>
            <w:r w:rsidRPr="00897BF8">
              <w:t>16</w:t>
            </w:r>
          </w:p>
        </w:tc>
        <w:tc>
          <w:tcPr>
            <w:tcW w:w="3402" w:type="dxa"/>
            <w:gridSpan w:val="2"/>
          </w:tcPr>
          <w:p w14:paraId="16EF9A81" w14:textId="77777777" w:rsidR="00A26A93" w:rsidRPr="00897BF8" w:rsidRDefault="00A26A93" w:rsidP="00197F32">
            <w:pPr>
              <w:pStyle w:val="TAL"/>
            </w:pPr>
            <w:r w:rsidRPr="00897BF8">
              <w:t>integration of resource management and SIP?</w:t>
            </w:r>
          </w:p>
        </w:tc>
        <w:tc>
          <w:tcPr>
            <w:tcW w:w="2093" w:type="dxa"/>
          </w:tcPr>
          <w:p w14:paraId="01071026" w14:textId="77777777" w:rsidR="00A26A93" w:rsidRPr="00897BF8" w:rsidRDefault="00A26A93" w:rsidP="00197F32">
            <w:pPr>
              <w:pStyle w:val="TAL"/>
            </w:pPr>
            <w:r w:rsidRPr="00897BF8">
              <w:t>[30] [64]</w:t>
            </w:r>
          </w:p>
        </w:tc>
        <w:tc>
          <w:tcPr>
            <w:tcW w:w="1309" w:type="dxa"/>
          </w:tcPr>
          <w:p w14:paraId="070327A6" w14:textId="77777777" w:rsidR="00A26A93" w:rsidRPr="00897BF8" w:rsidRDefault="00A26A93" w:rsidP="00197F32">
            <w:pPr>
              <w:pStyle w:val="TAL"/>
            </w:pPr>
            <w:r w:rsidRPr="00897BF8">
              <w:t>c19</w:t>
            </w:r>
          </w:p>
        </w:tc>
        <w:tc>
          <w:tcPr>
            <w:tcW w:w="1711" w:type="dxa"/>
          </w:tcPr>
          <w:p w14:paraId="1F14B45E" w14:textId="77777777" w:rsidR="00A26A93" w:rsidRPr="00897BF8" w:rsidRDefault="00A26A93" w:rsidP="00197F32">
            <w:pPr>
              <w:pStyle w:val="TAL"/>
            </w:pPr>
            <w:r w:rsidRPr="00897BF8">
              <w:t>c44</w:t>
            </w:r>
          </w:p>
        </w:tc>
      </w:tr>
      <w:tr w:rsidR="00A26A93" w:rsidRPr="00897BF8" w14:paraId="4B945AD7" w14:textId="77777777" w:rsidTr="00197F32">
        <w:tc>
          <w:tcPr>
            <w:tcW w:w="1134" w:type="dxa"/>
          </w:tcPr>
          <w:p w14:paraId="6EADBD40" w14:textId="77777777" w:rsidR="00A26A93" w:rsidRPr="00897BF8" w:rsidRDefault="00A26A93" w:rsidP="00197F32">
            <w:pPr>
              <w:pStyle w:val="TAL"/>
            </w:pPr>
            <w:r w:rsidRPr="00897BF8">
              <w:t>17</w:t>
            </w:r>
          </w:p>
        </w:tc>
        <w:tc>
          <w:tcPr>
            <w:tcW w:w="3402" w:type="dxa"/>
            <w:gridSpan w:val="2"/>
          </w:tcPr>
          <w:p w14:paraId="1A422794" w14:textId="77777777" w:rsidR="00A26A93" w:rsidRPr="00897BF8" w:rsidRDefault="00A26A93" w:rsidP="00197F32">
            <w:pPr>
              <w:pStyle w:val="TAL"/>
            </w:pPr>
            <w:r w:rsidRPr="00897BF8">
              <w:t>the SIP UPDATE method?</w:t>
            </w:r>
          </w:p>
        </w:tc>
        <w:tc>
          <w:tcPr>
            <w:tcW w:w="2093" w:type="dxa"/>
          </w:tcPr>
          <w:p w14:paraId="76F51ED2" w14:textId="77777777" w:rsidR="00A26A93" w:rsidRPr="00897BF8" w:rsidRDefault="00A26A93" w:rsidP="00197F32">
            <w:pPr>
              <w:pStyle w:val="TAL"/>
            </w:pPr>
            <w:r w:rsidRPr="00897BF8">
              <w:t>[29]</w:t>
            </w:r>
          </w:p>
        </w:tc>
        <w:tc>
          <w:tcPr>
            <w:tcW w:w="1309" w:type="dxa"/>
          </w:tcPr>
          <w:p w14:paraId="34AC5820" w14:textId="77777777" w:rsidR="00A26A93" w:rsidRPr="00897BF8" w:rsidRDefault="00A26A93" w:rsidP="00197F32">
            <w:pPr>
              <w:pStyle w:val="TAL"/>
            </w:pPr>
            <w:r w:rsidRPr="00897BF8">
              <w:t>c5</w:t>
            </w:r>
          </w:p>
        </w:tc>
        <w:tc>
          <w:tcPr>
            <w:tcW w:w="1711" w:type="dxa"/>
          </w:tcPr>
          <w:p w14:paraId="52BD8496" w14:textId="77777777" w:rsidR="00A26A93" w:rsidRPr="00897BF8" w:rsidRDefault="00A26A93" w:rsidP="00197F32">
            <w:pPr>
              <w:pStyle w:val="TAL"/>
            </w:pPr>
            <w:r w:rsidRPr="00897BF8">
              <w:t>c44</w:t>
            </w:r>
          </w:p>
        </w:tc>
      </w:tr>
      <w:tr w:rsidR="00A26A93" w:rsidRPr="00897BF8" w14:paraId="19474E71" w14:textId="77777777" w:rsidTr="00197F32">
        <w:tc>
          <w:tcPr>
            <w:tcW w:w="1134" w:type="dxa"/>
          </w:tcPr>
          <w:p w14:paraId="156DB69C" w14:textId="77777777" w:rsidR="00A26A93" w:rsidRPr="00897BF8" w:rsidRDefault="00A26A93" w:rsidP="00197F32">
            <w:pPr>
              <w:pStyle w:val="TAL"/>
            </w:pPr>
            <w:r w:rsidRPr="00897BF8">
              <w:t>19</w:t>
            </w:r>
          </w:p>
        </w:tc>
        <w:tc>
          <w:tcPr>
            <w:tcW w:w="3402" w:type="dxa"/>
            <w:gridSpan w:val="2"/>
          </w:tcPr>
          <w:p w14:paraId="2D03439B" w14:textId="77777777" w:rsidR="00A26A93" w:rsidRPr="00897BF8" w:rsidRDefault="00A26A93" w:rsidP="00197F32">
            <w:pPr>
              <w:pStyle w:val="TAL"/>
            </w:pPr>
            <w:r w:rsidRPr="00897BF8">
              <w:t>SIP extensions for media authorization?</w:t>
            </w:r>
          </w:p>
        </w:tc>
        <w:tc>
          <w:tcPr>
            <w:tcW w:w="2093" w:type="dxa"/>
          </w:tcPr>
          <w:p w14:paraId="71456F57" w14:textId="77777777" w:rsidR="00A26A93" w:rsidRPr="00897BF8" w:rsidRDefault="00A26A93" w:rsidP="00197F32">
            <w:pPr>
              <w:pStyle w:val="TAL"/>
            </w:pPr>
            <w:r w:rsidRPr="00897BF8">
              <w:t>[31]</w:t>
            </w:r>
          </w:p>
        </w:tc>
        <w:tc>
          <w:tcPr>
            <w:tcW w:w="1309" w:type="dxa"/>
          </w:tcPr>
          <w:p w14:paraId="0FCD5B3D" w14:textId="77777777" w:rsidR="00A26A93" w:rsidRPr="00897BF8" w:rsidRDefault="00A26A93" w:rsidP="00197F32">
            <w:pPr>
              <w:pStyle w:val="TAL"/>
            </w:pPr>
            <w:r w:rsidRPr="00897BF8">
              <w:t>o</w:t>
            </w:r>
          </w:p>
        </w:tc>
        <w:tc>
          <w:tcPr>
            <w:tcW w:w="1711" w:type="dxa"/>
          </w:tcPr>
          <w:p w14:paraId="5431E5BC" w14:textId="77777777" w:rsidR="00A26A93" w:rsidRPr="00897BF8" w:rsidRDefault="00A26A93" w:rsidP="00197F32">
            <w:pPr>
              <w:pStyle w:val="TAL"/>
            </w:pPr>
            <w:r w:rsidRPr="00897BF8">
              <w:t>c14</w:t>
            </w:r>
          </w:p>
        </w:tc>
      </w:tr>
      <w:tr w:rsidR="00A26A93" w:rsidRPr="00897BF8" w14:paraId="0FF84AB4" w14:textId="77777777" w:rsidTr="00197F32">
        <w:tc>
          <w:tcPr>
            <w:tcW w:w="1134" w:type="dxa"/>
          </w:tcPr>
          <w:p w14:paraId="5F99032A" w14:textId="77777777" w:rsidR="00A26A93" w:rsidRPr="00897BF8" w:rsidRDefault="00A26A93" w:rsidP="00197F32">
            <w:pPr>
              <w:pStyle w:val="TAL"/>
            </w:pPr>
            <w:bookmarkStart w:id="283" w:name="UAevent"/>
            <w:r w:rsidRPr="00897BF8">
              <w:t>20</w:t>
            </w:r>
            <w:bookmarkEnd w:id="283"/>
          </w:p>
        </w:tc>
        <w:tc>
          <w:tcPr>
            <w:tcW w:w="3402" w:type="dxa"/>
            <w:gridSpan w:val="2"/>
          </w:tcPr>
          <w:p w14:paraId="0C1B525B" w14:textId="77777777" w:rsidR="00A26A93" w:rsidRPr="00897BF8" w:rsidRDefault="00A26A93" w:rsidP="00197F32">
            <w:pPr>
              <w:pStyle w:val="TAL"/>
            </w:pPr>
            <w:r w:rsidRPr="00897BF8">
              <w:t>SIP specific event notification?</w:t>
            </w:r>
          </w:p>
        </w:tc>
        <w:tc>
          <w:tcPr>
            <w:tcW w:w="2093" w:type="dxa"/>
          </w:tcPr>
          <w:p w14:paraId="0F331659" w14:textId="77777777" w:rsidR="00A26A93" w:rsidRPr="00897BF8" w:rsidRDefault="00A26A93" w:rsidP="00197F32">
            <w:pPr>
              <w:pStyle w:val="TAL"/>
            </w:pPr>
            <w:r w:rsidRPr="00897BF8">
              <w:t>[28]</w:t>
            </w:r>
          </w:p>
        </w:tc>
        <w:tc>
          <w:tcPr>
            <w:tcW w:w="1309" w:type="dxa"/>
          </w:tcPr>
          <w:p w14:paraId="35ED0B08" w14:textId="77777777" w:rsidR="00A26A93" w:rsidRPr="00897BF8" w:rsidRDefault="00A26A93" w:rsidP="00197F32">
            <w:pPr>
              <w:pStyle w:val="TAL"/>
            </w:pPr>
            <w:r w:rsidRPr="00897BF8">
              <w:t>o</w:t>
            </w:r>
          </w:p>
        </w:tc>
        <w:tc>
          <w:tcPr>
            <w:tcW w:w="1711" w:type="dxa"/>
          </w:tcPr>
          <w:p w14:paraId="61CCFC4F" w14:textId="77777777" w:rsidR="00A26A93" w:rsidRPr="00897BF8" w:rsidRDefault="00A26A93" w:rsidP="00197F32">
            <w:pPr>
              <w:pStyle w:val="TAL"/>
            </w:pPr>
            <w:r w:rsidRPr="00897BF8">
              <w:t>c13</w:t>
            </w:r>
          </w:p>
        </w:tc>
      </w:tr>
      <w:tr w:rsidR="00A26A93" w:rsidRPr="00897BF8" w14:paraId="248B58CF" w14:textId="77777777" w:rsidTr="00197F32">
        <w:tc>
          <w:tcPr>
            <w:tcW w:w="1134" w:type="dxa"/>
          </w:tcPr>
          <w:p w14:paraId="4356935D" w14:textId="77777777" w:rsidR="00A26A93" w:rsidRPr="00897BF8" w:rsidRDefault="00A26A93" w:rsidP="00197F32">
            <w:pPr>
              <w:pStyle w:val="TAL"/>
            </w:pPr>
            <w:bookmarkStart w:id="284" w:name="UAeventnotifier"/>
            <w:r w:rsidRPr="00897BF8">
              <w:t>22</w:t>
            </w:r>
            <w:bookmarkEnd w:id="284"/>
          </w:p>
        </w:tc>
        <w:tc>
          <w:tcPr>
            <w:tcW w:w="3402" w:type="dxa"/>
            <w:gridSpan w:val="2"/>
          </w:tcPr>
          <w:p w14:paraId="6B60248F" w14:textId="77777777" w:rsidR="00A26A93" w:rsidRPr="00897BF8" w:rsidRDefault="00A26A93" w:rsidP="00197F32">
            <w:pPr>
              <w:pStyle w:val="TAL"/>
            </w:pPr>
            <w:r w:rsidRPr="00897BF8">
              <w:t>acting as the notifier of event information?</w:t>
            </w:r>
          </w:p>
        </w:tc>
        <w:tc>
          <w:tcPr>
            <w:tcW w:w="2093" w:type="dxa"/>
          </w:tcPr>
          <w:p w14:paraId="6267709E" w14:textId="77777777" w:rsidR="00A26A93" w:rsidRPr="00897BF8" w:rsidRDefault="00A26A93" w:rsidP="00197F32">
            <w:pPr>
              <w:pStyle w:val="TAL"/>
            </w:pPr>
            <w:r w:rsidRPr="00897BF8">
              <w:t>[28]</w:t>
            </w:r>
          </w:p>
        </w:tc>
        <w:tc>
          <w:tcPr>
            <w:tcW w:w="1309" w:type="dxa"/>
          </w:tcPr>
          <w:p w14:paraId="3558422E" w14:textId="77777777" w:rsidR="00A26A93" w:rsidRPr="00897BF8" w:rsidRDefault="00A26A93" w:rsidP="00197F32">
            <w:pPr>
              <w:pStyle w:val="TAL"/>
            </w:pPr>
            <w:r w:rsidRPr="00897BF8">
              <w:t>c2</w:t>
            </w:r>
          </w:p>
        </w:tc>
        <w:tc>
          <w:tcPr>
            <w:tcW w:w="1711" w:type="dxa"/>
          </w:tcPr>
          <w:p w14:paraId="15EF9DF4" w14:textId="77777777" w:rsidR="00A26A93" w:rsidRPr="00897BF8" w:rsidRDefault="00A26A93" w:rsidP="00197F32">
            <w:pPr>
              <w:pStyle w:val="TAL"/>
            </w:pPr>
            <w:r w:rsidRPr="00897BF8">
              <w:t>c15</w:t>
            </w:r>
          </w:p>
        </w:tc>
      </w:tr>
      <w:tr w:rsidR="00A26A93" w:rsidRPr="00897BF8" w14:paraId="65510845" w14:textId="77777777" w:rsidTr="00197F32">
        <w:tc>
          <w:tcPr>
            <w:tcW w:w="1134" w:type="dxa"/>
          </w:tcPr>
          <w:p w14:paraId="10DAB566" w14:textId="77777777" w:rsidR="00A26A93" w:rsidRPr="00897BF8" w:rsidRDefault="00A26A93" w:rsidP="00197F32">
            <w:pPr>
              <w:pStyle w:val="TAL"/>
            </w:pPr>
            <w:r w:rsidRPr="00897BF8">
              <w:t>22A</w:t>
            </w:r>
          </w:p>
        </w:tc>
        <w:tc>
          <w:tcPr>
            <w:tcW w:w="3402" w:type="dxa"/>
            <w:gridSpan w:val="2"/>
          </w:tcPr>
          <w:p w14:paraId="316DC660" w14:textId="77777777" w:rsidR="00A26A93" w:rsidRPr="00897BF8" w:rsidRDefault="00A26A93" w:rsidP="00197F32">
            <w:pPr>
              <w:pStyle w:val="TAL"/>
            </w:pPr>
            <w:r w:rsidRPr="00897BF8">
              <w:t>a clarification on the use of GRUUs in the SIP event notification framework?</w:t>
            </w:r>
          </w:p>
        </w:tc>
        <w:tc>
          <w:tcPr>
            <w:tcW w:w="2093" w:type="dxa"/>
          </w:tcPr>
          <w:p w14:paraId="5B600CD1" w14:textId="77777777" w:rsidR="00A26A93" w:rsidRPr="00897BF8" w:rsidRDefault="00A26A93" w:rsidP="00197F32">
            <w:pPr>
              <w:pStyle w:val="TAL"/>
            </w:pPr>
            <w:r w:rsidRPr="00897BF8">
              <w:t>[233]</w:t>
            </w:r>
          </w:p>
        </w:tc>
        <w:tc>
          <w:tcPr>
            <w:tcW w:w="1309" w:type="dxa"/>
          </w:tcPr>
          <w:p w14:paraId="0ED893C2" w14:textId="77777777" w:rsidR="00A26A93" w:rsidRPr="00897BF8" w:rsidRDefault="00A26A93" w:rsidP="00197F32">
            <w:pPr>
              <w:pStyle w:val="TAL"/>
            </w:pPr>
            <w:r w:rsidRPr="00897BF8">
              <w:t>c122</w:t>
            </w:r>
          </w:p>
        </w:tc>
        <w:tc>
          <w:tcPr>
            <w:tcW w:w="1711" w:type="dxa"/>
          </w:tcPr>
          <w:p w14:paraId="25A9272F" w14:textId="77777777" w:rsidR="00A26A93" w:rsidRPr="00897BF8" w:rsidRDefault="00A26A93" w:rsidP="00197F32">
            <w:pPr>
              <w:pStyle w:val="TAL"/>
            </w:pPr>
            <w:r w:rsidRPr="00897BF8">
              <w:t>c122</w:t>
            </w:r>
          </w:p>
        </w:tc>
      </w:tr>
      <w:tr w:rsidR="00A26A93" w:rsidRPr="00897BF8" w14:paraId="2345768C" w14:textId="77777777" w:rsidTr="00197F32">
        <w:tc>
          <w:tcPr>
            <w:tcW w:w="1134" w:type="dxa"/>
          </w:tcPr>
          <w:p w14:paraId="70B722DE" w14:textId="77777777" w:rsidR="00A26A93" w:rsidRPr="00897BF8" w:rsidRDefault="00A26A93" w:rsidP="00197F32">
            <w:pPr>
              <w:pStyle w:val="TAL"/>
            </w:pPr>
            <w:bookmarkStart w:id="285" w:name="UAeventrecipient"/>
            <w:r w:rsidRPr="00897BF8">
              <w:t>23</w:t>
            </w:r>
            <w:bookmarkEnd w:id="285"/>
          </w:p>
        </w:tc>
        <w:tc>
          <w:tcPr>
            <w:tcW w:w="3402" w:type="dxa"/>
            <w:gridSpan w:val="2"/>
          </w:tcPr>
          <w:p w14:paraId="3CC19CC1" w14:textId="77777777" w:rsidR="00A26A93" w:rsidRPr="00897BF8" w:rsidRDefault="00A26A93" w:rsidP="00197F32">
            <w:pPr>
              <w:pStyle w:val="TAL"/>
            </w:pPr>
            <w:r w:rsidRPr="00897BF8">
              <w:t>acting as the subscriber to event information?</w:t>
            </w:r>
          </w:p>
        </w:tc>
        <w:tc>
          <w:tcPr>
            <w:tcW w:w="2093" w:type="dxa"/>
          </w:tcPr>
          <w:p w14:paraId="6AA76690" w14:textId="77777777" w:rsidR="00A26A93" w:rsidRPr="00897BF8" w:rsidRDefault="00A26A93" w:rsidP="00197F32">
            <w:pPr>
              <w:pStyle w:val="TAL"/>
            </w:pPr>
            <w:r w:rsidRPr="00897BF8">
              <w:t>[28]</w:t>
            </w:r>
          </w:p>
        </w:tc>
        <w:tc>
          <w:tcPr>
            <w:tcW w:w="1309" w:type="dxa"/>
          </w:tcPr>
          <w:p w14:paraId="331682F9" w14:textId="77777777" w:rsidR="00A26A93" w:rsidRPr="00897BF8" w:rsidRDefault="00A26A93" w:rsidP="00197F32">
            <w:pPr>
              <w:pStyle w:val="TAL"/>
            </w:pPr>
            <w:r w:rsidRPr="00897BF8">
              <w:t>c2</w:t>
            </w:r>
          </w:p>
        </w:tc>
        <w:tc>
          <w:tcPr>
            <w:tcW w:w="1711" w:type="dxa"/>
          </w:tcPr>
          <w:p w14:paraId="01AB4A13" w14:textId="77777777" w:rsidR="00A26A93" w:rsidRPr="00897BF8" w:rsidRDefault="00A26A93" w:rsidP="00197F32">
            <w:pPr>
              <w:pStyle w:val="TAL"/>
            </w:pPr>
            <w:r w:rsidRPr="00897BF8">
              <w:t>c16</w:t>
            </w:r>
          </w:p>
        </w:tc>
      </w:tr>
      <w:tr w:rsidR="00A26A93" w:rsidRPr="00897BF8" w14:paraId="0666B6D7" w14:textId="77777777" w:rsidTr="00197F32">
        <w:tc>
          <w:tcPr>
            <w:tcW w:w="1134" w:type="dxa"/>
          </w:tcPr>
          <w:p w14:paraId="3AE1A2D1" w14:textId="77777777" w:rsidR="00A26A93" w:rsidRPr="00897BF8" w:rsidRDefault="00A26A93" w:rsidP="00197F32">
            <w:pPr>
              <w:pStyle w:val="TAL"/>
            </w:pPr>
            <w:r w:rsidRPr="00897BF8">
              <w:t>24</w:t>
            </w:r>
          </w:p>
        </w:tc>
        <w:tc>
          <w:tcPr>
            <w:tcW w:w="3402" w:type="dxa"/>
            <w:gridSpan w:val="2"/>
          </w:tcPr>
          <w:p w14:paraId="7D30011E" w14:textId="77777777" w:rsidR="00A26A93" w:rsidRPr="00897BF8" w:rsidRDefault="00A26A93" w:rsidP="00197F32">
            <w:pPr>
              <w:pStyle w:val="TAL"/>
            </w:pPr>
            <w:r w:rsidRPr="00897BF8">
              <w:t>session initiation protocol extension header field for registering non-adjacent contacts?</w:t>
            </w:r>
          </w:p>
        </w:tc>
        <w:tc>
          <w:tcPr>
            <w:tcW w:w="2093" w:type="dxa"/>
          </w:tcPr>
          <w:p w14:paraId="35A7C9E5" w14:textId="77777777" w:rsidR="00A26A93" w:rsidRPr="00897BF8" w:rsidRDefault="00A26A93" w:rsidP="00197F32">
            <w:pPr>
              <w:pStyle w:val="TAL"/>
            </w:pPr>
            <w:r w:rsidRPr="00897BF8">
              <w:t>[35]</w:t>
            </w:r>
          </w:p>
        </w:tc>
        <w:tc>
          <w:tcPr>
            <w:tcW w:w="1309" w:type="dxa"/>
          </w:tcPr>
          <w:p w14:paraId="00F9228C" w14:textId="77777777" w:rsidR="00A26A93" w:rsidRPr="00897BF8" w:rsidRDefault="00A26A93" w:rsidP="00197F32">
            <w:pPr>
              <w:pStyle w:val="TAL"/>
            </w:pPr>
            <w:r w:rsidRPr="00897BF8">
              <w:t>o</w:t>
            </w:r>
          </w:p>
        </w:tc>
        <w:tc>
          <w:tcPr>
            <w:tcW w:w="1711" w:type="dxa"/>
          </w:tcPr>
          <w:p w14:paraId="70AF0BDB" w14:textId="77777777" w:rsidR="00A26A93" w:rsidRPr="00897BF8" w:rsidRDefault="00A26A93" w:rsidP="00197F32">
            <w:pPr>
              <w:pStyle w:val="TAL"/>
            </w:pPr>
            <w:r w:rsidRPr="00897BF8">
              <w:t>c6</w:t>
            </w:r>
          </w:p>
        </w:tc>
      </w:tr>
      <w:tr w:rsidR="00A26A93" w:rsidRPr="00897BF8" w14:paraId="2AA9A859" w14:textId="77777777" w:rsidTr="00197F32">
        <w:tc>
          <w:tcPr>
            <w:tcW w:w="1134" w:type="dxa"/>
          </w:tcPr>
          <w:p w14:paraId="2D8112E0" w14:textId="77777777" w:rsidR="00A26A93" w:rsidRPr="00897BF8" w:rsidRDefault="00A26A93" w:rsidP="00197F32">
            <w:pPr>
              <w:pStyle w:val="TAL"/>
            </w:pPr>
            <w:r w:rsidRPr="00897BF8">
              <w:t>25</w:t>
            </w:r>
          </w:p>
        </w:tc>
        <w:tc>
          <w:tcPr>
            <w:tcW w:w="3402" w:type="dxa"/>
            <w:gridSpan w:val="2"/>
          </w:tcPr>
          <w:p w14:paraId="4BBDDAC4" w14:textId="77777777" w:rsidR="00A26A93" w:rsidRPr="00897BF8" w:rsidRDefault="00A26A93" w:rsidP="00197F32">
            <w:pPr>
              <w:pStyle w:val="TAL"/>
            </w:pPr>
            <w:r w:rsidRPr="00897BF8">
              <w:t>private extensions to the Session Initiation Protocol (SIP) for network asserted identity within trusted networks?</w:t>
            </w:r>
          </w:p>
        </w:tc>
        <w:tc>
          <w:tcPr>
            <w:tcW w:w="2093" w:type="dxa"/>
          </w:tcPr>
          <w:p w14:paraId="4D7E5E4E" w14:textId="77777777" w:rsidR="00A26A93" w:rsidRPr="00897BF8" w:rsidRDefault="00A26A93" w:rsidP="00197F32">
            <w:pPr>
              <w:pStyle w:val="TAL"/>
            </w:pPr>
            <w:r w:rsidRPr="00897BF8">
              <w:t>[34]</w:t>
            </w:r>
          </w:p>
        </w:tc>
        <w:tc>
          <w:tcPr>
            <w:tcW w:w="1309" w:type="dxa"/>
          </w:tcPr>
          <w:p w14:paraId="03F4ACA8" w14:textId="77777777" w:rsidR="00A26A93" w:rsidRPr="00897BF8" w:rsidRDefault="00A26A93" w:rsidP="00197F32">
            <w:pPr>
              <w:pStyle w:val="TAL"/>
            </w:pPr>
            <w:r w:rsidRPr="00897BF8">
              <w:t>o</w:t>
            </w:r>
          </w:p>
        </w:tc>
        <w:tc>
          <w:tcPr>
            <w:tcW w:w="1711" w:type="dxa"/>
          </w:tcPr>
          <w:p w14:paraId="5C906619" w14:textId="77777777" w:rsidR="00A26A93" w:rsidRPr="00897BF8" w:rsidRDefault="00A26A93" w:rsidP="00197F32">
            <w:pPr>
              <w:pStyle w:val="TAL"/>
            </w:pPr>
            <w:r w:rsidRPr="00897BF8">
              <w:t>m</w:t>
            </w:r>
          </w:p>
        </w:tc>
      </w:tr>
      <w:tr w:rsidR="00A26A93" w:rsidRPr="00897BF8" w14:paraId="192A583B" w14:textId="77777777" w:rsidTr="00197F32">
        <w:tc>
          <w:tcPr>
            <w:tcW w:w="1134" w:type="dxa"/>
          </w:tcPr>
          <w:p w14:paraId="49AC1AF3" w14:textId="77777777" w:rsidR="00A26A93" w:rsidRPr="00897BF8" w:rsidRDefault="00A26A93" w:rsidP="00197F32">
            <w:pPr>
              <w:pStyle w:val="TAL"/>
            </w:pPr>
            <w:r w:rsidRPr="00897BF8">
              <w:t>26</w:t>
            </w:r>
          </w:p>
        </w:tc>
        <w:tc>
          <w:tcPr>
            <w:tcW w:w="3402" w:type="dxa"/>
            <w:gridSpan w:val="2"/>
          </w:tcPr>
          <w:p w14:paraId="6A92B417" w14:textId="77777777" w:rsidR="00A26A93" w:rsidRPr="00897BF8" w:rsidRDefault="00A26A93" w:rsidP="00197F32">
            <w:pPr>
              <w:pStyle w:val="TAL"/>
            </w:pPr>
            <w:r w:rsidRPr="00897BF8">
              <w:t>a privacy mechanism for the Session Initiation Protocol (SIP)?</w:t>
            </w:r>
          </w:p>
        </w:tc>
        <w:tc>
          <w:tcPr>
            <w:tcW w:w="2093" w:type="dxa"/>
          </w:tcPr>
          <w:p w14:paraId="1913D211" w14:textId="77777777" w:rsidR="00A26A93" w:rsidRPr="00897BF8" w:rsidRDefault="00A26A93" w:rsidP="00197F32">
            <w:pPr>
              <w:pStyle w:val="TAL"/>
            </w:pPr>
            <w:r w:rsidRPr="00897BF8">
              <w:t>[33]</w:t>
            </w:r>
          </w:p>
        </w:tc>
        <w:tc>
          <w:tcPr>
            <w:tcW w:w="1309" w:type="dxa"/>
          </w:tcPr>
          <w:p w14:paraId="286E8562" w14:textId="77777777" w:rsidR="00A26A93" w:rsidRPr="00897BF8" w:rsidRDefault="00A26A93" w:rsidP="00197F32">
            <w:pPr>
              <w:pStyle w:val="TAL"/>
            </w:pPr>
            <w:r w:rsidRPr="00897BF8">
              <w:t>o</w:t>
            </w:r>
          </w:p>
        </w:tc>
        <w:tc>
          <w:tcPr>
            <w:tcW w:w="1711" w:type="dxa"/>
          </w:tcPr>
          <w:p w14:paraId="32FFC4B6" w14:textId="77777777" w:rsidR="00A26A93" w:rsidRPr="00897BF8" w:rsidRDefault="00A26A93" w:rsidP="00197F32">
            <w:pPr>
              <w:pStyle w:val="TAL"/>
            </w:pPr>
            <w:r w:rsidRPr="00897BF8">
              <w:t>m</w:t>
            </w:r>
          </w:p>
        </w:tc>
      </w:tr>
      <w:tr w:rsidR="00A26A93" w:rsidRPr="00897BF8" w14:paraId="471413FA" w14:textId="77777777" w:rsidTr="00197F32">
        <w:tc>
          <w:tcPr>
            <w:tcW w:w="1134" w:type="dxa"/>
          </w:tcPr>
          <w:p w14:paraId="0887884F" w14:textId="77777777" w:rsidR="00A26A93" w:rsidRPr="00897BF8" w:rsidRDefault="00A26A93" w:rsidP="00197F32">
            <w:pPr>
              <w:pStyle w:val="TAL"/>
            </w:pPr>
            <w:r w:rsidRPr="00897BF8">
              <w:t>26A</w:t>
            </w:r>
          </w:p>
        </w:tc>
        <w:tc>
          <w:tcPr>
            <w:tcW w:w="3402" w:type="dxa"/>
            <w:gridSpan w:val="2"/>
          </w:tcPr>
          <w:p w14:paraId="5284ED01" w14:textId="77777777" w:rsidR="00A26A93" w:rsidRPr="00897BF8" w:rsidRDefault="00A26A93" w:rsidP="00197F32">
            <w:pPr>
              <w:pStyle w:val="TAL"/>
            </w:pPr>
            <w:r w:rsidRPr="00897BF8">
              <w:t>request of privacy by the inclusion of a Privacy header indicating any privacy option?</w:t>
            </w:r>
          </w:p>
        </w:tc>
        <w:tc>
          <w:tcPr>
            <w:tcW w:w="2093" w:type="dxa"/>
          </w:tcPr>
          <w:p w14:paraId="508522F1" w14:textId="77777777" w:rsidR="00A26A93" w:rsidRPr="00897BF8" w:rsidRDefault="00A26A93" w:rsidP="00197F32">
            <w:pPr>
              <w:pStyle w:val="TAL"/>
            </w:pPr>
            <w:r w:rsidRPr="00897BF8">
              <w:t>[33]</w:t>
            </w:r>
          </w:p>
        </w:tc>
        <w:tc>
          <w:tcPr>
            <w:tcW w:w="1309" w:type="dxa"/>
          </w:tcPr>
          <w:p w14:paraId="1E9A60C1" w14:textId="77777777" w:rsidR="00A26A93" w:rsidRPr="00897BF8" w:rsidRDefault="00A26A93" w:rsidP="00197F32">
            <w:pPr>
              <w:pStyle w:val="TAL"/>
            </w:pPr>
            <w:r w:rsidRPr="00897BF8">
              <w:t>c9</w:t>
            </w:r>
          </w:p>
        </w:tc>
        <w:tc>
          <w:tcPr>
            <w:tcW w:w="1711" w:type="dxa"/>
          </w:tcPr>
          <w:p w14:paraId="237E807D" w14:textId="77777777" w:rsidR="00A26A93" w:rsidRPr="00897BF8" w:rsidRDefault="00A26A93" w:rsidP="00197F32">
            <w:pPr>
              <w:pStyle w:val="TAL"/>
            </w:pPr>
            <w:r w:rsidRPr="00897BF8">
              <w:t>c11</w:t>
            </w:r>
          </w:p>
        </w:tc>
      </w:tr>
      <w:tr w:rsidR="00A26A93" w:rsidRPr="00897BF8" w14:paraId="4BEC58DF" w14:textId="77777777" w:rsidTr="00197F32">
        <w:tc>
          <w:tcPr>
            <w:tcW w:w="1134" w:type="dxa"/>
          </w:tcPr>
          <w:p w14:paraId="684F2C1E" w14:textId="77777777" w:rsidR="00A26A93" w:rsidRPr="00897BF8" w:rsidRDefault="00A26A93" w:rsidP="00197F32">
            <w:pPr>
              <w:pStyle w:val="TAL"/>
            </w:pPr>
            <w:r w:rsidRPr="00897BF8">
              <w:t>26B</w:t>
            </w:r>
          </w:p>
        </w:tc>
        <w:tc>
          <w:tcPr>
            <w:tcW w:w="3402" w:type="dxa"/>
            <w:gridSpan w:val="2"/>
          </w:tcPr>
          <w:p w14:paraId="405C73FC" w14:textId="77777777" w:rsidR="00A26A93" w:rsidRPr="00897BF8" w:rsidRDefault="00A26A93" w:rsidP="00197F32">
            <w:pPr>
              <w:pStyle w:val="TAL"/>
            </w:pPr>
            <w:r w:rsidRPr="00897BF8">
              <w:t>application of privacy based on the received Privacy header?</w:t>
            </w:r>
          </w:p>
        </w:tc>
        <w:tc>
          <w:tcPr>
            <w:tcW w:w="2093" w:type="dxa"/>
          </w:tcPr>
          <w:p w14:paraId="35DA5267" w14:textId="77777777" w:rsidR="00A26A93" w:rsidRPr="00897BF8" w:rsidRDefault="00A26A93" w:rsidP="00197F32">
            <w:pPr>
              <w:pStyle w:val="TAL"/>
            </w:pPr>
            <w:r w:rsidRPr="00897BF8">
              <w:t>[33]</w:t>
            </w:r>
          </w:p>
        </w:tc>
        <w:tc>
          <w:tcPr>
            <w:tcW w:w="1309" w:type="dxa"/>
          </w:tcPr>
          <w:p w14:paraId="13981AAE" w14:textId="77777777" w:rsidR="00A26A93" w:rsidRPr="00897BF8" w:rsidRDefault="00A26A93" w:rsidP="00197F32">
            <w:pPr>
              <w:pStyle w:val="TAL"/>
            </w:pPr>
            <w:r w:rsidRPr="00897BF8">
              <w:t>c9</w:t>
            </w:r>
          </w:p>
        </w:tc>
        <w:tc>
          <w:tcPr>
            <w:tcW w:w="1711" w:type="dxa"/>
          </w:tcPr>
          <w:p w14:paraId="4D442FD8" w14:textId="77777777" w:rsidR="00A26A93" w:rsidRPr="00897BF8" w:rsidRDefault="00A26A93" w:rsidP="00197F32">
            <w:pPr>
              <w:pStyle w:val="TAL"/>
            </w:pPr>
            <w:r w:rsidRPr="00897BF8">
              <w:t>n/a</w:t>
            </w:r>
          </w:p>
        </w:tc>
      </w:tr>
      <w:tr w:rsidR="00A26A93" w:rsidRPr="00897BF8" w14:paraId="2CCD6EEB" w14:textId="77777777" w:rsidTr="00197F32">
        <w:tc>
          <w:tcPr>
            <w:tcW w:w="1134" w:type="dxa"/>
          </w:tcPr>
          <w:p w14:paraId="451A2FF7" w14:textId="77777777" w:rsidR="00A26A93" w:rsidRPr="00897BF8" w:rsidRDefault="00A26A93" w:rsidP="00197F32">
            <w:pPr>
              <w:pStyle w:val="TAL"/>
            </w:pPr>
            <w:r w:rsidRPr="00897BF8">
              <w:t>26C</w:t>
            </w:r>
          </w:p>
        </w:tc>
        <w:tc>
          <w:tcPr>
            <w:tcW w:w="3402" w:type="dxa"/>
            <w:gridSpan w:val="2"/>
          </w:tcPr>
          <w:p w14:paraId="18AEDF1D" w14:textId="77777777" w:rsidR="00A26A93" w:rsidRPr="00897BF8" w:rsidRDefault="00A26A93" w:rsidP="00197F32">
            <w:pPr>
              <w:pStyle w:val="TAL"/>
            </w:pPr>
            <w:r w:rsidRPr="00897BF8">
              <w:t>passing on of the Privacy header transparently?</w:t>
            </w:r>
          </w:p>
        </w:tc>
        <w:tc>
          <w:tcPr>
            <w:tcW w:w="2093" w:type="dxa"/>
          </w:tcPr>
          <w:p w14:paraId="07B220D9" w14:textId="77777777" w:rsidR="00A26A93" w:rsidRPr="00897BF8" w:rsidRDefault="00A26A93" w:rsidP="00197F32">
            <w:pPr>
              <w:pStyle w:val="TAL"/>
            </w:pPr>
            <w:r w:rsidRPr="00897BF8">
              <w:t>[33]</w:t>
            </w:r>
          </w:p>
        </w:tc>
        <w:tc>
          <w:tcPr>
            <w:tcW w:w="1309" w:type="dxa"/>
          </w:tcPr>
          <w:p w14:paraId="57A2D8FB" w14:textId="77777777" w:rsidR="00A26A93" w:rsidRPr="00897BF8" w:rsidRDefault="00A26A93" w:rsidP="00197F32">
            <w:pPr>
              <w:pStyle w:val="TAL"/>
            </w:pPr>
            <w:r w:rsidRPr="00897BF8">
              <w:t>c9</w:t>
            </w:r>
          </w:p>
        </w:tc>
        <w:tc>
          <w:tcPr>
            <w:tcW w:w="1711" w:type="dxa"/>
            <w:tcBorders>
              <w:bottom w:val="single" w:sz="4" w:space="0" w:color="auto"/>
            </w:tcBorders>
          </w:tcPr>
          <w:p w14:paraId="1D6AFF36" w14:textId="77777777" w:rsidR="00A26A93" w:rsidRPr="00897BF8" w:rsidRDefault="00A26A93" w:rsidP="00197F32">
            <w:pPr>
              <w:pStyle w:val="TAL"/>
            </w:pPr>
            <w:r w:rsidRPr="00897BF8">
              <w:t>c12</w:t>
            </w:r>
          </w:p>
        </w:tc>
      </w:tr>
      <w:tr w:rsidR="00A26A93" w:rsidRPr="00897BF8" w14:paraId="11B28A4B" w14:textId="77777777" w:rsidTr="00197F32">
        <w:tc>
          <w:tcPr>
            <w:tcW w:w="1134" w:type="dxa"/>
          </w:tcPr>
          <w:p w14:paraId="6024FEF7" w14:textId="77777777" w:rsidR="00A26A93" w:rsidRPr="00897BF8" w:rsidRDefault="00A26A93" w:rsidP="00197F32">
            <w:pPr>
              <w:pStyle w:val="TAL"/>
            </w:pPr>
            <w:r w:rsidRPr="00897BF8">
              <w:lastRenderedPageBreak/>
              <w:t>26D</w:t>
            </w:r>
          </w:p>
        </w:tc>
        <w:tc>
          <w:tcPr>
            <w:tcW w:w="3402" w:type="dxa"/>
            <w:gridSpan w:val="2"/>
          </w:tcPr>
          <w:p w14:paraId="06564285" w14:textId="77777777" w:rsidR="00A26A93" w:rsidRPr="00897BF8" w:rsidRDefault="00A26A93" w:rsidP="00197F32">
            <w:pPr>
              <w:pStyle w:val="TAL"/>
            </w:pPr>
            <w:r w:rsidRPr="00897BF8">
              <w:t>application of the privacy option "header" such that those headers which cannot be completely expunged of identifying information without the assistance of intermediaries are obscured?</w:t>
            </w:r>
          </w:p>
        </w:tc>
        <w:tc>
          <w:tcPr>
            <w:tcW w:w="2093" w:type="dxa"/>
          </w:tcPr>
          <w:p w14:paraId="3642944D" w14:textId="77777777" w:rsidR="00A26A93" w:rsidRPr="00897BF8" w:rsidRDefault="00A26A93" w:rsidP="00197F32">
            <w:pPr>
              <w:pStyle w:val="TAL"/>
            </w:pPr>
            <w:r w:rsidRPr="00897BF8">
              <w:t>[33] 5.1</w:t>
            </w:r>
          </w:p>
        </w:tc>
        <w:tc>
          <w:tcPr>
            <w:tcW w:w="1309" w:type="dxa"/>
          </w:tcPr>
          <w:p w14:paraId="3340195A" w14:textId="77777777" w:rsidR="00A26A93" w:rsidRPr="00897BF8" w:rsidRDefault="00A26A93" w:rsidP="00197F32">
            <w:pPr>
              <w:pStyle w:val="TAL"/>
            </w:pPr>
            <w:r w:rsidRPr="00897BF8">
              <w:t>c10</w:t>
            </w:r>
          </w:p>
        </w:tc>
        <w:tc>
          <w:tcPr>
            <w:tcW w:w="1711" w:type="dxa"/>
            <w:tcBorders>
              <w:bottom w:val="single" w:sz="4" w:space="0" w:color="auto"/>
            </w:tcBorders>
          </w:tcPr>
          <w:p w14:paraId="3D196132" w14:textId="77777777" w:rsidR="00A26A93" w:rsidRPr="00897BF8" w:rsidRDefault="00A26A93" w:rsidP="00197F32">
            <w:pPr>
              <w:pStyle w:val="TAL"/>
            </w:pPr>
            <w:r w:rsidRPr="00897BF8">
              <w:t>c27</w:t>
            </w:r>
          </w:p>
        </w:tc>
      </w:tr>
      <w:tr w:rsidR="00A26A93" w:rsidRPr="00897BF8" w14:paraId="74420F54" w14:textId="77777777" w:rsidTr="00197F32">
        <w:tc>
          <w:tcPr>
            <w:tcW w:w="1134" w:type="dxa"/>
          </w:tcPr>
          <w:p w14:paraId="09700B88" w14:textId="77777777" w:rsidR="00A26A93" w:rsidRPr="00897BF8" w:rsidRDefault="00A26A93" w:rsidP="00197F32">
            <w:pPr>
              <w:pStyle w:val="TAL"/>
            </w:pPr>
            <w:r w:rsidRPr="00897BF8">
              <w:t>26E</w:t>
            </w:r>
          </w:p>
        </w:tc>
        <w:tc>
          <w:tcPr>
            <w:tcW w:w="3402" w:type="dxa"/>
            <w:gridSpan w:val="2"/>
          </w:tcPr>
          <w:p w14:paraId="2A77214C" w14:textId="77777777" w:rsidR="00A26A93" w:rsidRPr="00897BF8" w:rsidRDefault="00A26A93" w:rsidP="00197F32">
            <w:pPr>
              <w:pStyle w:val="TAL"/>
            </w:pPr>
            <w:r w:rsidRPr="00897BF8">
              <w:t>application of the privacy option "session" such that anonymization for the session(s) initiated by this message occurs?</w:t>
            </w:r>
          </w:p>
        </w:tc>
        <w:tc>
          <w:tcPr>
            <w:tcW w:w="2093" w:type="dxa"/>
          </w:tcPr>
          <w:p w14:paraId="37451FA0" w14:textId="77777777" w:rsidR="00A26A93" w:rsidRPr="00897BF8" w:rsidRDefault="00A26A93" w:rsidP="00197F32">
            <w:pPr>
              <w:pStyle w:val="TAL"/>
            </w:pPr>
            <w:r w:rsidRPr="00897BF8">
              <w:t>[33] 5.2</w:t>
            </w:r>
          </w:p>
        </w:tc>
        <w:tc>
          <w:tcPr>
            <w:tcW w:w="1309" w:type="dxa"/>
          </w:tcPr>
          <w:p w14:paraId="71DB0DBF" w14:textId="77777777" w:rsidR="00A26A93" w:rsidRPr="00897BF8" w:rsidRDefault="00A26A93" w:rsidP="00197F32">
            <w:pPr>
              <w:pStyle w:val="TAL"/>
            </w:pPr>
            <w:r w:rsidRPr="00897BF8">
              <w:t>c10</w:t>
            </w:r>
          </w:p>
        </w:tc>
        <w:tc>
          <w:tcPr>
            <w:tcW w:w="1711" w:type="dxa"/>
            <w:tcBorders>
              <w:bottom w:val="single" w:sz="4" w:space="0" w:color="auto"/>
            </w:tcBorders>
          </w:tcPr>
          <w:p w14:paraId="7BAB434E" w14:textId="77777777" w:rsidR="00A26A93" w:rsidRPr="00897BF8" w:rsidRDefault="00A26A93" w:rsidP="00197F32">
            <w:pPr>
              <w:pStyle w:val="TAL"/>
            </w:pPr>
            <w:r w:rsidRPr="00897BF8">
              <w:t>c27</w:t>
            </w:r>
          </w:p>
        </w:tc>
      </w:tr>
      <w:tr w:rsidR="00A26A93" w:rsidRPr="00897BF8" w14:paraId="3B19E2D8" w14:textId="77777777" w:rsidTr="00197F32">
        <w:tc>
          <w:tcPr>
            <w:tcW w:w="1134" w:type="dxa"/>
          </w:tcPr>
          <w:p w14:paraId="2552FD6F" w14:textId="77777777" w:rsidR="00A26A93" w:rsidRPr="00897BF8" w:rsidRDefault="00A26A93" w:rsidP="00197F32">
            <w:pPr>
              <w:pStyle w:val="TAL"/>
            </w:pPr>
            <w:r w:rsidRPr="00897BF8">
              <w:t>26F</w:t>
            </w:r>
          </w:p>
        </w:tc>
        <w:tc>
          <w:tcPr>
            <w:tcW w:w="3402" w:type="dxa"/>
            <w:gridSpan w:val="2"/>
          </w:tcPr>
          <w:p w14:paraId="7BD13ECC" w14:textId="77777777" w:rsidR="00A26A93" w:rsidRPr="00897BF8" w:rsidRDefault="00A26A93" w:rsidP="00197F32">
            <w:pPr>
              <w:pStyle w:val="TAL"/>
            </w:pPr>
            <w:r w:rsidRPr="00897BF8">
              <w:t>application of the privacy option "user" such that user level privacy functions are provided by the network?</w:t>
            </w:r>
          </w:p>
        </w:tc>
        <w:tc>
          <w:tcPr>
            <w:tcW w:w="2093" w:type="dxa"/>
          </w:tcPr>
          <w:p w14:paraId="25631025" w14:textId="77777777" w:rsidR="00A26A93" w:rsidRPr="00897BF8" w:rsidRDefault="00A26A93" w:rsidP="00197F32">
            <w:pPr>
              <w:pStyle w:val="TAL"/>
            </w:pPr>
            <w:r w:rsidRPr="00897BF8">
              <w:t>[33] 5.3</w:t>
            </w:r>
          </w:p>
        </w:tc>
        <w:tc>
          <w:tcPr>
            <w:tcW w:w="1309" w:type="dxa"/>
          </w:tcPr>
          <w:p w14:paraId="646F34FB" w14:textId="77777777" w:rsidR="00A26A93" w:rsidRPr="00897BF8" w:rsidRDefault="00A26A93" w:rsidP="00197F32">
            <w:pPr>
              <w:pStyle w:val="TAL"/>
            </w:pPr>
            <w:r w:rsidRPr="00897BF8">
              <w:t>c10</w:t>
            </w:r>
          </w:p>
        </w:tc>
        <w:tc>
          <w:tcPr>
            <w:tcW w:w="1711" w:type="dxa"/>
          </w:tcPr>
          <w:p w14:paraId="19505D59" w14:textId="77777777" w:rsidR="00A26A93" w:rsidRPr="00897BF8" w:rsidRDefault="00A26A93" w:rsidP="00197F32">
            <w:pPr>
              <w:pStyle w:val="TAL"/>
            </w:pPr>
            <w:r w:rsidRPr="00897BF8">
              <w:t>c27</w:t>
            </w:r>
          </w:p>
        </w:tc>
      </w:tr>
      <w:tr w:rsidR="00A26A93" w:rsidRPr="00897BF8" w14:paraId="4CD0BFCB" w14:textId="77777777" w:rsidTr="00197F32">
        <w:tc>
          <w:tcPr>
            <w:tcW w:w="1134" w:type="dxa"/>
          </w:tcPr>
          <w:p w14:paraId="6B204531" w14:textId="77777777" w:rsidR="00A26A93" w:rsidRPr="00897BF8" w:rsidRDefault="00A26A93" w:rsidP="00197F32">
            <w:pPr>
              <w:pStyle w:val="TAL"/>
            </w:pPr>
            <w:r w:rsidRPr="00897BF8">
              <w:t>26G</w:t>
            </w:r>
          </w:p>
        </w:tc>
        <w:tc>
          <w:tcPr>
            <w:tcW w:w="3402" w:type="dxa"/>
            <w:gridSpan w:val="2"/>
          </w:tcPr>
          <w:p w14:paraId="500B6901" w14:textId="77777777" w:rsidR="00A26A93" w:rsidRPr="00897BF8" w:rsidRDefault="00A26A93" w:rsidP="00197F32">
            <w:pPr>
              <w:pStyle w:val="TAL"/>
            </w:pPr>
            <w:r w:rsidRPr="00897BF8">
              <w:t>application of the privacy option "id" such that privacy of the network asserted identity is provided by the network?</w:t>
            </w:r>
          </w:p>
        </w:tc>
        <w:tc>
          <w:tcPr>
            <w:tcW w:w="2093" w:type="dxa"/>
          </w:tcPr>
          <w:p w14:paraId="60C81D1C" w14:textId="77777777" w:rsidR="00A26A93" w:rsidRPr="00897BF8" w:rsidRDefault="00A26A93" w:rsidP="00197F32">
            <w:pPr>
              <w:pStyle w:val="TAL"/>
            </w:pPr>
            <w:r w:rsidRPr="00897BF8">
              <w:t>[34] 7</w:t>
            </w:r>
          </w:p>
        </w:tc>
        <w:tc>
          <w:tcPr>
            <w:tcW w:w="1309" w:type="dxa"/>
          </w:tcPr>
          <w:p w14:paraId="78119B87" w14:textId="77777777" w:rsidR="00A26A93" w:rsidRPr="00897BF8" w:rsidRDefault="00A26A93" w:rsidP="00197F32">
            <w:pPr>
              <w:pStyle w:val="TAL"/>
            </w:pPr>
            <w:r w:rsidRPr="00897BF8">
              <w:t>c10</w:t>
            </w:r>
          </w:p>
        </w:tc>
        <w:tc>
          <w:tcPr>
            <w:tcW w:w="1711" w:type="dxa"/>
          </w:tcPr>
          <w:p w14:paraId="56887A82" w14:textId="77777777" w:rsidR="00A26A93" w:rsidRPr="00897BF8" w:rsidRDefault="00A26A93" w:rsidP="00197F32">
            <w:pPr>
              <w:pStyle w:val="TAL"/>
            </w:pPr>
            <w:r w:rsidRPr="00897BF8">
              <w:t>n/a</w:t>
            </w:r>
          </w:p>
        </w:tc>
      </w:tr>
      <w:tr w:rsidR="00A26A93" w:rsidRPr="00897BF8" w14:paraId="37D22C15" w14:textId="77777777" w:rsidTr="00197F32">
        <w:tc>
          <w:tcPr>
            <w:tcW w:w="1134" w:type="dxa"/>
          </w:tcPr>
          <w:p w14:paraId="7F5A9E2B" w14:textId="77777777" w:rsidR="00A26A93" w:rsidRPr="00897BF8" w:rsidRDefault="00A26A93" w:rsidP="00197F32">
            <w:pPr>
              <w:pStyle w:val="TAL"/>
            </w:pPr>
            <w:r w:rsidRPr="00897BF8">
              <w:t>26H</w:t>
            </w:r>
          </w:p>
        </w:tc>
        <w:tc>
          <w:tcPr>
            <w:tcW w:w="3402" w:type="dxa"/>
            <w:gridSpan w:val="2"/>
          </w:tcPr>
          <w:p w14:paraId="5272C624" w14:textId="77777777" w:rsidR="00A26A93" w:rsidRPr="00897BF8" w:rsidRDefault="00A26A93" w:rsidP="00197F32">
            <w:pPr>
              <w:pStyle w:val="TAL"/>
            </w:pPr>
            <w:r w:rsidRPr="00897BF8">
              <w:t>application of the privacy option "history" such that privacy of the History-Info header is provided by the network?</w:t>
            </w:r>
          </w:p>
        </w:tc>
        <w:tc>
          <w:tcPr>
            <w:tcW w:w="2093" w:type="dxa"/>
          </w:tcPr>
          <w:p w14:paraId="182829EC" w14:textId="77777777" w:rsidR="00A26A93" w:rsidRPr="00897BF8" w:rsidRDefault="00A26A93" w:rsidP="00197F32">
            <w:pPr>
              <w:pStyle w:val="TAL"/>
            </w:pPr>
            <w:r w:rsidRPr="00897BF8">
              <w:t>[66] 7.2</w:t>
            </w:r>
          </w:p>
        </w:tc>
        <w:tc>
          <w:tcPr>
            <w:tcW w:w="1309" w:type="dxa"/>
          </w:tcPr>
          <w:p w14:paraId="57DD0A37" w14:textId="77777777" w:rsidR="00A26A93" w:rsidRPr="00897BF8" w:rsidRDefault="00A26A93" w:rsidP="00197F32">
            <w:pPr>
              <w:pStyle w:val="TAL"/>
            </w:pPr>
            <w:r w:rsidRPr="00897BF8">
              <w:t>c37</w:t>
            </w:r>
          </w:p>
        </w:tc>
        <w:tc>
          <w:tcPr>
            <w:tcW w:w="1711" w:type="dxa"/>
          </w:tcPr>
          <w:p w14:paraId="55DDC4C2" w14:textId="77777777" w:rsidR="00A26A93" w:rsidRPr="00897BF8" w:rsidRDefault="00A26A93" w:rsidP="00197F32">
            <w:pPr>
              <w:pStyle w:val="TAL"/>
            </w:pPr>
            <w:r w:rsidRPr="00897BF8">
              <w:t>c37</w:t>
            </w:r>
          </w:p>
        </w:tc>
      </w:tr>
      <w:tr w:rsidR="00A26A93" w:rsidRPr="00897BF8" w14:paraId="2B68D868" w14:textId="77777777" w:rsidTr="00197F32">
        <w:tc>
          <w:tcPr>
            <w:tcW w:w="1134" w:type="dxa"/>
          </w:tcPr>
          <w:p w14:paraId="14F1E0CC" w14:textId="77777777" w:rsidR="00A26A93" w:rsidRPr="00897BF8" w:rsidRDefault="00A26A93" w:rsidP="00197F32">
            <w:pPr>
              <w:pStyle w:val="TAL"/>
            </w:pPr>
            <w:r w:rsidRPr="00897BF8">
              <w:t>27</w:t>
            </w:r>
          </w:p>
        </w:tc>
        <w:tc>
          <w:tcPr>
            <w:tcW w:w="3402" w:type="dxa"/>
            <w:gridSpan w:val="2"/>
          </w:tcPr>
          <w:p w14:paraId="1E49AA4F" w14:textId="77777777" w:rsidR="00A26A93" w:rsidRPr="00897BF8" w:rsidRDefault="00A26A93" w:rsidP="00197F32">
            <w:pPr>
              <w:pStyle w:val="TAL"/>
            </w:pPr>
            <w:r w:rsidRPr="00897BF8">
              <w:t>a messaging mechanism for the Session Initiation Protocol (SIP)?</w:t>
            </w:r>
          </w:p>
        </w:tc>
        <w:tc>
          <w:tcPr>
            <w:tcW w:w="2093" w:type="dxa"/>
          </w:tcPr>
          <w:p w14:paraId="0B175505" w14:textId="77777777" w:rsidR="00A26A93" w:rsidRPr="00897BF8" w:rsidRDefault="00A26A93" w:rsidP="00197F32">
            <w:pPr>
              <w:pStyle w:val="TAL"/>
            </w:pPr>
            <w:r w:rsidRPr="00897BF8">
              <w:t>[50]</w:t>
            </w:r>
          </w:p>
        </w:tc>
        <w:tc>
          <w:tcPr>
            <w:tcW w:w="1309" w:type="dxa"/>
          </w:tcPr>
          <w:p w14:paraId="19255CC3" w14:textId="77777777" w:rsidR="00A26A93" w:rsidRPr="00897BF8" w:rsidRDefault="00A26A93" w:rsidP="00197F32">
            <w:pPr>
              <w:pStyle w:val="TAL"/>
            </w:pPr>
            <w:r w:rsidRPr="00897BF8">
              <w:t>o</w:t>
            </w:r>
          </w:p>
        </w:tc>
        <w:tc>
          <w:tcPr>
            <w:tcW w:w="1711" w:type="dxa"/>
          </w:tcPr>
          <w:p w14:paraId="4964644E" w14:textId="77777777" w:rsidR="00A26A93" w:rsidRPr="00897BF8" w:rsidRDefault="00A26A93" w:rsidP="00197F32">
            <w:pPr>
              <w:pStyle w:val="TAL"/>
            </w:pPr>
            <w:r w:rsidRPr="00897BF8">
              <w:t>c7</w:t>
            </w:r>
          </w:p>
        </w:tc>
      </w:tr>
      <w:tr w:rsidR="00A26A93" w:rsidRPr="00897BF8" w14:paraId="61B87EBF" w14:textId="77777777" w:rsidTr="00197F32">
        <w:tc>
          <w:tcPr>
            <w:tcW w:w="1134" w:type="dxa"/>
          </w:tcPr>
          <w:p w14:paraId="7042DFFA" w14:textId="77777777" w:rsidR="00A26A93" w:rsidRPr="00897BF8" w:rsidRDefault="00A26A93" w:rsidP="00197F32">
            <w:pPr>
              <w:pStyle w:val="TAL"/>
            </w:pPr>
            <w:r w:rsidRPr="00897BF8">
              <w:t>28</w:t>
            </w:r>
          </w:p>
        </w:tc>
        <w:tc>
          <w:tcPr>
            <w:tcW w:w="3402" w:type="dxa"/>
            <w:gridSpan w:val="2"/>
          </w:tcPr>
          <w:p w14:paraId="50975DA0" w14:textId="77777777" w:rsidR="00A26A93" w:rsidRPr="00897BF8" w:rsidRDefault="00A26A93" w:rsidP="00197F32">
            <w:pPr>
              <w:pStyle w:val="TAL"/>
            </w:pPr>
            <w:r w:rsidRPr="00897BF8">
              <w:t>session initiation protocol extension header field for service route discovery during registration?</w:t>
            </w:r>
          </w:p>
        </w:tc>
        <w:tc>
          <w:tcPr>
            <w:tcW w:w="2093" w:type="dxa"/>
          </w:tcPr>
          <w:p w14:paraId="59EF9ADD" w14:textId="77777777" w:rsidR="00A26A93" w:rsidRPr="00897BF8" w:rsidRDefault="00A26A93" w:rsidP="00197F32">
            <w:pPr>
              <w:pStyle w:val="TAL"/>
            </w:pPr>
            <w:r w:rsidRPr="00897BF8">
              <w:t>[38]</w:t>
            </w:r>
          </w:p>
        </w:tc>
        <w:tc>
          <w:tcPr>
            <w:tcW w:w="1309" w:type="dxa"/>
          </w:tcPr>
          <w:p w14:paraId="58150506" w14:textId="77777777" w:rsidR="00A26A93" w:rsidRPr="00897BF8" w:rsidRDefault="00A26A93" w:rsidP="00197F32">
            <w:pPr>
              <w:pStyle w:val="TAL"/>
            </w:pPr>
            <w:r w:rsidRPr="00897BF8">
              <w:t>o</w:t>
            </w:r>
          </w:p>
        </w:tc>
        <w:tc>
          <w:tcPr>
            <w:tcW w:w="1711" w:type="dxa"/>
          </w:tcPr>
          <w:p w14:paraId="396E90DF" w14:textId="77777777" w:rsidR="00A26A93" w:rsidRPr="00897BF8" w:rsidRDefault="00A26A93" w:rsidP="00197F32">
            <w:pPr>
              <w:pStyle w:val="TAL"/>
            </w:pPr>
            <w:r w:rsidRPr="00897BF8">
              <w:t>c17</w:t>
            </w:r>
          </w:p>
        </w:tc>
      </w:tr>
      <w:tr w:rsidR="00A26A93" w:rsidRPr="00897BF8" w14:paraId="6EBBE460" w14:textId="77777777" w:rsidTr="00197F32">
        <w:tc>
          <w:tcPr>
            <w:tcW w:w="1134" w:type="dxa"/>
          </w:tcPr>
          <w:p w14:paraId="7DE34704" w14:textId="77777777" w:rsidR="00A26A93" w:rsidRPr="00897BF8" w:rsidRDefault="00A26A93" w:rsidP="00197F32">
            <w:pPr>
              <w:pStyle w:val="TAL"/>
            </w:pPr>
            <w:r w:rsidRPr="00897BF8">
              <w:t>29</w:t>
            </w:r>
          </w:p>
        </w:tc>
        <w:tc>
          <w:tcPr>
            <w:tcW w:w="3402" w:type="dxa"/>
            <w:gridSpan w:val="2"/>
          </w:tcPr>
          <w:p w14:paraId="1328584C" w14:textId="77777777" w:rsidR="00A26A93" w:rsidRPr="00897BF8" w:rsidRDefault="00A26A93" w:rsidP="00197F32">
            <w:pPr>
              <w:pStyle w:val="TAL"/>
            </w:pPr>
            <w:r w:rsidRPr="00897BF8">
              <w:t>compressing the session initiation protocol?</w:t>
            </w:r>
          </w:p>
        </w:tc>
        <w:tc>
          <w:tcPr>
            <w:tcW w:w="2093" w:type="dxa"/>
          </w:tcPr>
          <w:p w14:paraId="0DD00832" w14:textId="77777777" w:rsidR="00A26A93" w:rsidRPr="00897BF8" w:rsidRDefault="00A26A93" w:rsidP="00197F32">
            <w:pPr>
              <w:pStyle w:val="TAL"/>
            </w:pPr>
            <w:r w:rsidRPr="00897BF8">
              <w:t>[55]</w:t>
            </w:r>
          </w:p>
        </w:tc>
        <w:tc>
          <w:tcPr>
            <w:tcW w:w="1309" w:type="dxa"/>
          </w:tcPr>
          <w:p w14:paraId="00D71C91" w14:textId="77777777" w:rsidR="00A26A93" w:rsidRPr="00897BF8" w:rsidRDefault="00A26A93" w:rsidP="00197F32">
            <w:pPr>
              <w:pStyle w:val="TAL"/>
            </w:pPr>
            <w:r w:rsidRPr="00897BF8">
              <w:t>o</w:t>
            </w:r>
          </w:p>
        </w:tc>
        <w:tc>
          <w:tcPr>
            <w:tcW w:w="1711" w:type="dxa"/>
          </w:tcPr>
          <w:p w14:paraId="576F9535" w14:textId="77777777" w:rsidR="00A26A93" w:rsidRPr="00897BF8" w:rsidRDefault="00A26A93" w:rsidP="00197F32">
            <w:pPr>
              <w:pStyle w:val="TAL"/>
            </w:pPr>
            <w:r w:rsidRPr="00897BF8">
              <w:t>c8</w:t>
            </w:r>
          </w:p>
        </w:tc>
      </w:tr>
      <w:tr w:rsidR="00A26A93" w:rsidRPr="00897BF8" w14:paraId="343D435E" w14:textId="77777777" w:rsidTr="00197F32">
        <w:tc>
          <w:tcPr>
            <w:tcW w:w="1134" w:type="dxa"/>
          </w:tcPr>
          <w:p w14:paraId="39351F2D" w14:textId="77777777" w:rsidR="00A26A93" w:rsidRPr="00897BF8" w:rsidRDefault="00A26A93" w:rsidP="00197F32">
            <w:pPr>
              <w:pStyle w:val="TAL"/>
            </w:pPr>
            <w:r w:rsidRPr="00897BF8">
              <w:t>30</w:t>
            </w:r>
          </w:p>
        </w:tc>
        <w:tc>
          <w:tcPr>
            <w:tcW w:w="3402" w:type="dxa"/>
            <w:gridSpan w:val="2"/>
          </w:tcPr>
          <w:p w14:paraId="45F9D531" w14:textId="77777777" w:rsidR="00A26A93" w:rsidRPr="00897BF8" w:rsidRDefault="00A26A93" w:rsidP="00197F32">
            <w:pPr>
              <w:pStyle w:val="TAL"/>
            </w:pPr>
            <w:r w:rsidRPr="00897BF8">
              <w:t>private header extensions to the session initiation protocol for the 3rd-Generation Partnership Project (3GPP)?</w:t>
            </w:r>
          </w:p>
        </w:tc>
        <w:tc>
          <w:tcPr>
            <w:tcW w:w="2093" w:type="dxa"/>
          </w:tcPr>
          <w:p w14:paraId="1C749C75" w14:textId="77777777" w:rsidR="00A26A93" w:rsidRPr="00897BF8" w:rsidRDefault="00A26A93" w:rsidP="00197F32">
            <w:pPr>
              <w:pStyle w:val="TAL"/>
            </w:pPr>
            <w:r w:rsidRPr="00897BF8">
              <w:t>[52]</w:t>
            </w:r>
          </w:p>
        </w:tc>
        <w:tc>
          <w:tcPr>
            <w:tcW w:w="1309" w:type="dxa"/>
          </w:tcPr>
          <w:p w14:paraId="40A2FE4F" w14:textId="77777777" w:rsidR="00A26A93" w:rsidRPr="00897BF8" w:rsidRDefault="00A26A93" w:rsidP="00197F32">
            <w:pPr>
              <w:pStyle w:val="TAL"/>
            </w:pPr>
            <w:r w:rsidRPr="00897BF8">
              <w:t>o</w:t>
            </w:r>
          </w:p>
        </w:tc>
        <w:tc>
          <w:tcPr>
            <w:tcW w:w="1711" w:type="dxa"/>
          </w:tcPr>
          <w:p w14:paraId="4802F351" w14:textId="77777777" w:rsidR="00A26A93" w:rsidRPr="00897BF8" w:rsidRDefault="00A26A93" w:rsidP="00197F32">
            <w:pPr>
              <w:pStyle w:val="TAL"/>
            </w:pPr>
            <w:r w:rsidRPr="00897BF8">
              <w:t>m</w:t>
            </w:r>
          </w:p>
        </w:tc>
      </w:tr>
      <w:tr w:rsidR="00A26A93" w:rsidRPr="00897BF8" w14:paraId="6FA0F108" w14:textId="77777777" w:rsidTr="00197F32">
        <w:tc>
          <w:tcPr>
            <w:tcW w:w="1134" w:type="dxa"/>
          </w:tcPr>
          <w:p w14:paraId="2D4E37EE" w14:textId="77777777" w:rsidR="00A26A93" w:rsidRPr="00897BF8" w:rsidRDefault="00A26A93" w:rsidP="00197F32">
            <w:pPr>
              <w:pStyle w:val="TAL"/>
            </w:pPr>
            <w:r w:rsidRPr="00897BF8">
              <w:t>30A</w:t>
            </w:r>
          </w:p>
        </w:tc>
        <w:tc>
          <w:tcPr>
            <w:tcW w:w="3402" w:type="dxa"/>
            <w:gridSpan w:val="2"/>
          </w:tcPr>
          <w:p w14:paraId="2CC46394" w14:textId="77777777" w:rsidR="00A26A93" w:rsidRPr="00897BF8" w:rsidRDefault="00A26A93" w:rsidP="00197F32">
            <w:pPr>
              <w:pStyle w:val="TAL"/>
            </w:pPr>
            <w:r w:rsidRPr="00897BF8">
              <w:t>act as first entity within the trust domain for asserted identity?</w:t>
            </w:r>
          </w:p>
        </w:tc>
        <w:tc>
          <w:tcPr>
            <w:tcW w:w="2093" w:type="dxa"/>
          </w:tcPr>
          <w:p w14:paraId="052CEE80" w14:textId="77777777" w:rsidR="00A26A93" w:rsidRPr="00897BF8" w:rsidRDefault="00A26A93" w:rsidP="00197F32">
            <w:pPr>
              <w:pStyle w:val="TAL"/>
            </w:pPr>
            <w:r w:rsidRPr="00897BF8">
              <w:t>[34]</w:t>
            </w:r>
          </w:p>
        </w:tc>
        <w:tc>
          <w:tcPr>
            <w:tcW w:w="1309" w:type="dxa"/>
          </w:tcPr>
          <w:p w14:paraId="27C64DCA" w14:textId="77777777" w:rsidR="00A26A93" w:rsidRPr="00897BF8" w:rsidRDefault="00A26A93" w:rsidP="00197F32">
            <w:pPr>
              <w:pStyle w:val="TAL"/>
            </w:pPr>
            <w:r w:rsidRPr="00897BF8">
              <w:t>c96</w:t>
            </w:r>
          </w:p>
        </w:tc>
        <w:tc>
          <w:tcPr>
            <w:tcW w:w="1711" w:type="dxa"/>
          </w:tcPr>
          <w:p w14:paraId="7DA2F514" w14:textId="77777777" w:rsidR="00A26A93" w:rsidRPr="00897BF8" w:rsidRDefault="00A26A93" w:rsidP="00197F32">
            <w:pPr>
              <w:pStyle w:val="TAL"/>
            </w:pPr>
            <w:r w:rsidRPr="00897BF8">
              <w:t>c97</w:t>
            </w:r>
          </w:p>
        </w:tc>
      </w:tr>
      <w:tr w:rsidR="00A26A93" w:rsidRPr="00897BF8" w14:paraId="059A0E6D" w14:textId="77777777" w:rsidTr="00197F32">
        <w:tc>
          <w:tcPr>
            <w:tcW w:w="1134" w:type="dxa"/>
          </w:tcPr>
          <w:p w14:paraId="0C4BA7FC" w14:textId="77777777" w:rsidR="00A26A93" w:rsidRPr="00897BF8" w:rsidRDefault="00A26A93" w:rsidP="00197F32">
            <w:pPr>
              <w:pStyle w:val="TAL"/>
            </w:pPr>
            <w:r w:rsidRPr="00897BF8">
              <w:t>30B</w:t>
            </w:r>
          </w:p>
        </w:tc>
        <w:tc>
          <w:tcPr>
            <w:tcW w:w="3402" w:type="dxa"/>
            <w:gridSpan w:val="2"/>
          </w:tcPr>
          <w:p w14:paraId="4D782D90" w14:textId="77777777" w:rsidR="00A26A93" w:rsidRPr="00897BF8" w:rsidRDefault="00A26A93" w:rsidP="00197F32">
            <w:pPr>
              <w:pStyle w:val="TAL"/>
            </w:pPr>
            <w:r w:rsidRPr="00897BF8">
              <w:t>act as entity within trust network that can route outside the trust network?</w:t>
            </w:r>
          </w:p>
        </w:tc>
        <w:tc>
          <w:tcPr>
            <w:tcW w:w="2093" w:type="dxa"/>
          </w:tcPr>
          <w:p w14:paraId="1678BDF0" w14:textId="77777777" w:rsidR="00A26A93" w:rsidRPr="00897BF8" w:rsidRDefault="00A26A93" w:rsidP="00197F32">
            <w:pPr>
              <w:pStyle w:val="TAL"/>
            </w:pPr>
            <w:r w:rsidRPr="00897BF8">
              <w:t>[34]</w:t>
            </w:r>
          </w:p>
        </w:tc>
        <w:tc>
          <w:tcPr>
            <w:tcW w:w="1309" w:type="dxa"/>
          </w:tcPr>
          <w:p w14:paraId="311B64C0" w14:textId="77777777" w:rsidR="00A26A93" w:rsidRPr="00897BF8" w:rsidRDefault="00A26A93" w:rsidP="00197F32">
            <w:pPr>
              <w:pStyle w:val="TAL"/>
            </w:pPr>
            <w:r w:rsidRPr="00897BF8">
              <w:t>c96</w:t>
            </w:r>
          </w:p>
        </w:tc>
        <w:tc>
          <w:tcPr>
            <w:tcW w:w="1711" w:type="dxa"/>
          </w:tcPr>
          <w:p w14:paraId="02F4D4F3" w14:textId="77777777" w:rsidR="00A26A93" w:rsidRPr="00897BF8" w:rsidRDefault="00A26A93" w:rsidP="00197F32">
            <w:pPr>
              <w:pStyle w:val="TAL"/>
            </w:pPr>
            <w:r w:rsidRPr="00897BF8">
              <w:t>c97</w:t>
            </w:r>
          </w:p>
        </w:tc>
      </w:tr>
      <w:tr w:rsidR="00A26A93" w:rsidRPr="00897BF8" w14:paraId="1BF63105" w14:textId="77777777" w:rsidTr="00197F32">
        <w:tc>
          <w:tcPr>
            <w:tcW w:w="1134" w:type="dxa"/>
          </w:tcPr>
          <w:p w14:paraId="02281C28" w14:textId="77777777" w:rsidR="00A26A93" w:rsidRPr="00897BF8" w:rsidRDefault="00A26A93" w:rsidP="00197F32">
            <w:pPr>
              <w:pStyle w:val="TAL"/>
            </w:pPr>
            <w:r w:rsidRPr="00897BF8">
              <w:t>30C</w:t>
            </w:r>
          </w:p>
        </w:tc>
        <w:tc>
          <w:tcPr>
            <w:tcW w:w="3402" w:type="dxa"/>
            <w:gridSpan w:val="2"/>
          </w:tcPr>
          <w:p w14:paraId="57CCE99C" w14:textId="77777777" w:rsidR="00A26A93" w:rsidRPr="00897BF8" w:rsidRDefault="00A26A93" w:rsidP="00197F32">
            <w:pPr>
              <w:pStyle w:val="TAL"/>
            </w:pPr>
            <w:r w:rsidRPr="00897BF8">
              <w:t>act as entity passing on identity transparently independent of trust domain?</w:t>
            </w:r>
          </w:p>
        </w:tc>
        <w:tc>
          <w:tcPr>
            <w:tcW w:w="2093" w:type="dxa"/>
          </w:tcPr>
          <w:p w14:paraId="6B2AF45E" w14:textId="77777777" w:rsidR="00A26A93" w:rsidRPr="00897BF8" w:rsidRDefault="00A26A93" w:rsidP="00197F32">
            <w:pPr>
              <w:pStyle w:val="TAL"/>
            </w:pPr>
            <w:r w:rsidRPr="00897BF8">
              <w:t>[34]</w:t>
            </w:r>
          </w:p>
        </w:tc>
        <w:tc>
          <w:tcPr>
            <w:tcW w:w="1309" w:type="dxa"/>
          </w:tcPr>
          <w:p w14:paraId="69EDBD45" w14:textId="77777777" w:rsidR="00A26A93" w:rsidRPr="00897BF8" w:rsidRDefault="00A26A93" w:rsidP="00197F32">
            <w:pPr>
              <w:pStyle w:val="TAL"/>
            </w:pPr>
            <w:r w:rsidRPr="00897BF8">
              <w:t>c96</w:t>
            </w:r>
          </w:p>
        </w:tc>
        <w:tc>
          <w:tcPr>
            <w:tcW w:w="1711" w:type="dxa"/>
          </w:tcPr>
          <w:p w14:paraId="6082FB79" w14:textId="77777777" w:rsidR="00A26A93" w:rsidRPr="00897BF8" w:rsidRDefault="00A26A93" w:rsidP="00197F32">
            <w:pPr>
              <w:pStyle w:val="TAL"/>
            </w:pPr>
            <w:r w:rsidRPr="00897BF8">
              <w:t>c98</w:t>
            </w:r>
          </w:p>
        </w:tc>
      </w:tr>
      <w:tr w:rsidR="00A26A93" w:rsidRPr="00897BF8" w14:paraId="1D5942FD" w14:textId="77777777" w:rsidTr="00197F32">
        <w:tc>
          <w:tcPr>
            <w:tcW w:w="1134" w:type="dxa"/>
          </w:tcPr>
          <w:p w14:paraId="4EC33B0C" w14:textId="77777777" w:rsidR="00A26A93" w:rsidRPr="00897BF8" w:rsidRDefault="00A26A93" w:rsidP="00197F32">
            <w:pPr>
              <w:pStyle w:val="TAL"/>
            </w:pPr>
            <w:r w:rsidRPr="00897BF8">
              <w:t>31</w:t>
            </w:r>
          </w:p>
        </w:tc>
        <w:tc>
          <w:tcPr>
            <w:tcW w:w="3402" w:type="dxa"/>
            <w:gridSpan w:val="2"/>
          </w:tcPr>
          <w:p w14:paraId="32BD17F9" w14:textId="77777777" w:rsidR="00A26A93" w:rsidRPr="00897BF8" w:rsidRDefault="00A26A93" w:rsidP="00197F32">
            <w:pPr>
              <w:pStyle w:val="TAL"/>
            </w:pPr>
            <w:r w:rsidRPr="00897BF8">
              <w:t>the P-Associated-</w:t>
            </w:r>
            <w:smartTag w:uri="urn:schemas-microsoft-com:office:smarttags" w:element="stockticker">
              <w:r w:rsidRPr="00897BF8">
                <w:t>URI</w:t>
              </w:r>
            </w:smartTag>
            <w:r w:rsidRPr="00897BF8">
              <w:t xml:space="preserve"> header extension?</w:t>
            </w:r>
          </w:p>
        </w:tc>
        <w:tc>
          <w:tcPr>
            <w:tcW w:w="2093" w:type="dxa"/>
          </w:tcPr>
          <w:p w14:paraId="1B4D726B" w14:textId="77777777" w:rsidR="00A26A93" w:rsidRPr="00897BF8" w:rsidRDefault="00A26A93" w:rsidP="00197F32">
            <w:pPr>
              <w:pStyle w:val="TAL"/>
            </w:pPr>
            <w:r w:rsidRPr="00897BF8">
              <w:t>[52] 4.1, [52A] 4</w:t>
            </w:r>
          </w:p>
        </w:tc>
        <w:tc>
          <w:tcPr>
            <w:tcW w:w="1309" w:type="dxa"/>
          </w:tcPr>
          <w:p w14:paraId="052B26E0" w14:textId="77777777" w:rsidR="00A26A93" w:rsidRPr="00897BF8" w:rsidRDefault="00A26A93" w:rsidP="00197F32">
            <w:pPr>
              <w:pStyle w:val="TAL"/>
            </w:pPr>
            <w:r w:rsidRPr="00897BF8">
              <w:t>c21</w:t>
            </w:r>
          </w:p>
        </w:tc>
        <w:tc>
          <w:tcPr>
            <w:tcW w:w="1711" w:type="dxa"/>
          </w:tcPr>
          <w:p w14:paraId="637F1519" w14:textId="77777777" w:rsidR="00A26A93" w:rsidRPr="00897BF8" w:rsidRDefault="00A26A93" w:rsidP="00197F32">
            <w:pPr>
              <w:pStyle w:val="TAL"/>
            </w:pPr>
            <w:r w:rsidRPr="00897BF8">
              <w:t>c22</w:t>
            </w:r>
          </w:p>
        </w:tc>
      </w:tr>
      <w:tr w:rsidR="00A26A93" w:rsidRPr="00897BF8" w14:paraId="5D04430E" w14:textId="77777777" w:rsidTr="00197F32">
        <w:tc>
          <w:tcPr>
            <w:tcW w:w="1134" w:type="dxa"/>
          </w:tcPr>
          <w:p w14:paraId="046BB4C3" w14:textId="77777777" w:rsidR="00A26A93" w:rsidRPr="00897BF8" w:rsidRDefault="00A26A93" w:rsidP="00197F32">
            <w:pPr>
              <w:pStyle w:val="TAL"/>
            </w:pPr>
            <w:r w:rsidRPr="00897BF8">
              <w:t>32</w:t>
            </w:r>
          </w:p>
        </w:tc>
        <w:tc>
          <w:tcPr>
            <w:tcW w:w="3402" w:type="dxa"/>
            <w:gridSpan w:val="2"/>
          </w:tcPr>
          <w:p w14:paraId="33024FF1" w14:textId="77777777" w:rsidR="00A26A93" w:rsidRPr="00897BF8" w:rsidRDefault="00A26A93" w:rsidP="00197F32">
            <w:pPr>
              <w:pStyle w:val="TAL"/>
            </w:pPr>
            <w:r w:rsidRPr="00897BF8">
              <w:t>the P-Called-Party-ID header extension?</w:t>
            </w:r>
          </w:p>
        </w:tc>
        <w:tc>
          <w:tcPr>
            <w:tcW w:w="2093" w:type="dxa"/>
          </w:tcPr>
          <w:p w14:paraId="7AC1A5BE" w14:textId="77777777" w:rsidR="00A26A93" w:rsidRPr="00897BF8" w:rsidRDefault="00A26A93" w:rsidP="00197F32">
            <w:pPr>
              <w:pStyle w:val="TAL"/>
            </w:pPr>
            <w:r w:rsidRPr="00897BF8">
              <w:t>[52] 4.2, [52A] 4</w:t>
            </w:r>
          </w:p>
        </w:tc>
        <w:tc>
          <w:tcPr>
            <w:tcW w:w="1309" w:type="dxa"/>
          </w:tcPr>
          <w:p w14:paraId="72005804" w14:textId="77777777" w:rsidR="00A26A93" w:rsidRPr="00897BF8" w:rsidRDefault="00A26A93" w:rsidP="00197F32">
            <w:pPr>
              <w:pStyle w:val="TAL"/>
            </w:pPr>
            <w:r w:rsidRPr="00897BF8">
              <w:t>c21</w:t>
            </w:r>
          </w:p>
        </w:tc>
        <w:tc>
          <w:tcPr>
            <w:tcW w:w="1711" w:type="dxa"/>
          </w:tcPr>
          <w:p w14:paraId="123D842C" w14:textId="77777777" w:rsidR="00A26A93" w:rsidRPr="00897BF8" w:rsidRDefault="00A26A93" w:rsidP="00197F32">
            <w:pPr>
              <w:pStyle w:val="TAL"/>
            </w:pPr>
            <w:r w:rsidRPr="00897BF8">
              <w:t>c23</w:t>
            </w:r>
          </w:p>
        </w:tc>
      </w:tr>
      <w:tr w:rsidR="00A26A93" w:rsidRPr="00897BF8" w14:paraId="4902020E" w14:textId="77777777" w:rsidTr="00197F32">
        <w:tc>
          <w:tcPr>
            <w:tcW w:w="1134" w:type="dxa"/>
          </w:tcPr>
          <w:p w14:paraId="078D5D56" w14:textId="77777777" w:rsidR="00A26A93" w:rsidRPr="00897BF8" w:rsidRDefault="00A26A93" w:rsidP="00197F32">
            <w:pPr>
              <w:pStyle w:val="TAL"/>
            </w:pPr>
            <w:r w:rsidRPr="00897BF8">
              <w:t>33</w:t>
            </w:r>
          </w:p>
        </w:tc>
        <w:tc>
          <w:tcPr>
            <w:tcW w:w="3402" w:type="dxa"/>
            <w:gridSpan w:val="2"/>
          </w:tcPr>
          <w:p w14:paraId="55425946" w14:textId="77777777" w:rsidR="00A26A93" w:rsidRPr="00897BF8" w:rsidRDefault="00A26A93" w:rsidP="00197F32">
            <w:pPr>
              <w:pStyle w:val="TAL"/>
            </w:pPr>
            <w:r w:rsidRPr="00897BF8">
              <w:t>the P-Visited-Network-ID header extension?</w:t>
            </w:r>
          </w:p>
        </w:tc>
        <w:tc>
          <w:tcPr>
            <w:tcW w:w="2093" w:type="dxa"/>
          </w:tcPr>
          <w:p w14:paraId="6D67B2A3" w14:textId="77777777" w:rsidR="00A26A93" w:rsidRPr="00897BF8" w:rsidRDefault="00A26A93" w:rsidP="00197F32">
            <w:pPr>
              <w:pStyle w:val="TAL"/>
            </w:pPr>
            <w:r w:rsidRPr="00897BF8">
              <w:t>[52] 4.3, [52A] 4</w:t>
            </w:r>
          </w:p>
        </w:tc>
        <w:tc>
          <w:tcPr>
            <w:tcW w:w="1309" w:type="dxa"/>
          </w:tcPr>
          <w:p w14:paraId="3E3CF9BF" w14:textId="77777777" w:rsidR="00A26A93" w:rsidRPr="00897BF8" w:rsidRDefault="00A26A93" w:rsidP="00197F32">
            <w:pPr>
              <w:pStyle w:val="TAL"/>
            </w:pPr>
            <w:r w:rsidRPr="00897BF8">
              <w:t>c21</w:t>
            </w:r>
          </w:p>
        </w:tc>
        <w:tc>
          <w:tcPr>
            <w:tcW w:w="1711" w:type="dxa"/>
          </w:tcPr>
          <w:p w14:paraId="4445E8D5" w14:textId="77777777" w:rsidR="00A26A93" w:rsidRPr="00897BF8" w:rsidRDefault="00A26A93" w:rsidP="00197F32">
            <w:pPr>
              <w:pStyle w:val="TAL"/>
            </w:pPr>
            <w:r w:rsidRPr="00897BF8">
              <w:t>c24</w:t>
            </w:r>
          </w:p>
        </w:tc>
      </w:tr>
      <w:tr w:rsidR="00A26A93" w:rsidRPr="00897BF8" w14:paraId="41114576" w14:textId="77777777" w:rsidTr="00197F32">
        <w:tc>
          <w:tcPr>
            <w:tcW w:w="1134" w:type="dxa"/>
          </w:tcPr>
          <w:p w14:paraId="6D15A248" w14:textId="77777777" w:rsidR="00A26A93" w:rsidRPr="00897BF8" w:rsidRDefault="00A26A93" w:rsidP="00197F32">
            <w:pPr>
              <w:pStyle w:val="TAL"/>
            </w:pPr>
            <w:r w:rsidRPr="00897BF8">
              <w:t>34</w:t>
            </w:r>
          </w:p>
        </w:tc>
        <w:tc>
          <w:tcPr>
            <w:tcW w:w="3402" w:type="dxa"/>
            <w:gridSpan w:val="2"/>
          </w:tcPr>
          <w:p w14:paraId="71FFA422" w14:textId="77777777" w:rsidR="00A26A93" w:rsidRPr="00897BF8" w:rsidRDefault="00A26A93" w:rsidP="00197F32">
            <w:pPr>
              <w:pStyle w:val="TAL"/>
            </w:pPr>
            <w:r w:rsidRPr="00897BF8">
              <w:t>the P-Access-Network-Info header extension?</w:t>
            </w:r>
          </w:p>
        </w:tc>
        <w:tc>
          <w:tcPr>
            <w:tcW w:w="2093" w:type="dxa"/>
          </w:tcPr>
          <w:p w14:paraId="77488F7B" w14:textId="77777777" w:rsidR="00A26A93" w:rsidRPr="00897BF8" w:rsidRDefault="00A26A93" w:rsidP="00197F32">
            <w:pPr>
              <w:pStyle w:val="TAL"/>
            </w:pPr>
            <w:r w:rsidRPr="00897BF8">
              <w:t>[52] 4.4, [52A] 4, [234] 2</w:t>
            </w:r>
          </w:p>
        </w:tc>
        <w:tc>
          <w:tcPr>
            <w:tcW w:w="1309" w:type="dxa"/>
          </w:tcPr>
          <w:p w14:paraId="35B54783" w14:textId="77777777" w:rsidR="00A26A93" w:rsidRPr="00897BF8" w:rsidRDefault="00A26A93" w:rsidP="00197F32">
            <w:pPr>
              <w:pStyle w:val="TAL"/>
            </w:pPr>
            <w:r w:rsidRPr="00897BF8">
              <w:t>c21</w:t>
            </w:r>
          </w:p>
        </w:tc>
        <w:tc>
          <w:tcPr>
            <w:tcW w:w="1711" w:type="dxa"/>
          </w:tcPr>
          <w:p w14:paraId="068540BD" w14:textId="77777777" w:rsidR="00A26A93" w:rsidRPr="00897BF8" w:rsidRDefault="00A26A93" w:rsidP="00197F32">
            <w:pPr>
              <w:pStyle w:val="TAL"/>
            </w:pPr>
            <w:r w:rsidRPr="00897BF8">
              <w:t>c25</w:t>
            </w:r>
          </w:p>
        </w:tc>
      </w:tr>
      <w:tr w:rsidR="00A26A93" w:rsidRPr="00897BF8" w14:paraId="0FF95005" w14:textId="77777777" w:rsidTr="00197F32">
        <w:tc>
          <w:tcPr>
            <w:tcW w:w="1134" w:type="dxa"/>
          </w:tcPr>
          <w:p w14:paraId="4EA29F8D" w14:textId="77777777" w:rsidR="00A26A93" w:rsidRPr="00897BF8" w:rsidRDefault="00A26A93" w:rsidP="00197F32">
            <w:pPr>
              <w:pStyle w:val="TAL"/>
            </w:pPr>
            <w:r w:rsidRPr="00897BF8">
              <w:t>35</w:t>
            </w:r>
          </w:p>
        </w:tc>
        <w:tc>
          <w:tcPr>
            <w:tcW w:w="3402" w:type="dxa"/>
            <w:gridSpan w:val="2"/>
          </w:tcPr>
          <w:p w14:paraId="4FCFBC56" w14:textId="77777777" w:rsidR="00A26A93" w:rsidRPr="00897BF8" w:rsidRDefault="00A26A93" w:rsidP="00197F32">
            <w:pPr>
              <w:pStyle w:val="TAL"/>
            </w:pPr>
            <w:r w:rsidRPr="00897BF8">
              <w:t>the P-Charging-Function-Addresses header extension?</w:t>
            </w:r>
          </w:p>
        </w:tc>
        <w:tc>
          <w:tcPr>
            <w:tcW w:w="2093" w:type="dxa"/>
          </w:tcPr>
          <w:p w14:paraId="6F792075" w14:textId="77777777" w:rsidR="00A26A93" w:rsidRPr="00897BF8" w:rsidRDefault="00A26A93" w:rsidP="00197F32">
            <w:pPr>
              <w:pStyle w:val="TAL"/>
            </w:pPr>
            <w:r w:rsidRPr="00897BF8">
              <w:t>[52] 4.5, [52A] 4</w:t>
            </w:r>
          </w:p>
        </w:tc>
        <w:tc>
          <w:tcPr>
            <w:tcW w:w="1309" w:type="dxa"/>
          </w:tcPr>
          <w:p w14:paraId="14DF13F4" w14:textId="77777777" w:rsidR="00A26A93" w:rsidRPr="00897BF8" w:rsidRDefault="00A26A93" w:rsidP="00197F32">
            <w:pPr>
              <w:pStyle w:val="TAL"/>
            </w:pPr>
            <w:r w:rsidRPr="00897BF8">
              <w:t>c21</w:t>
            </w:r>
          </w:p>
        </w:tc>
        <w:tc>
          <w:tcPr>
            <w:tcW w:w="1711" w:type="dxa"/>
          </w:tcPr>
          <w:p w14:paraId="4D0D3D66" w14:textId="77777777" w:rsidR="00A26A93" w:rsidRPr="00897BF8" w:rsidRDefault="00A26A93" w:rsidP="00197F32">
            <w:pPr>
              <w:pStyle w:val="TAL"/>
            </w:pPr>
            <w:r w:rsidRPr="00897BF8">
              <w:t>c26</w:t>
            </w:r>
          </w:p>
        </w:tc>
      </w:tr>
      <w:tr w:rsidR="00A26A93" w:rsidRPr="00897BF8" w14:paraId="2443CA1B" w14:textId="77777777" w:rsidTr="00197F32">
        <w:tc>
          <w:tcPr>
            <w:tcW w:w="1134" w:type="dxa"/>
          </w:tcPr>
          <w:p w14:paraId="6A7F7AC0" w14:textId="77777777" w:rsidR="00A26A93" w:rsidRPr="00897BF8" w:rsidRDefault="00A26A93" w:rsidP="00197F32">
            <w:pPr>
              <w:pStyle w:val="TAL"/>
            </w:pPr>
            <w:r w:rsidRPr="00897BF8">
              <w:t>36</w:t>
            </w:r>
          </w:p>
        </w:tc>
        <w:tc>
          <w:tcPr>
            <w:tcW w:w="3402" w:type="dxa"/>
            <w:gridSpan w:val="2"/>
          </w:tcPr>
          <w:p w14:paraId="3794F4A9" w14:textId="77777777" w:rsidR="00A26A93" w:rsidRPr="00897BF8" w:rsidRDefault="00A26A93" w:rsidP="00197F32">
            <w:pPr>
              <w:pStyle w:val="TAL"/>
            </w:pPr>
            <w:r w:rsidRPr="00897BF8">
              <w:t>the P-Charging-Vector header extension?</w:t>
            </w:r>
          </w:p>
        </w:tc>
        <w:tc>
          <w:tcPr>
            <w:tcW w:w="2093" w:type="dxa"/>
          </w:tcPr>
          <w:p w14:paraId="687ADA39" w14:textId="77777777" w:rsidR="00A26A93" w:rsidRPr="00897BF8" w:rsidRDefault="00A26A93" w:rsidP="00197F32">
            <w:pPr>
              <w:pStyle w:val="TAL"/>
            </w:pPr>
            <w:r w:rsidRPr="00897BF8">
              <w:t>[52] 4.6, [52A] 4</w:t>
            </w:r>
          </w:p>
        </w:tc>
        <w:tc>
          <w:tcPr>
            <w:tcW w:w="1309" w:type="dxa"/>
          </w:tcPr>
          <w:p w14:paraId="4C12ACF3" w14:textId="77777777" w:rsidR="00A26A93" w:rsidRPr="00897BF8" w:rsidRDefault="00A26A93" w:rsidP="00197F32">
            <w:pPr>
              <w:pStyle w:val="TAL"/>
            </w:pPr>
            <w:r w:rsidRPr="00897BF8">
              <w:t>c21</w:t>
            </w:r>
          </w:p>
        </w:tc>
        <w:tc>
          <w:tcPr>
            <w:tcW w:w="1711" w:type="dxa"/>
          </w:tcPr>
          <w:p w14:paraId="0381C3DE" w14:textId="77777777" w:rsidR="00A26A93" w:rsidRPr="00897BF8" w:rsidRDefault="00A26A93" w:rsidP="00197F32">
            <w:pPr>
              <w:pStyle w:val="TAL"/>
            </w:pPr>
            <w:r w:rsidRPr="00897BF8">
              <w:t>c26</w:t>
            </w:r>
          </w:p>
        </w:tc>
      </w:tr>
      <w:tr w:rsidR="00A26A93" w:rsidRPr="00897BF8" w14:paraId="33EDF806" w14:textId="77777777" w:rsidTr="00197F32">
        <w:tc>
          <w:tcPr>
            <w:tcW w:w="1134" w:type="dxa"/>
          </w:tcPr>
          <w:p w14:paraId="57AD38F6" w14:textId="77777777" w:rsidR="00A26A93" w:rsidRPr="00897BF8" w:rsidRDefault="00A26A93" w:rsidP="00197F32">
            <w:pPr>
              <w:pStyle w:val="TAL"/>
            </w:pPr>
            <w:r w:rsidRPr="00897BF8">
              <w:t>37</w:t>
            </w:r>
          </w:p>
        </w:tc>
        <w:tc>
          <w:tcPr>
            <w:tcW w:w="3402" w:type="dxa"/>
            <w:gridSpan w:val="2"/>
          </w:tcPr>
          <w:p w14:paraId="2B6F1653" w14:textId="77777777" w:rsidR="00A26A93" w:rsidRPr="00897BF8" w:rsidRDefault="00A26A93" w:rsidP="00197F32">
            <w:pPr>
              <w:pStyle w:val="TAL"/>
            </w:pPr>
            <w:r w:rsidRPr="00897BF8">
              <w:t>security mechanism agreement for the session initiation protocol?</w:t>
            </w:r>
          </w:p>
        </w:tc>
        <w:tc>
          <w:tcPr>
            <w:tcW w:w="2093" w:type="dxa"/>
          </w:tcPr>
          <w:p w14:paraId="5FB849A3" w14:textId="77777777" w:rsidR="00A26A93" w:rsidRPr="00897BF8" w:rsidRDefault="00A26A93" w:rsidP="00197F32">
            <w:pPr>
              <w:pStyle w:val="TAL"/>
            </w:pPr>
            <w:r w:rsidRPr="00897BF8">
              <w:t>[48]</w:t>
            </w:r>
          </w:p>
        </w:tc>
        <w:tc>
          <w:tcPr>
            <w:tcW w:w="1309" w:type="dxa"/>
          </w:tcPr>
          <w:p w14:paraId="3BEDEA1A" w14:textId="77777777" w:rsidR="00A26A93" w:rsidRPr="00897BF8" w:rsidRDefault="00A26A93" w:rsidP="00197F32">
            <w:pPr>
              <w:pStyle w:val="TAL"/>
            </w:pPr>
            <w:r w:rsidRPr="00897BF8">
              <w:t>o</w:t>
            </w:r>
          </w:p>
        </w:tc>
        <w:tc>
          <w:tcPr>
            <w:tcW w:w="1711" w:type="dxa"/>
          </w:tcPr>
          <w:p w14:paraId="313AB2E6" w14:textId="77777777" w:rsidR="00A26A93" w:rsidRPr="00897BF8" w:rsidRDefault="00A26A93" w:rsidP="00197F32">
            <w:pPr>
              <w:pStyle w:val="TAL"/>
            </w:pPr>
            <w:r w:rsidRPr="00897BF8">
              <w:t>c20</w:t>
            </w:r>
          </w:p>
        </w:tc>
      </w:tr>
      <w:tr w:rsidR="00A26A93" w:rsidRPr="00897BF8" w14:paraId="7D6C480C" w14:textId="77777777" w:rsidTr="00197F32">
        <w:tc>
          <w:tcPr>
            <w:tcW w:w="1134" w:type="dxa"/>
          </w:tcPr>
          <w:p w14:paraId="4B50C92F" w14:textId="77777777" w:rsidR="00A26A93" w:rsidRPr="00897BF8" w:rsidRDefault="00A26A93" w:rsidP="00197F32">
            <w:pPr>
              <w:pStyle w:val="TAL"/>
            </w:pPr>
            <w:r w:rsidRPr="00897BF8">
              <w:t>37A</w:t>
            </w:r>
          </w:p>
        </w:tc>
        <w:tc>
          <w:tcPr>
            <w:tcW w:w="3402" w:type="dxa"/>
            <w:gridSpan w:val="2"/>
          </w:tcPr>
          <w:p w14:paraId="7542E318" w14:textId="77777777" w:rsidR="00A26A93" w:rsidRPr="00897BF8" w:rsidRDefault="00A26A93" w:rsidP="00197F32">
            <w:pPr>
              <w:pStyle w:val="TAL"/>
            </w:pPr>
            <w:proofErr w:type="spellStart"/>
            <w:r w:rsidRPr="00897BF8">
              <w:t>mediasec</w:t>
            </w:r>
            <w:proofErr w:type="spellEnd"/>
            <w:r w:rsidRPr="00897BF8">
              <w:t xml:space="preserve"> header field parameter for marking security mechanisms related to media?</w:t>
            </w:r>
          </w:p>
        </w:tc>
        <w:tc>
          <w:tcPr>
            <w:tcW w:w="2093" w:type="dxa"/>
          </w:tcPr>
          <w:p w14:paraId="220EF373" w14:textId="77777777" w:rsidR="00A26A93" w:rsidRPr="00897BF8" w:rsidRDefault="00A26A93" w:rsidP="00197F32">
            <w:pPr>
              <w:pStyle w:val="TAL"/>
            </w:pPr>
            <w:r w:rsidRPr="00897BF8">
              <w:t>Subclause 7.2A.7</w:t>
            </w:r>
          </w:p>
        </w:tc>
        <w:tc>
          <w:tcPr>
            <w:tcW w:w="1309" w:type="dxa"/>
          </w:tcPr>
          <w:p w14:paraId="329E53A0" w14:textId="77777777" w:rsidR="00A26A93" w:rsidRPr="00897BF8" w:rsidRDefault="00A26A93" w:rsidP="00197F32">
            <w:pPr>
              <w:pStyle w:val="TAL"/>
            </w:pPr>
            <w:r w:rsidRPr="00897BF8">
              <w:t>n/a</w:t>
            </w:r>
          </w:p>
        </w:tc>
        <w:tc>
          <w:tcPr>
            <w:tcW w:w="1711" w:type="dxa"/>
          </w:tcPr>
          <w:p w14:paraId="7EFAFA96" w14:textId="77777777" w:rsidR="00A26A93" w:rsidRPr="00897BF8" w:rsidRDefault="00A26A93" w:rsidP="00197F32">
            <w:pPr>
              <w:pStyle w:val="TAL"/>
            </w:pPr>
            <w:r w:rsidRPr="00897BF8">
              <w:t>c101</w:t>
            </w:r>
          </w:p>
        </w:tc>
      </w:tr>
      <w:tr w:rsidR="00A26A93" w:rsidRPr="00897BF8" w14:paraId="1A31B655" w14:textId="77777777" w:rsidTr="00197F32">
        <w:tc>
          <w:tcPr>
            <w:tcW w:w="1134" w:type="dxa"/>
          </w:tcPr>
          <w:p w14:paraId="3E14E26E" w14:textId="77777777" w:rsidR="00A26A93" w:rsidRPr="00897BF8" w:rsidRDefault="00A26A93" w:rsidP="00197F32">
            <w:pPr>
              <w:pStyle w:val="TAL"/>
            </w:pPr>
            <w:r w:rsidRPr="00897BF8">
              <w:t>38</w:t>
            </w:r>
          </w:p>
        </w:tc>
        <w:tc>
          <w:tcPr>
            <w:tcW w:w="3402" w:type="dxa"/>
            <w:gridSpan w:val="2"/>
          </w:tcPr>
          <w:p w14:paraId="423F695B" w14:textId="77777777" w:rsidR="00A26A93" w:rsidRPr="00897BF8" w:rsidRDefault="00A26A93" w:rsidP="00197F32">
            <w:pPr>
              <w:pStyle w:val="TAL"/>
            </w:pPr>
            <w:r w:rsidRPr="00897BF8">
              <w:t>the Reason header field for the session initiation protocol?</w:t>
            </w:r>
          </w:p>
        </w:tc>
        <w:tc>
          <w:tcPr>
            <w:tcW w:w="2093" w:type="dxa"/>
          </w:tcPr>
          <w:p w14:paraId="15B9A845" w14:textId="77777777" w:rsidR="00A26A93" w:rsidRPr="00897BF8" w:rsidRDefault="00A26A93" w:rsidP="00197F32">
            <w:pPr>
              <w:pStyle w:val="TAL"/>
            </w:pPr>
            <w:r w:rsidRPr="00897BF8">
              <w:t>[34A]</w:t>
            </w:r>
          </w:p>
        </w:tc>
        <w:tc>
          <w:tcPr>
            <w:tcW w:w="1309" w:type="dxa"/>
          </w:tcPr>
          <w:p w14:paraId="0E791B3D" w14:textId="77777777" w:rsidR="00A26A93" w:rsidRPr="00897BF8" w:rsidRDefault="00A26A93" w:rsidP="00197F32">
            <w:pPr>
              <w:pStyle w:val="TAL"/>
            </w:pPr>
            <w:r w:rsidRPr="00897BF8">
              <w:t>o</w:t>
            </w:r>
          </w:p>
        </w:tc>
        <w:tc>
          <w:tcPr>
            <w:tcW w:w="1711" w:type="dxa"/>
          </w:tcPr>
          <w:p w14:paraId="5716A12A" w14:textId="77777777" w:rsidR="00A26A93" w:rsidRPr="00897BF8" w:rsidRDefault="00A26A93" w:rsidP="00197F32">
            <w:pPr>
              <w:pStyle w:val="TAL"/>
            </w:pPr>
            <w:r w:rsidRPr="00897BF8">
              <w:t>c68</w:t>
            </w:r>
          </w:p>
        </w:tc>
      </w:tr>
      <w:tr w:rsidR="00A26A93" w:rsidRPr="00897BF8" w14:paraId="360F4166" w14:textId="77777777" w:rsidTr="00197F32">
        <w:tc>
          <w:tcPr>
            <w:tcW w:w="1134" w:type="dxa"/>
          </w:tcPr>
          <w:p w14:paraId="002C87D7" w14:textId="77777777" w:rsidR="00A26A93" w:rsidRPr="00897BF8" w:rsidRDefault="00A26A93" w:rsidP="00197F32">
            <w:pPr>
              <w:pStyle w:val="TAL"/>
            </w:pPr>
            <w:r w:rsidRPr="00897BF8">
              <w:t>38A</w:t>
            </w:r>
          </w:p>
        </w:tc>
        <w:tc>
          <w:tcPr>
            <w:tcW w:w="3402" w:type="dxa"/>
            <w:gridSpan w:val="2"/>
          </w:tcPr>
          <w:p w14:paraId="4763F5FB" w14:textId="77777777" w:rsidR="00A26A93" w:rsidRPr="00897BF8" w:rsidRDefault="00A26A93" w:rsidP="00197F32">
            <w:pPr>
              <w:pStyle w:val="TAL"/>
            </w:pPr>
            <w:r w:rsidRPr="00897BF8">
              <w:t>carrying Q.850 codes in reason header fields in SIP (Session Initiation Protocol) responses</w:t>
            </w:r>
            <w:r w:rsidRPr="00897BF8">
              <w:rPr>
                <w:rFonts w:eastAsia="SimSun"/>
              </w:rPr>
              <w:t>?</w:t>
            </w:r>
          </w:p>
        </w:tc>
        <w:tc>
          <w:tcPr>
            <w:tcW w:w="2093" w:type="dxa"/>
          </w:tcPr>
          <w:p w14:paraId="60E084D6" w14:textId="77777777" w:rsidR="00A26A93" w:rsidRPr="00897BF8" w:rsidRDefault="00A26A93" w:rsidP="00197F32">
            <w:pPr>
              <w:pStyle w:val="TAL"/>
            </w:pPr>
            <w:r w:rsidRPr="00897BF8">
              <w:t>[130]</w:t>
            </w:r>
          </w:p>
        </w:tc>
        <w:tc>
          <w:tcPr>
            <w:tcW w:w="1309" w:type="dxa"/>
          </w:tcPr>
          <w:p w14:paraId="2054E820" w14:textId="77777777" w:rsidR="00A26A93" w:rsidRPr="00897BF8" w:rsidRDefault="00A26A93" w:rsidP="00197F32">
            <w:pPr>
              <w:pStyle w:val="TAL"/>
            </w:pPr>
            <w:r w:rsidRPr="00897BF8">
              <w:t>o</w:t>
            </w:r>
          </w:p>
        </w:tc>
        <w:tc>
          <w:tcPr>
            <w:tcW w:w="1711" w:type="dxa"/>
          </w:tcPr>
          <w:p w14:paraId="7459DA0E" w14:textId="77777777" w:rsidR="00A26A93" w:rsidRPr="00897BF8" w:rsidRDefault="00A26A93" w:rsidP="00197F32">
            <w:pPr>
              <w:pStyle w:val="TAL"/>
            </w:pPr>
            <w:r w:rsidRPr="00897BF8">
              <w:t>c82</w:t>
            </w:r>
          </w:p>
        </w:tc>
      </w:tr>
      <w:tr w:rsidR="00A26A93" w:rsidRPr="00897BF8" w14:paraId="0613AD6E" w14:textId="77777777" w:rsidTr="00197F32">
        <w:tc>
          <w:tcPr>
            <w:tcW w:w="1134" w:type="dxa"/>
          </w:tcPr>
          <w:p w14:paraId="024CB8B4" w14:textId="77777777" w:rsidR="00A26A93" w:rsidRPr="00897BF8" w:rsidRDefault="00A26A93" w:rsidP="00197F32">
            <w:pPr>
              <w:pStyle w:val="TAL"/>
            </w:pPr>
            <w:r w:rsidRPr="00897BF8">
              <w:t>38B</w:t>
            </w:r>
          </w:p>
        </w:tc>
        <w:tc>
          <w:tcPr>
            <w:tcW w:w="3402" w:type="dxa"/>
            <w:gridSpan w:val="2"/>
          </w:tcPr>
          <w:p w14:paraId="54569247" w14:textId="77777777" w:rsidR="00A26A93" w:rsidRPr="00897BF8" w:rsidRDefault="00A26A93" w:rsidP="00197F32">
            <w:pPr>
              <w:pStyle w:val="TAL"/>
            </w:pPr>
            <w:r w:rsidRPr="00897BF8">
              <w:t>the location parameter for the SIP Reason header field?</w:t>
            </w:r>
          </w:p>
        </w:tc>
        <w:tc>
          <w:tcPr>
            <w:tcW w:w="2093" w:type="dxa"/>
          </w:tcPr>
          <w:p w14:paraId="1836932D" w14:textId="77777777" w:rsidR="00A26A93" w:rsidRPr="00897BF8" w:rsidRDefault="00A26A93" w:rsidP="00197F32">
            <w:pPr>
              <w:pStyle w:val="TAL"/>
            </w:pPr>
            <w:r w:rsidRPr="00897BF8">
              <w:t>[255]</w:t>
            </w:r>
          </w:p>
        </w:tc>
        <w:tc>
          <w:tcPr>
            <w:tcW w:w="1309" w:type="dxa"/>
          </w:tcPr>
          <w:p w14:paraId="00B8E69D" w14:textId="77777777" w:rsidR="00A26A93" w:rsidRPr="00897BF8" w:rsidRDefault="00A26A93" w:rsidP="00197F32">
            <w:pPr>
              <w:pStyle w:val="TAL"/>
            </w:pPr>
            <w:r w:rsidRPr="00897BF8">
              <w:t>o</w:t>
            </w:r>
          </w:p>
        </w:tc>
        <w:tc>
          <w:tcPr>
            <w:tcW w:w="1711" w:type="dxa"/>
          </w:tcPr>
          <w:p w14:paraId="5073D087" w14:textId="77777777" w:rsidR="00A26A93" w:rsidRPr="00897BF8" w:rsidRDefault="00A26A93" w:rsidP="00197F32">
            <w:pPr>
              <w:pStyle w:val="TAL"/>
            </w:pPr>
            <w:r w:rsidRPr="00897BF8">
              <w:t>c131</w:t>
            </w:r>
          </w:p>
        </w:tc>
      </w:tr>
      <w:tr w:rsidR="00A26A93" w:rsidRPr="00897BF8" w14:paraId="0F7B509D" w14:textId="77777777" w:rsidTr="00197F32">
        <w:tc>
          <w:tcPr>
            <w:tcW w:w="1134" w:type="dxa"/>
          </w:tcPr>
          <w:p w14:paraId="3BF1007F" w14:textId="77777777" w:rsidR="00A26A93" w:rsidRPr="00897BF8" w:rsidRDefault="00A26A93" w:rsidP="00197F32">
            <w:pPr>
              <w:pStyle w:val="TAL"/>
            </w:pPr>
            <w:r w:rsidRPr="00897BF8">
              <w:t>39</w:t>
            </w:r>
          </w:p>
        </w:tc>
        <w:tc>
          <w:tcPr>
            <w:tcW w:w="3402" w:type="dxa"/>
            <w:gridSpan w:val="2"/>
          </w:tcPr>
          <w:p w14:paraId="27ACD012" w14:textId="77777777" w:rsidR="00A26A93" w:rsidRPr="00897BF8" w:rsidRDefault="00A26A93" w:rsidP="00197F32">
            <w:pPr>
              <w:pStyle w:val="TAL"/>
            </w:pPr>
            <w:r w:rsidRPr="00897BF8">
              <w:t>an extension to the session initiation protocol for symmetric response routeing?</w:t>
            </w:r>
          </w:p>
        </w:tc>
        <w:tc>
          <w:tcPr>
            <w:tcW w:w="2093" w:type="dxa"/>
          </w:tcPr>
          <w:p w14:paraId="2BB70467" w14:textId="77777777" w:rsidR="00A26A93" w:rsidRPr="00897BF8" w:rsidRDefault="00A26A93" w:rsidP="00197F32">
            <w:pPr>
              <w:pStyle w:val="TAL"/>
            </w:pPr>
            <w:r w:rsidRPr="00897BF8">
              <w:t>[56A]</w:t>
            </w:r>
          </w:p>
        </w:tc>
        <w:tc>
          <w:tcPr>
            <w:tcW w:w="1309" w:type="dxa"/>
          </w:tcPr>
          <w:p w14:paraId="2730B04C" w14:textId="77777777" w:rsidR="00A26A93" w:rsidRPr="00897BF8" w:rsidRDefault="00A26A93" w:rsidP="00197F32">
            <w:pPr>
              <w:pStyle w:val="TAL"/>
            </w:pPr>
            <w:r w:rsidRPr="00897BF8">
              <w:t>o</w:t>
            </w:r>
          </w:p>
        </w:tc>
        <w:tc>
          <w:tcPr>
            <w:tcW w:w="1711" w:type="dxa"/>
          </w:tcPr>
          <w:p w14:paraId="11E81506" w14:textId="77777777" w:rsidR="00A26A93" w:rsidRPr="00897BF8" w:rsidRDefault="00A26A93" w:rsidP="00197F32">
            <w:pPr>
              <w:pStyle w:val="TAL"/>
            </w:pPr>
            <w:r w:rsidRPr="00897BF8">
              <w:t>c62</w:t>
            </w:r>
          </w:p>
        </w:tc>
      </w:tr>
      <w:tr w:rsidR="00A26A93" w:rsidRPr="00897BF8" w14:paraId="068C2FE9" w14:textId="77777777" w:rsidTr="00197F32">
        <w:tc>
          <w:tcPr>
            <w:tcW w:w="1134" w:type="dxa"/>
          </w:tcPr>
          <w:p w14:paraId="08D04AD0" w14:textId="77777777" w:rsidR="00A26A93" w:rsidRPr="00897BF8" w:rsidRDefault="00A26A93" w:rsidP="00197F32">
            <w:pPr>
              <w:pStyle w:val="TAL"/>
            </w:pPr>
            <w:r w:rsidRPr="00897BF8">
              <w:lastRenderedPageBreak/>
              <w:t>40</w:t>
            </w:r>
          </w:p>
        </w:tc>
        <w:tc>
          <w:tcPr>
            <w:tcW w:w="3402" w:type="dxa"/>
            <w:gridSpan w:val="2"/>
          </w:tcPr>
          <w:p w14:paraId="39D2D4BF" w14:textId="77777777" w:rsidR="00A26A93" w:rsidRPr="00897BF8" w:rsidRDefault="00A26A93" w:rsidP="00197F32">
            <w:pPr>
              <w:pStyle w:val="TAL"/>
            </w:pPr>
            <w:r w:rsidRPr="00897BF8">
              <w:t>caller preferences for the session initiation protocol?</w:t>
            </w:r>
          </w:p>
        </w:tc>
        <w:tc>
          <w:tcPr>
            <w:tcW w:w="2093" w:type="dxa"/>
          </w:tcPr>
          <w:p w14:paraId="68386C4A" w14:textId="77777777" w:rsidR="00A26A93" w:rsidRPr="00897BF8" w:rsidRDefault="00A26A93" w:rsidP="00197F32">
            <w:pPr>
              <w:pStyle w:val="TAL"/>
            </w:pPr>
            <w:r w:rsidRPr="00897BF8">
              <w:t>[56B]</w:t>
            </w:r>
          </w:p>
        </w:tc>
        <w:tc>
          <w:tcPr>
            <w:tcW w:w="1309" w:type="dxa"/>
          </w:tcPr>
          <w:p w14:paraId="579F48F8" w14:textId="77777777" w:rsidR="00A26A93" w:rsidRPr="00897BF8" w:rsidRDefault="00A26A93" w:rsidP="00197F32">
            <w:pPr>
              <w:pStyle w:val="TAL"/>
            </w:pPr>
            <w:r w:rsidRPr="00897BF8">
              <w:t>C29</w:t>
            </w:r>
          </w:p>
        </w:tc>
        <w:tc>
          <w:tcPr>
            <w:tcW w:w="1711" w:type="dxa"/>
          </w:tcPr>
          <w:p w14:paraId="14BF3620" w14:textId="77777777" w:rsidR="00A26A93" w:rsidRPr="00897BF8" w:rsidRDefault="00A26A93" w:rsidP="00197F32">
            <w:pPr>
              <w:pStyle w:val="TAL"/>
            </w:pPr>
            <w:r w:rsidRPr="00897BF8">
              <w:t>c29</w:t>
            </w:r>
          </w:p>
        </w:tc>
      </w:tr>
      <w:tr w:rsidR="00A26A93" w:rsidRPr="00897BF8" w14:paraId="2B0166A1" w14:textId="77777777" w:rsidTr="00197F32">
        <w:tc>
          <w:tcPr>
            <w:tcW w:w="1134" w:type="dxa"/>
          </w:tcPr>
          <w:p w14:paraId="4B16BFA8" w14:textId="77777777" w:rsidR="00A26A93" w:rsidRPr="00897BF8" w:rsidRDefault="00A26A93" w:rsidP="00197F32">
            <w:pPr>
              <w:pStyle w:val="TAL"/>
            </w:pPr>
            <w:r w:rsidRPr="00897BF8">
              <w:t>40A</w:t>
            </w:r>
          </w:p>
        </w:tc>
        <w:tc>
          <w:tcPr>
            <w:tcW w:w="3402" w:type="dxa"/>
            <w:gridSpan w:val="2"/>
          </w:tcPr>
          <w:p w14:paraId="42C36AD8" w14:textId="77777777" w:rsidR="00A26A93" w:rsidRPr="00897BF8" w:rsidRDefault="00A26A93" w:rsidP="00197F32">
            <w:pPr>
              <w:pStyle w:val="TAL"/>
            </w:pPr>
            <w:r w:rsidRPr="00897BF8">
              <w:t>the proxy-directive within caller-preferences?</w:t>
            </w:r>
          </w:p>
        </w:tc>
        <w:tc>
          <w:tcPr>
            <w:tcW w:w="2093" w:type="dxa"/>
          </w:tcPr>
          <w:p w14:paraId="5DE6C000" w14:textId="77777777" w:rsidR="00A26A93" w:rsidRPr="00897BF8" w:rsidRDefault="00A26A93" w:rsidP="00197F32">
            <w:pPr>
              <w:pStyle w:val="TAL"/>
            </w:pPr>
            <w:r w:rsidRPr="00897BF8">
              <w:t>[56B] 9.1</w:t>
            </w:r>
          </w:p>
        </w:tc>
        <w:tc>
          <w:tcPr>
            <w:tcW w:w="1309" w:type="dxa"/>
          </w:tcPr>
          <w:p w14:paraId="7860B08A" w14:textId="77777777" w:rsidR="00A26A93" w:rsidRPr="00897BF8" w:rsidRDefault="00A26A93" w:rsidP="00197F32">
            <w:pPr>
              <w:pStyle w:val="TAL"/>
            </w:pPr>
            <w:r w:rsidRPr="00897BF8">
              <w:t>o.5</w:t>
            </w:r>
          </w:p>
        </w:tc>
        <w:tc>
          <w:tcPr>
            <w:tcW w:w="1711" w:type="dxa"/>
          </w:tcPr>
          <w:p w14:paraId="30619798" w14:textId="77777777" w:rsidR="00A26A93" w:rsidRPr="00897BF8" w:rsidRDefault="00A26A93" w:rsidP="00197F32">
            <w:pPr>
              <w:pStyle w:val="TAL"/>
            </w:pPr>
            <w:r w:rsidRPr="00897BF8">
              <w:t>o.5</w:t>
            </w:r>
          </w:p>
        </w:tc>
      </w:tr>
      <w:tr w:rsidR="00A26A93" w:rsidRPr="00897BF8" w14:paraId="7DACF9BC" w14:textId="77777777" w:rsidTr="00197F32">
        <w:tc>
          <w:tcPr>
            <w:tcW w:w="1134" w:type="dxa"/>
          </w:tcPr>
          <w:p w14:paraId="6FCB021B" w14:textId="77777777" w:rsidR="00A26A93" w:rsidRPr="00897BF8" w:rsidRDefault="00A26A93" w:rsidP="00197F32">
            <w:pPr>
              <w:pStyle w:val="TAL"/>
            </w:pPr>
            <w:r w:rsidRPr="00897BF8">
              <w:t>40B</w:t>
            </w:r>
          </w:p>
        </w:tc>
        <w:tc>
          <w:tcPr>
            <w:tcW w:w="3402" w:type="dxa"/>
            <w:gridSpan w:val="2"/>
          </w:tcPr>
          <w:p w14:paraId="5A1CBAEC" w14:textId="77777777" w:rsidR="00A26A93" w:rsidRPr="00897BF8" w:rsidRDefault="00A26A93" w:rsidP="00197F32">
            <w:pPr>
              <w:pStyle w:val="TAL"/>
            </w:pPr>
            <w:r w:rsidRPr="00897BF8">
              <w:t>the cancel-directive within caller-preferences?</w:t>
            </w:r>
          </w:p>
        </w:tc>
        <w:tc>
          <w:tcPr>
            <w:tcW w:w="2093" w:type="dxa"/>
          </w:tcPr>
          <w:p w14:paraId="1B3BC5FB" w14:textId="77777777" w:rsidR="00A26A93" w:rsidRPr="00897BF8" w:rsidRDefault="00A26A93" w:rsidP="00197F32">
            <w:pPr>
              <w:pStyle w:val="TAL"/>
            </w:pPr>
            <w:r w:rsidRPr="00897BF8">
              <w:t>[56B] 9.1</w:t>
            </w:r>
          </w:p>
        </w:tc>
        <w:tc>
          <w:tcPr>
            <w:tcW w:w="1309" w:type="dxa"/>
          </w:tcPr>
          <w:p w14:paraId="5F26E448" w14:textId="77777777" w:rsidR="00A26A93" w:rsidRPr="00897BF8" w:rsidRDefault="00A26A93" w:rsidP="00197F32">
            <w:pPr>
              <w:pStyle w:val="TAL"/>
            </w:pPr>
            <w:r w:rsidRPr="00897BF8">
              <w:t>o.5</w:t>
            </w:r>
          </w:p>
        </w:tc>
        <w:tc>
          <w:tcPr>
            <w:tcW w:w="1711" w:type="dxa"/>
          </w:tcPr>
          <w:p w14:paraId="72107D8A" w14:textId="77777777" w:rsidR="00A26A93" w:rsidRPr="00897BF8" w:rsidRDefault="00A26A93" w:rsidP="00197F32">
            <w:pPr>
              <w:pStyle w:val="TAL"/>
            </w:pPr>
            <w:r w:rsidRPr="00897BF8">
              <w:t>o.5</w:t>
            </w:r>
          </w:p>
        </w:tc>
      </w:tr>
      <w:tr w:rsidR="00A26A93" w:rsidRPr="00897BF8" w14:paraId="5D46DA34" w14:textId="77777777" w:rsidTr="00197F32">
        <w:tc>
          <w:tcPr>
            <w:tcW w:w="1134" w:type="dxa"/>
          </w:tcPr>
          <w:p w14:paraId="6FF5A2FF" w14:textId="77777777" w:rsidR="00A26A93" w:rsidRPr="00897BF8" w:rsidRDefault="00A26A93" w:rsidP="00197F32">
            <w:pPr>
              <w:pStyle w:val="TAL"/>
            </w:pPr>
            <w:r w:rsidRPr="00897BF8">
              <w:t>40C</w:t>
            </w:r>
          </w:p>
        </w:tc>
        <w:tc>
          <w:tcPr>
            <w:tcW w:w="3402" w:type="dxa"/>
            <w:gridSpan w:val="2"/>
          </w:tcPr>
          <w:p w14:paraId="3D7AFAA9" w14:textId="77777777" w:rsidR="00A26A93" w:rsidRPr="00897BF8" w:rsidRDefault="00A26A93" w:rsidP="00197F32">
            <w:pPr>
              <w:pStyle w:val="TAL"/>
            </w:pPr>
            <w:r w:rsidRPr="00897BF8">
              <w:t>the fork-directive within caller-preferences?</w:t>
            </w:r>
          </w:p>
        </w:tc>
        <w:tc>
          <w:tcPr>
            <w:tcW w:w="2093" w:type="dxa"/>
          </w:tcPr>
          <w:p w14:paraId="31EF0022" w14:textId="77777777" w:rsidR="00A26A93" w:rsidRPr="00897BF8" w:rsidRDefault="00A26A93" w:rsidP="00197F32">
            <w:pPr>
              <w:pStyle w:val="TAL"/>
            </w:pPr>
            <w:r w:rsidRPr="00897BF8">
              <w:t>[56B] 9.1</w:t>
            </w:r>
          </w:p>
        </w:tc>
        <w:tc>
          <w:tcPr>
            <w:tcW w:w="1309" w:type="dxa"/>
          </w:tcPr>
          <w:p w14:paraId="38E4F0EB" w14:textId="77777777" w:rsidR="00A26A93" w:rsidRPr="00897BF8" w:rsidRDefault="00A26A93" w:rsidP="00197F32">
            <w:pPr>
              <w:pStyle w:val="TAL"/>
            </w:pPr>
            <w:r w:rsidRPr="00897BF8">
              <w:t>o.5</w:t>
            </w:r>
          </w:p>
        </w:tc>
        <w:tc>
          <w:tcPr>
            <w:tcW w:w="1711" w:type="dxa"/>
          </w:tcPr>
          <w:p w14:paraId="41FB35AC" w14:textId="77777777" w:rsidR="00A26A93" w:rsidRPr="00897BF8" w:rsidRDefault="00A26A93" w:rsidP="00197F32">
            <w:pPr>
              <w:pStyle w:val="TAL"/>
            </w:pPr>
            <w:r w:rsidRPr="00897BF8">
              <w:t>o.5</w:t>
            </w:r>
          </w:p>
        </w:tc>
      </w:tr>
      <w:tr w:rsidR="00A26A93" w:rsidRPr="00897BF8" w14:paraId="24AF2743" w14:textId="77777777" w:rsidTr="00197F32">
        <w:tc>
          <w:tcPr>
            <w:tcW w:w="1134" w:type="dxa"/>
          </w:tcPr>
          <w:p w14:paraId="022DEB1D" w14:textId="77777777" w:rsidR="00A26A93" w:rsidRPr="00897BF8" w:rsidRDefault="00A26A93" w:rsidP="00197F32">
            <w:pPr>
              <w:pStyle w:val="TAL"/>
            </w:pPr>
            <w:r w:rsidRPr="00897BF8">
              <w:t>40D</w:t>
            </w:r>
          </w:p>
        </w:tc>
        <w:tc>
          <w:tcPr>
            <w:tcW w:w="3402" w:type="dxa"/>
            <w:gridSpan w:val="2"/>
          </w:tcPr>
          <w:p w14:paraId="36A1726E" w14:textId="77777777" w:rsidR="00A26A93" w:rsidRPr="00897BF8" w:rsidRDefault="00A26A93" w:rsidP="00197F32">
            <w:pPr>
              <w:pStyle w:val="TAL"/>
            </w:pPr>
            <w:r w:rsidRPr="00897BF8">
              <w:t>the recurse-directive within caller-preferences?</w:t>
            </w:r>
          </w:p>
        </w:tc>
        <w:tc>
          <w:tcPr>
            <w:tcW w:w="2093" w:type="dxa"/>
          </w:tcPr>
          <w:p w14:paraId="6AAFB6F5" w14:textId="77777777" w:rsidR="00A26A93" w:rsidRPr="00897BF8" w:rsidRDefault="00A26A93" w:rsidP="00197F32">
            <w:pPr>
              <w:pStyle w:val="TAL"/>
            </w:pPr>
            <w:r w:rsidRPr="00897BF8">
              <w:t>[56B] 9.1</w:t>
            </w:r>
          </w:p>
        </w:tc>
        <w:tc>
          <w:tcPr>
            <w:tcW w:w="1309" w:type="dxa"/>
          </w:tcPr>
          <w:p w14:paraId="720AD368" w14:textId="77777777" w:rsidR="00A26A93" w:rsidRPr="00897BF8" w:rsidRDefault="00A26A93" w:rsidP="00197F32">
            <w:pPr>
              <w:pStyle w:val="TAL"/>
            </w:pPr>
            <w:r w:rsidRPr="00897BF8">
              <w:t>o.5</w:t>
            </w:r>
          </w:p>
        </w:tc>
        <w:tc>
          <w:tcPr>
            <w:tcW w:w="1711" w:type="dxa"/>
          </w:tcPr>
          <w:p w14:paraId="245D2708" w14:textId="77777777" w:rsidR="00A26A93" w:rsidRPr="00897BF8" w:rsidRDefault="00A26A93" w:rsidP="00197F32">
            <w:pPr>
              <w:pStyle w:val="TAL"/>
            </w:pPr>
            <w:r w:rsidRPr="00897BF8">
              <w:t>o.5</w:t>
            </w:r>
          </w:p>
        </w:tc>
      </w:tr>
      <w:tr w:rsidR="00A26A93" w:rsidRPr="00897BF8" w14:paraId="05ECEF21" w14:textId="77777777" w:rsidTr="00197F32">
        <w:tc>
          <w:tcPr>
            <w:tcW w:w="1134" w:type="dxa"/>
          </w:tcPr>
          <w:p w14:paraId="6E820882" w14:textId="77777777" w:rsidR="00A26A93" w:rsidRPr="00897BF8" w:rsidRDefault="00A26A93" w:rsidP="00197F32">
            <w:pPr>
              <w:pStyle w:val="TAL"/>
            </w:pPr>
            <w:r w:rsidRPr="00897BF8">
              <w:t>40E</w:t>
            </w:r>
          </w:p>
        </w:tc>
        <w:tc>
          <w:tcPr>
            <w:tcW w:w="3402" w:type="dxa"/>
            <w:gridSpan w:val="2"/>
          </w:tcPr>
          <w:p w14:paraId="0D8D54E5" w14:textId="77777777" w:rsidR="00A26A93" w:rsidRPr="00897BF8" w:rsidRDefault="00A26A93" w:rsidP="00197F32">
            <w:pPr>
              <w:pStyle w:val="TAL"/>
            </w:pPr>
            <w:r w:rsidRPr="00897BF8">
              <w:t>the parallel-directive within caller-preferences?</w:t>
            </w:r>
          </w:p>
        </w:tc>
        <w:tc>
          <w:tcPr>
            <w:tcW w:w="2093" w:type="dxa"/>
          </w:tcPr>
          <w:p w14:paraId="01FE9DCD" w14:textId="77777777" w:rsidR="00A26A93" w:rsidRPr="00897BF8" w:rsidRDefault="00A26A93" w:rsidP="00197F32">
            <w:pPr>
              <w:pStyle w:val="TAL"/>
            </w:pPr>
            <w:r w:rsidRPr="00897BF8">
              <w:t>[56B] 9.1</w:t>
            </w:r>
          </w:p>
        </w:tc>
        <w:tc>
          <w:tcPr>
            <w:tcW w:w="1309" w:type="dxa"/>
          </w:tcPr>
          <w:p w14:paraId="1FF87553" w14:textId="77777777" w:rsidR="00A26A93" w:rsidRPr="00897BF8" w:rsidRDefault="00A26A93" w:rsidP="00197F32">
            <w:pPr>
              <w:pStyle w:val="TAL"/>
            </w:pPr>
            <w:r w:rsidRPr="00897BF8">
              <w:t>o.5</w:t>
            </w:r>
          </w:p>
        </w:tc>
        <w:tc>
          <w:tcPr>
            <w:tcW w:w="1711" w:type="dxa"/>
          </w:tcPr>
          <w:p w14:paraId="19B9BF4F" w14:textId="77777777" w:rsidR="00A26A93" w:rsidRPr="00897BF8" w:rsidRDefault="00A26A93" w:rsidP="00197F32">
            <w:pPr>
              <w:pStyle w:val="TAL"/>
            </w:pPr>
            <w:r w:rsidRPr="00897BF8">
              <w:t>o.5</w:t>
            </w:r>
          </w:p>
        </w:tc>
      </w:tr>
      <w:tr w:rsidR="00A26A93" w:rsidRPr="00897BF8" w14:paraId="46BCDF9F" w14:textId="77777777" w:rsidTr="00197F32">
        <w:tc>
          <w:tcPr>
            <w:tcW w:w="1134" w:type="dxa"/>
          </w:tcPr>
          <w:p w14:paraId="6D9E65A8" w14:textId="77777777" w:rsidR="00A26A93" w:rsidRPr="00897BF8" w:rsidRDefault="00A26A93" w:rsidP="00197F32">
            <w:pPr>
              <w:pStyle w:val="TAL"/>
            </w:pPr>
            <w:r w:rsidRPr="00897BF8">
              <w:t>40F</w:t>
            </w:r>
          </w:p>
        </w:tc>
        <w:tc>
          <w:tcPr>
            <w:tcW w:w="3402" w:type="dxa"/>
            <w:gridSpan w:val="2"/>
          </w:tcPr>
          <w:p w14:paraId="70AEBF5C" w14:textId="77777777" w:rsidR="00A26A93" w:rsidRPr="00897BF8" w:rsidRDefault="00A26A93" w:rsidP="00197F32">
            <w:pPr>
              <w:pStyle w:val="TAL"/>
            </w:pPr>
            <w:r w:rsidRPr="00897BF8">
              <w:t>the queue-directive within caller-preferences?</w:t>
            </w:r>
          </w:p>
        </w:tc>
        <w:tc>
          <w:tcPr>
            <w:tcW w:w="2093" w:type="dxa"/>
          </w:tcPr>
          <w:p w14:paraId="7AF02AD3" w14:textId="77777777" w:rsidR="00A26A93" w:rsidRPr="00897BF8" w:rsidRDefault="00A26A93" w:rsidP="00197F32">
            <w:pPr>
              <w:pStyle w:val="TAL"/>
            </w:pPr>
            <w:r w:rsidRPr="00897BF8">
              <w:t>[56B] 9.1</w:t>
            </w:r>
          </w:p>
        </w:tc>
        <w:tc>
          <w:tcPr>
            <w:tcW w:w="1309" w:type="dxa"/>
          </w:tcPr>
          <w:p w14:paraId="6AA7CAF9" w14:textId="77777777" w:rsidR="00A26A93" w:rsidRPr="00897BF8" w:rsidRDefault="00A26A93" w:rsidP="00197F32">
            <w:pPr>
              <w:pStyle w:val="TAL"/>
            </w:pPr>
            <w:r w:rsidRPr="00897BF8">
              <w:t>o.5</w:t>
            </w:r>
          </w:p>
        </w:tc>
        <w:tc>
          <w:tcPr>
            <w:tcW w:w="1711" w:type="dxa"/>
          </w:tcPr>
          <w:p w14:paraId="4222A912" w14:textId="77777777" w:rsidR="00A26A93" w:rsidRPr="00897BF8" w:rsidRDefault="00A26A93" w:rsidP="00197F32">
            <w:pPr>
              <w:pStyle w:val="TAL"/>
            </w:pPr>
            <w:r w:rsidRPr="00897BF8">
              <w:t>o.5</w:t>
            </w:r>
          </w:p>
        </w:tc>
      </w:tr>
      <w:tr w:rsidR="00A26A93" w:rsidRPr="00897BF8" w14:paraId="5994861C" w14:textId="77777777" w:rsidTr="00197F32">
        <w:tc>
          <w:tcPr>
            <w:tcW w:w="1134" w:type="dxa"/>
          </w:tcPr>
          <w:p w14:paraId="56DBA68F" w14:textId="77777777" w:rsidR="00A26A93" w:rsidRPr="00897BF8" w:rsidRDefault="00A26A93" w:rsidP="00197F32">
            <w:pPr>
              <w:pStyle w:val="TAL"/>
            </w:pPr>
            <w:r w:rsidRPr="00897BF8">
              <w:t>41</w:t>
            </w:r>
          </w:p>
        </w:tc>
        <w:tc>
          <w:tcPr>
            <w:tcW w:w="3402" w:type="dxa"/>
            <w:gridSpan w:val="2"/>
          </w:tcPr>
          <w:p w14:paraId="4391A6F2" w14:textId="77777777" w:rsidR="00A26A93" w:rsidRPr="00897BF8" w:rsidRDefault="00A26A93" w:rsidP="00197F32">
            <w:pPr>
              <w:pStyle w:val="TAL"/>
            </w:pPr>
            <w:r w:rsidRPr="00897BF8">
              <w:t>an event state publication extension to the session initiation protocol?</w:t>
            </w:r>
          </w:p>
        </w:tc>
        <w:tc>
          <w:tcPr>
            <w:tcW w:w="2093" w:type="dxa"/>
          </w:tcPr>
          <w:p w14:paraId="45BE7A70" w14:textId="77777777" w:rsidR="00A26A93" w:rsidRPr="00897BF8" w:rsidRDefault="00A26A93" w:rsidP="00197F32">
            <w:pPr>
              <w:pStyle w:val="TAL"/>
            </w:pPr>
            <w:r w:rsidRPr="00897BF8">
              <w:t>[70]</w:t>
            </w:r>
          </w:p>
        </w:tc>
        <w:tc>
          <w:tcPr>
            <w:tcW w:w="1309" w:type="dxa"/>
          </w:tcPr>
          <w:p w14:paraId="376C0370" w14:textId="77777777" w:rsidR="00A26A93" w:rsidRPr="00897BF8" w:rsidRDefault="00A26A93" w:rsidP="00197F32">
            <w:pPr>
              <w:pStyle w:val="TAL"/>
            </w:pPr>
            <w:r w:rsidRPr="00897BF8">
              <w:t>o</w:t>
            </w:r>
          </w:p>
        </w:tc>
        <w:tc>
          <w:tcPr>
            <w:tcW w:w="1711" w:type="dxa"/>
          </w:tcPr>
          <w:p w14:paraId="45CCB6FB" w14:textId="77777777" w:rsidR="00A26A93" w:rsidRPr="00897BF8" w:rsidRDefault="00A26A93" w:rsidP="00197F32">
            <w:pPr>
              <w:pStyle w:val="TAL"/>
            </w:pPr>
            <w:r w:rsidRPr="00897BF8">
              <w:t>c30</w:t>
            </w:r>
          </w:p>
        </w:tc>
      </w:tr>
      <w:tr w:rsidR="00A26A93" w:rsidRPr="00897BF8" w14:paraId="19AD80FD" w14:textId="77777777" w:rsidTr="00197F32">
        <w:tc>
          <w:tcPr>
            <w:tcW w:w="1134" w:type="dxa"/>
          </w:tcPr>
          <w:p w14:paraId="31E9D297" w14:textId="77777777" w:rsidR="00A26A93" w:rsidRPr="00897BF8" w:rsidRDefault="00A26A93" w:rsidP="00197F32">
            <w:pPr>
              <w:pStyle w:val="TAL"/>
            </w:pPr>
            <w:r w:rsidRPr="00897BF8">
              <w:t>42</w:t>
            </w:r>
          </w:p>
        </w:tc>
        <w:tc>
          <w:tcPr>
            <w:tcW w:w="3402" w:type="dxa"/>
            <w:gridSpan w:val="2"/>
          </w:tcPr>
          <w:p w14:paraId="7240AC57" w14:textId="77777777" w:rsidR="00A26A93" w:rsidRPr="00897BF8" w:rsidRDefault="00A26A93" w:rsidP="00197F32">
            <w:pPr>
              <w:pStyle w:val="TAL"/>
            </w:pPr>
            <w:r w:rsidRPr="00897BF8">
              <w:t>SIP session timer?</w:t>
            </w:r>
          </w:p>
        </w:tc>
        <w:tc>
          <w:tcPr>
            <w:tcW w:w="2093" w:type="dxa"/>
          </w:tcPr>
          <w:p w14:paraId="36207C5E" w14:textId="77777777" w:rsidR="00A26A93" w:rsidRPr="00897BF8" w:rsidRDefault="00A26A93" w:rsidP="00197F32">
            <w:pPr>
              <w:pStyle w:val="TAL"/>
            </w:pPr>
            <w:r w:rsidRPr="00897BF8">
              <w:t xml:space="preserve">[58] </w:t>
            </w:r>
          </w:p>
        </w:tc>
        <w:tc>
          <w:tcPr>
            <w:tcW w:w="1309" w:type="dxa"/>
          </w:tcPr>
          <w:p w14:paraId="174FF83E" w14:textId="77777777" w:rsidR="00A26A93" w:rsidRPr="00897BF8" w:rsidRDefault="00A26A93" w:rsidP="00197F32">
            <w:pPr>
              <w:pStyle w:val="TAL"/>
            </w:pPr>
            <w:r w:rsidRPr="00897BF8">
              <w:t>c19</w:t>
            </w:r>
          </w:p>
        </w:tc>
        <w:tc>
          <w:tcPr>
            <w:tcW w:w="1711" w:type="dxa"/>
          </w:tcPr>
          <w:p w14:paraId="71F3310C" w14:textId="77777777" w:rsidR="00A26A93" w:rsidRPr="00897BF8" w:rsidRDefault="00A26A93" w:rsidP="00197F32">
            <w:pPr>
              <w:pStyle w:val="TAL"/>
            </w:pPr>
            <w:r w:rsidRPr="00897BF8">
              <w:t>c19</w:t>
            </w:r>
          </w:p>
        </w:tc>
      </w:tr>
      <w:tr w:rsidR="00A26A93" w:rsidRPr="00897BF8" w14:paraId="582C17A0" w14:textId="77777777" w:rsidTr="00197F32">
        <w:tc>
          <w:tcPr>
            <w:tcW w:w="1134" w:type="dxa"/>
          </w:tcPr>
          <w:p w14:paraId="303A257B" w14:textId="77777777" w:rsidR="00A26A93" w:rsidRPr="00897BF8" w:rsidRDefault="00A26A93" w:rsidP="00197F32">
            <w:pPr>
              <w:pStyle w:val="TAL"/>
            </w:pPr>
            <w:r w:rsidRPr="00897BF8">
              <w:t>43</w:t>
            </w:r>
          </w:p>
        </w:tc>
        <w:tc>
          <w:tcPr>
            <w:tcW w:w="3402" w:type="dxa"/>
            <w:gridSpan w:val="2"/>
          </w:tcPr>
          <w:p w14:paraId="41BCA2AB" w14:textId="77777777" w:rsidR="00A26A93" w:rsidRPr="00897BF8" w:rsidRDefault="00A26A93" w:rsidP="00197F32">
            <w:pPr>
              <w:pStyle w:val="TAL"/>
            </w:pPr>
            <w:r w:rsidRPr="00897BF8">
              <w:t>the SIP Referred-By mechanism?</w:t>
            </w:r>
          </w:p>
        </w:tc>
        <w:tc>
          <w:tcPr>
            <w:tcW w:w="2093" w:type="dxa"/>
          </w:tcPr>
          <w:p w14:paraId="7CB962CB" w14:textId="77777777" w:rsidR="00A26A93" w:rsidRPr="00897BF8" w:rsidRDefault="00A26A93" w:rsidP="00197F32">
            <w:pPr>
              <w:pStyle w:val="TAL"/>
            </w:pPr>
            <w:r w:rsidRPr="00897BF8">
              <w:t>[59]</w:t>
            </w:r>
          </w:p>
        </w:tc>
        <w:tc>
          <w:tcPr>
            <w:tcW w:w="1309" w:type="dxa"/>
          </w:tcPr>
          <w:p w14:paraId="6F0FFC6E" w14:textId="77777777" w:rsidR="00A26A93" w:rsidRPr="00897BF8" w:rsidRDefault="00A26A93" w:rsidP="00197F32">
            <w:pPr>
              <w:pStyle w:val="TAL"/>
            </w:pPr>
            <w:r w:rsidRPr="00897BF8">
              <w:t>o</w:t>
            </w:r>
          </w:p>
        </w:tc>
        <w:tc>
          <w:tcPr>
            <w:tcW w:w="1711" w:type="dxa"/>
          </w:tcPr>
          <w:p w14:paraId="5353FD5F" w14:textId="77777777" w:rsidR="00A26A93" w:rsidRPr="00897BF8" w:rsidRDefault="00A26A93" w:rsidP="00197F32">
            <w:pPr>
              <w:pStyle w:val="TAL"/>
            </w:pPr>
            <w:r w:rsidRPr="00897BF8">
              <w:t>c33</w:t>
            </w:r>
          </w:p>
        </w:tc>
      </w:tr>
      <w:tr w:rsidR="00A26A93" w:rsidRPr="00897BF8" w14:paraId="2F9D4A14" w14:textId="77777777" w:rsidTr="00197F32">
        <w:tc>
          <w:tcPr>
            <w:tcW w:w="1134" w:type="dxa"/>
          </w:tcPr>
          <w:p w14:paraId="2E934778" w14:textId="77777777" w:rsidR="00A26A93" w:rsidRPr="00897BF8" w:rsidRDefault="00A26A93" w:rsidP="00197F32">
            <w:pPr>
              <w:pStyle w:val="TAL"/>
            </w:pPr>
            <w:r w:rsidRPr="00897BF8">
              <w:t>44</w:t>
            </w:r>
          </w:p>
        </w:tc>
        <w:tc>
          <w:tcPr>
            <w:tcW w:w="3402" w:type="dxa"/>
            <w:gridSpan w:val="2"/>
          </w:tcPr>
          <w:p w14:paraId="6329811C" w14:textId="77777777" w:rsidR="00A26A93" w:rsidRPr="00897BF8" w:rsidRDefault="00A26A93" w:rsidP="00197F32">
            <w:pPr>
              <w:pStyle w:val="TAL"/>
            </w:pPr>
            <w:r w:rsidRPr="00897BF8">
              <w:t xml:space="preserve">the Session </w:t>
            </w:r>
            <w:proofErr w:type="spellStart"/>
            <w:r w:rsidRPr="00897BF8">
              <w:t>Inititation</w:t>
            </w:r>
            <w:proofErr w:type="spellEnd"/>
            <w:r w:rsidRPr="00897BF8">
              <w:t xml:space="preserve"> Protocol (SIP) "Replaces" header?</w:t>
            </w:r>
          </w:p>
        </w:tc>
        <w:tc>
          <w:tcPr>
            <w:tcW w:w="2093" w:type="dxa"/>
          </w:tcPr>
          <w:p w14:paraId="4A4B0A0E" w14:textId="77777777" w:rsidR="00A26A93" w:rsidRPr="00897BF8" w:rsidRDefault="00A26A93" w:rsidP="00197F32">
            <w:pPr>
              <w:pStyle w:val="TAL"/>
            </w:pPr>
            <w:r w:rsidRPr="00897BF8">
              <w:t>[60]</w:t>
            </w:r>
          </w:p>
        </w:tc>
        <w:tc>
          <w:tcPr>
            <w:tcW w:w="1309" w:type="dxa"/>
          </w:tcPr>
          <w:p w14:paraId="3BCD90BB" w14:textId="77777777" w:rsidR="00A26A93" w:rsidRPr="00897BF8" w:rsidRDefault="00A26A93" w:rsidP="00197F32">
            <w:pPr>
              <w:pStyle w:val="TAL"/>
            </w:pPr>
            <w:r w:rsidRPr="00897BF8">
              <w:t>c19</w:t>
            </w:r>
          </w:p>
        </w:tc>
        <w:tc>
          <w:tcPr>
            <w:tcW w:w="1711" w:type="dxa"/>
          </w:tcPr>
          <w:p w14:paraId="58362103" w14:textId="77777777" w:rsidR="00A26A93" w:rsidRPr="00897BF8" w:rsidRDefault="00A26A93" w:rsidP="00197F32">
            <w:pPr>
              <w:pStyle w:val="TAL"/>
            </w:pPr>
            <w:r w:rsidRPr="00897BF8">
              <w:t>c38 (note 1)</w:t>
            </w:r>
          </w:p>
        </w:tc>
      </w:tr>
      <w:tr w:rsidR="00A26A93" w:rsidRPr="00897BF8" w14:paraId="28829918" w14:textId="77777777" w:rsidTr="00197F32">
        <w:tc>
          <w:tcPr>
            <w:tcW w:w="1134" w:type="dxa"/>
          </w:tcPr>
          <w:p w14:paraId="402FC0E0" w14:textId="77777777" w:rsidR="00A26A93" w:rsidRPr="00897BF8" w:rsidRDefault="00A26A93" w:rsidP="00197F32">
            <w:pPr>
              <w:pStyle w:val="TAL"/>
            </w:pPr>
            <w:r w:rsidRPr="00897BF8">
              <w:t>45</w:t>
            </w:r>
          </w:p>
        </w:tc>
        <w:tc>
          <w:tcPr>
            <w:tcW w:w="3402" w:type="dxa"/>
            <w:gridSpan w:val="2"/>
          </w:tcPr>
          <w:p w14:paraId="03072287" w14:textId="77777777" w:rsidR="00A26A93" w:rsidRPr="00897BF8" w:rsidRDefault="00A26A93" w:rsidP="00197F32">
            <w:pPr>
              <w:pStyle w:val="TAL"/>
            </w:pPr>
            <w:r w:rsidRPr="00897BF8">
              <w:t xml:space="preserve">the Session </w:t>
            </w:r>
            <w:proofErr w:type="spellStart"/>
            <w:r w:rsidRPr="00897BF8">
              <w:t>Inititation</w:t>
            </w:r>
            <w:proofErr w:type="spellEnd"/>
            <w:r w:rsidRPr="00897BF8">
              <w:t xml:space="preserve"> Protocol (SIP) "Join" header?</w:t>
            </w:r>
          </w:p>
        </w:tc>
        <w:tc>
          <w:tcPr>
            <w:tcW w:w="2093" w:type="dxa"/>
          </w:tcPr>
          <w:p w14:paraId="43C43DA7" w14:textId="77777777" w:rsidR="00A26A93" w:rsidRPr="00897BF8" w:rsidRDefault="00A26A93" w:rsidP="00197F32">
            <w:pPr>
              <w:pStyle w:val="TAL"/>
            </w:pPr>
            <w:r w:rsidRPr="00897BF8">
              <w:t>[61]</w:t>
            </w:r>
          </w:p>
        </w:tc>
        <w:tc>
          <w:tcPr>
            <w:tcW w:w="1309" w:type="dxa"/>
          </w:tcPr>
          <w:p w14:paraId="5A7E1ABE" w14:textId="77777777" w:rsidR="00A26A93" w:rsidRPr="00897BF8" w:rsidRDefault="00A26A93" w:rsidP="00197F32">
            <w:pPr>
              <w:pStyle w:val="TAL"/>
            </w:pPr>
            <w:r w:rsidRPr="00897BF8">
              <w:t>c19</w:t>
            </w:r>
          </w:p>
        </w:tc>
        <w:tc>
          <w:tcPr>
            <w:tcW w:w="1711" w:type="dxa"/>
          </w:tcPr>
          <w:p w14:paraId="32D4CB28" w14:textId="77777777" w:rsidR="00A26A93" w:rsidRPr="00897BF8" w:rsidRDefault="00A26A93" w:rsidP="00197F32">
            <w:pPr>
              <w:pStyle w:val="TAL"/>
            </w:pPr>
            <w:r w:rsidRPr="00897BF8">
              <w:t>c19 (note 1)</w:t>
            </w:r>
          </w:p>
        </w:tc>
      </w:tr>
      <w:tr w:rsidR="00A26A93" w:rsidRPr="00897BF8" w14:paraId="22C94414" w14:textId="77777777" w:rsidTr="00197F32">
        <w:tc>
          <w:tcPr>
            <w:tcW w:w="1134" w:type="dxa"/>
          </w:tcPr>
          <w:p w14:paraId="35380636" w14:textId="77777777" w:rsidR="00A26A93" w:rsidRPr="00897BF8" w:rsidRDefault="00A26A93" w:rsidP="00197F32">
            <w:pPr>
              <w:pStyle w:val="TAL"/>
            </w:pPr>
            <w:r w:rsidRPr="00897BF8">
              <w:t>46</w:t>
            </w:r>
          </w:p>
        </w:tc>
        <w:tc>
          <w:tcPr>
            <w:tcW w:w="3402" w:type="dxa"/>
            <w:gridSpan w:val="2"/>
          </w:tcPr>
          <w:p w14:paraId="41530CF3" w14:textId="77777777" w:rsidR="00A26A93" w:rsidRPr="00897BF8" w:rsidRDefault="00A26A93" w:rsidP="00197F32">
            <w:pPr>
              <w:pStyle w:val="TAL"/>
            </w:pPr>
            <w:r w:rsidRPr="00897BF8">
              <w:t>the callee capabilities?</w:t>
            </w:r>
          </w:p>
        </w:tc>
        <w:tc>
          <w:tcPr>
            <w:tcW w:w="2093" w:type="dxa"/>
          </w:tcPr>
          <w:p w14:paraId="2A249D1F" w14:textId="77777777" w:rsidR="00A26A93" w:rsidRPr="00897BF8" w:rsidRDefault="00A26A93" w:rsidP="00197F32">
            <w:pPr>
              <w:pStyle w:val="TAL"/>
            </w:pPr>
            <w:r w:rsidRPr="00897BF8">
              <w:t>[62]</w:t>
            </w:r>
          </w:p>
        </w:tc>
        <w:tc>
          <w:tcPr>
            <w:tcW w:w="1309" w:type="dxa"/>
          </w:tcPr>
          <w:p w14:paraId="59AC75BE" w14:textId="77777777" w:rsidR="00A26A93" w:rsidRPr="00897BF8" w:rsidRDefault="00A26A93" w:rsidP="00197F32">
            <w:pPr>
              <w:pStyle w:val="TAL"/>
            </w:pPr>
            <w:r w:rsidRPr="00897BF8">
              <w:t>o</w:t>
            </w:r>
          </w:p>
        </w:tc>
        <w:tc>
          <w:tcPr>
            <w:tcW w:w="1711" w:type="dxa"/>
          </w:tcPr>
          <w:p w14:paraId="482DDECD" w14:textId="77777777" w:rsidR="00A26A93" w:rsidRPr="00897BF8" w:rsidRDefault="00A26A93" w:rsidP="00197F32">
            <w:pPr>
              <w:pStyle w:val="TAL"/>
            </w:pPr>
            <w:r w:rsidRPr="00897BF8">
              <w:t>c35</w:t>
            </w:r>
          </w:p>
        </w:tc>
      </w:tr>
      <w:tr w:rsidR="00A26A93" w:rsidRPr="00897BF8" w14:paraId="0C846050" w14:textId="77777777" w:rsidTr="00197F32">
        <w:tc>
          <w:tcPr>
            <w:tcW w:w="1134" w:type="dxa"/>
          </w:tcPr>
          <w:p w14:paraId="1E45726F" w14:textId="77777777" w:rsidR="00A26A93" w:rsidRPr="00897BF8" w:rsidRDefault="00A26A93" w:rsidP="00197F32">
            <w:pPr>
              <w:pStyle w:val="TAL"/>
            </w:pPr>
            <w:r w:rsidRPr="00897BF8">
              <w:t>47</w:t>
            </w:r>
          </w:p>
        </w:tc>
        <w:tc>
          <w:tcPr>
            <w:tcW w:w="3402" w:type="dxa"/>
            <w:gridSpan w:val="2"/>
          </w:tcPr>
          <w:p w14:paraId="6943C485" w14:textId="77777777" w:rsidR="00A26A93" w:rsidRPr="00897BF8" w:rsidRDefault="00A26A93" w:rsidP="00197F32">
            <w:pPr>
              <w:pStyle w:val="TAL"/>
            </w:pPr>
            <w:r w:rsidRPr="00897BF8">
              <w:t>an extension to the session initiation protocol for request history information?</w:t>
            </w:r>
          </w:p>
        </w:tc>
        <w:tc>
          <w:tcPr>
            <w:tcW w:w="2093" w:type="dxa"/>
          </w:tcPr>
          <w:p w14:paraId="67D704FF" w14:textId="77777777" w:rsidR="00A26A93" w:rsidRPr="00897BF8" w:rsidRDefault="00A26A93" w:rsidP="00197F32">
            <w:pPr>
              <w:pStyle w:val="TAL"/>
            </w:pPr>
            <w:r w:rsidRPr="00897BF8">
              <w:t>[66]</w:t>
            </w:r>
          </w:p>
        </w:tc>
        <w:tc>
          <w:tcPr>
            <w:tcW w:w="1309" w:type="dxa"/>
          </w:tcPr>
          <w:p w14:paraId="3EE78CF1" w14:textId="77777777" w:rsidR="00A26A93" w:rsidRPr="00897BF8" w:rsidRDefault="00A26A93" w:rsidP="00197F32">
            <w:pPr>
              <w:pStyle w:val="TAL"/>
            </w:pPr>
            <w:r w:rsidRPr="00897BF8">
              <w:t>o</w:t>
            </w:r>
          </w:p>
        </w:tc>
        <w:tc>
          <w:tcPr>
            <w:tcW w:w="1711" w:type="dxa"/>
          </w:tcPr>
          <w:p w14:paraId="5416DF61" w14:textId="77777777" w:rsidR="00A26A93" w:rsidRPr="00897BF8" w:rsidRDefault="00A26A93" w:rsidP="00197F32">
            <w:pPr>
              <w:pStyle w:val="TAL"/>
            </w:pPr>
            <w:r w:rsidRPr="00897BF8">
              <w:t>o</w:t>
            </w:r>
          </w:p>
        </w:tc>
      </w:tr>
      <w:tr w:rsidR="00A26A93" w:rsidRPr="00897BF8" w14:paraId="6AD7744E" w14:textId="77777777" w:rsidTr="00197F32">
        <w:tc>
          <w:tcPr>
            <w:tcW w:w="1134" w:type="dxa"/>
          </w:tcPr>
          <w:p w14:paraId="4D6F88E5" w14:textId="77777777" w:rsidR="00A26A93" w:rsidRPr="00897BF8" w:rsidRDefault="00A26A93" w:rsidP="00197F32">
            <w:pPr>
              <w:pStyle w:val="TAL"/>
              <w:rPr>
                <w:lang w:eastAsia="ja-JP"/>
              </w:rPr>
            </w:pPr>
            <w:r w:rsidRPr="00897BF8">
              <w:rPr>
                <w:rFonts w:hint="eastAsia"/>
                <w:lang w:eastAsia="ja-JP"/>
              </w:rPr>
              <w:t>47A</w:t>
            </w:r>
          </w:p>
        </w:tc>
        <w:tc>
          <w:tcPr>
            <w:tcW w:w="3402" w:type="dxa"/>
            <w:gridSpan w:val="2"/>
          </w:tcPr>
          <w:p w14:paraId="4AE39CFF" w14:textId="77777777" w:rsidR="00A26A93" w:rsidRPr="00897BF8" w:rsidRDefault="00A26A93" w:rsidP="00197F32">
            <w:pPr>
              <w:pStyle w:val="TAL"/>
            </w:pPr>
            <w:r w:rsidRPr="00897BF8">
              <w:rPr>
                <w:lang w:eastAsia="ja-JP"/>
              </w:rPr>
              <w:t>application of the "</w:t>
            </w:r>
            <w:proofErr w:type="spellStart"/>
            <w:r w:rsidRPr="00897BF8">
              <w:rPr>
                <w:lang w:eastAsia="ja-JP"/>
              </w:rPr>
              <w:t>mp</w:t>
            </w:r>
            <w:proofErr w:type="spellEnd"/>
            <w:r w:rsidRPr="00897BF8">
              <w:rPr>
                <w:lang w:eastAsia="ja-JP"/>
              </w:rPr>
              <w:t>" optional header field parameter?</w:t>
            </w:r>
          </w:p>
        </w:tc>
        <w:tc>
          <w:tcPr>
            <w:tcW w:w="2093" w:type="dxa"/>
          </w:tcPr>
          <w:p w14:paraId="190ABA61" w14:textId="77777777" w:rsidR="00A26A93" w:rsidRPr="00897BF8" w:rsidRDefault="00A26A93" w:rsidP="00197F32">
            <w:pPr>
              <w:pStyle w:val="TAL"/>
            </w:pPr>
            <w:r w:rsidRPr="00897BF8">
              <w:rPr>
                <w:lang w:eastAsia="zh-CN"/>
              </w:rPr>
              <w:t>[66]</w:t>
            </w:r>
          </w:p>
        </w:tc>
        <w:tc>
          <w:tcPr>
            <w:tcW w:w="1309" w:type="dxa"/>
          </w:tcPr>
          <w:p w14:paraId="4B9CE99D" w14:textId="77777777" w:rsidR="00A26A93" w:rsidRPr="00897BF8" w:rsidRDefault="00A26A93" w:rsidP="00197F32">
            <w:pPr>
              <w:pStyle w:val="TAL"/>
            </w:pPr>
            <w:r w:rsidRPr="00897BF8">
              <w:t>o</w:t>
            </w:r>
          </w:p>
        </w:tc>
        <w:tc>
          <w:tcPr>
            <w:tcW w:w="1711" w:type="dxa"/>
          </w:tcPr>
          <w:p w14:paraId="5DBB05B9" w14:textId="77777777" w:rsidR="00A26A93" w:rsidRPr="00897BF8" w:rsidRDefault="00A26A93" w:rsidP="00197F32">
            <w:pPr>
              <w:pStyle w:val="TAL"/>
            </w:pPr>
            <w:r w:rsidRPr="00897BF8">
              <w:t>o</w:t>
            </w:r>
          </w:p>
        </w:tc>
      </w:tr>
      <w:tr w:rsidR="00A26A93" w:rsidRPr="00897BF8" w14:paraId="0199464F" w14:textId="77777777" w:rsidTr="00197F32">
        <w:tc>
          <w:tcPr>
            <w:tcW w:w="1134" w:type="dxa"/>
          </w:tcPr>
          <w:p w14:paraId="6695B5F7" w14:textId="77777777" w:rsidR="00A26A93" w:rsidRPr="00897BF8" w:rsidRDefault="00A26A93" w:rsidP="00197F32">
            <w:pPr>
              <w:pStyle w:val="TAL"/>
              <w:rPr>
                <w:lang w:eastAsia="ja-JP"/>
              </w:rPr>
            </w:pPr>
            <w:r w:rsidRPr="00897BF8">
              <w:rPr>
                <w:rFonts w:hint="eastAsia"/>
                <w:lang w:eastAsia="ja-JP"/>
              </w:rPr>
              <w:t>47B</w:t>
            </w:r>
          </w:p>
        </w:tc>
        <w:tc>
          <w:tcPr>
            <w:tcW w:w="3402" w:type="dxa"/>
            <w:gridSpan w:val="2"/>
          </w:tcPr>
          <w:p w14:paraId="1872B8A6" w14:textId="77777777" w:rsidR="00A26A93" w:rsidRPr="00897BF8" w:rsidRDefault="00A26A93" w:rsidP="00197F32">
            <w:pPr>
              <w:pStyle w:val="TAL"/>
            </w:pPr>
            <w:r w:rsidRPr="00897BF8">
              <w:rPr>
                <w:lang w:eastAsia="ja-JP"/>
              </w:rPr>
              <w:t>application of the "</w:t>
            </w:r>
            <w:proofErr w:type="spellStart"/>
            <w:r w:rsidRPr="00897BF8">
              <w:rPr>
                <w:lang w:eastAsia="ja-JP"/>
              </w:rPr>
              <w:t>rc</w:t>
            </w:r>
            <w:proofErr w:type="spellEnd"/>
            <w:r w:rsidRPr="00897BF8">
              <w:rPr>
                <w:lang w:eastAsia="ja-JP"/>
              </w:rPr>
              <w:t>" optional header field parameter?</w:t>
            </w:r>
          </w:p>
        </w:tc>
        <w:tc>
          <w:tcPr>
            <w:tcW w:w="2093" w:type="dxa"/>
          </w:tcPr>
          <w:p w14:paraId="04226BB6" w14:textId="77777777" w:rsidR="00A26A93" w:rsidRPr="00897BF8" w:rsidRDefault="00A26A93" w:rsidP="00197F32">
            <w:pPr>
              <w:pStyle w:val="TAL"/>
            </w:pPr>
            <w:r w:rsidRPr="00897BF8">
              <w:rPr>
                <w:lang w:eastAsia="zh-CN"/>
              </w:rPr>
              <w:t>[66]</w:t>
            </w:r>
          </w:p>
        </w:tc>
        <w:tc>
          <w:tcPr>
            <w:tcW w:w="1309" w:type="dxa"/>
          </w:tcPr>
          <w:p w14:paraId="378AC975" w14:textId="77777777" w:rsidR="00A26A93" w:rsidRPr="00897BF8" w:rsidRDefault="00A26A93" w:rsidP="00197F32">
            <w:pPr>
              <w:pStyle w:val="TAL"/>
            </w:pPr>
            <w:r w:rsidRPr="00897BF8">
              <w:t>o</w:t>
            </w:r>
          </w:p>
        </w:tc>
        <w:tc>
          <w:tcPr>
            <w:tcW w:w="1711" w:type="dxa"/>
          </w:tcPr>
          <w:p w14:paraId="625F6B03" w14:textId="77777777" w:rsidR="00A26A93" w:rsidRPr="00897BF8" w:rsidRDefault="00A26A93" w:rsidP="00197F32">
            <w:pPr>
              <w:pStyle w:val="TAL"/>
            </w:pPr>
            <w:r w:rsidRPr="00897BF8">
              <w:t>o</w:t>
            </w:r>
          </w:p>
        </w:tc>
      </w:tr>
      <w:tr w:rsidR="00A26A93" w:rsidRPr="00897BF8" w14:paraId="7DE23819" w14:textId="77777777" w:rsidTr="00197F32">
        <w:tc>
          <w:tcPr>
            <w:tcW w:w="1134" w:type="dxa"/>
          </w:tcPr>
          <w:p w14:paraId="702AED9C" w14:textId="77777777" w:rsidR="00A26A93" w:rsidRPr="00897BF8" w:rsidRDefault="00A26A93" w:rsidP="00197F32">
            <w:pPr>
              <w:pStyle w:val="TAL"/>
              <w:rPr>
                <w:lang w:eastAsia="ja-JP"/>
              </w:rPr>
            </w:pPr>
            <w:r w:rsidRPr="00897BF8">
              <w:rPr>
                <w:rFonts w:hint="eastAsia"/>
                <w:lang w:eastAsia="ja-JP"/>
              </w:rPr>
              <w:t>47C</w:t>
            </w:r>
          </w:p>
        </w:tc>
        <w:tc>
          <w:tcPr>
            <w:tcW w:w="3402" w:type="dxa"/>
            <w:gridSpan w:val="2"/>
          </w:tcPr>
          <w:p w14:paraId="39EA5A42" w14:textId="77777777" w:rsidR="00A26A93" w:rsidRPr="00897BF8" w:rsidRDefault="00A26A93" w:rsidP="00197F32">
            <w:pPr>
              <w:pStyle w:val="TAL"/>
            </w:pPr>
            <w:r w:rsidRPr="00897BF8">
              <w:rPr>
                <w:lang w:eastAsia="ja-JP"/>
              </w:rPr>
              <w:t>application of the "np" optional header field parameter?</w:t>
            </w:r>
          </w:p>
        </w:tc>
        <w:tc>
          <w:tcPr>
            <w:tcW w:w="2093" w:type="dxa"/>
          </w:tcPr>
          <w:p w14:paraId="6E955A3C" w14:textId="77777777" w:rsidR="00A26A93" w:rsidRPr="00897BF8" w:rsidRDefault="00A26A93" w:rsidP="00197F32">
            <w:pPr>
              <w:pStyle w:val="TAL"/>
            </w:pPr>
            <w:r w:rsidRPr="00897BF8">
              <w:rPr>
                <w:lang w:eastAsia="zh-CN"/>
              </w:rPr>
              <w:t>[66]</w:t>
            </w:r>
          </w:p>
        </w:tc>
        <w:tc>
          <w:tcPr>
            <w:tcW w:w="1309" w:type="dxa"/>
          </w:tcPr>
          <w:p w14:paraId="72B39BD7" w14:textId="77777777" w:rsidR="00A26A93" w:rsidRPr="00897BF8" w:rsidRDefault="00A26A93" w:rsidP="00197F32">
            <w:pPr>
              <w:pStyle w:val="TAL"/>
            </w:pPr>
            <w:r w:rsidRPr="00897BF8">
              <w:t>o</w:t>
            </w:r>
          </w:p>
        </w:tc>
        <w:tc>
          <w:tcPr>
            <w:tcW w:w="1711" w:type="dxa"/>
          </w:tcPr>
          <w:p w14:paraId="6F6E849C" w14:textId="77777777" w:rsidR="00A26A93" w:rsidRPr="00897BF8" w:rsidRDefault="00A26A93" w:rsidP="00197F32">
            <w:pPr>
              <w:pStyle w:val="TAL"/>
            </w:pPr>
            <w:r w:rsidRPr="00897BF8">
              <w:t>o</w:t>
            </w:r>
          </w:p>
        </w:tc>
      </w:tr>
      <w:tr w:rsidR="00A26A93" w:rsidRPr="00897BF8" w14:paraId="242A3117" w14:textId="77777777" w:rsidTr="00197F32">
        <w:tc>
          <w:tcPr>
            <w:tcW w:w="1134" w:type="dxa"/>
          </w:tcPr>
          <w:p w14:paraId="6A8F18C8" w14:textId="77777777" w:rsidR="00A26A93" w:rsidRPr="00897BF8" w:rsidRDefault="00A26A93" w:rsidP="00197F32">
            <w:pPr>
              <w:pStyle w:val="TAL"/>
            </w:pPr>
            <w:r w:rsidRPr="00897BF8">
              <w:t>48</w:t>
            </w:r>
          </w:p>
        </w:tc>
        <w:tc>
          <w:tcPr>
            <w:tcW w:w="3402" w:type="dxa"/>
            <w:gridSpan w:val="2"/>
          </w:tcPr>
          <w:p w14:paraId="0EB69AAF" w14:textId="77777777" w:rsidR="00A26A93" w:rsidRPr="00897BF8" w:rsidRDefault="00A26A93" w:rsidP="00197F32">
            <w:pPr>
              <w:pStyle w:val="TAL"/>
            </w:pPr>
            <w:r w:rsidRPr="00897BF8">
              <w:rPr>
                <w:rFonts w:eastAsia="MS Mincho"/>
              </w:rPr>
              <w:t>Rejecting anonymous requests in the session initiation protocol?</w:t>
            </w:r>
          </w:p>
        </w:tc>
        <w:tc>
          <w:tcPr>
            <w:tcW w:w="2093" w:type="dxa"/>
          </w:tcPr>
          <w:p w14:paraId="0E58DFE1" w14:textId="77777777" w:rsidR="00A26A93" w:rsidRPr="00897BF8" w:rsidRDefault="00A26A93" w:rsidP="00197F32">
            <w:pPr>
              <w:pStyle w:val="TAL"/>
            </w:pPr>
            <w:r w:rsidRPr="00897BF8">
              <w:t>[67]</w:t>
            </w:r>
          </w:p>
        </w:tc>
        <w:tc>
          <w:tcPr>
            <w:tcW w:w="1309" w:type="dxa"/>
          </w:tcPr>
          <w:p w14:paraId="029165FA" w14:textId="77777777" w:rsidR="00A26A93" w:rsidRPr="00897BF8" w:rsidRDefault="00A26A93" w:rsidP="00197F32">
            <w:pPr>
              <w:pStyle w:val="TAL"/>
            </w:pPr>
            <w:r w:rsidRPr="00897BF8">
              <w:t>o</w:t>
            </w:r>
          </w:p>
        </w:tc>
        <w:tc>
          <w:tcPr>
            <w:tcW w:w="1711" w:type="dxa"/>
          </w:tcPr>
          <w:p w14:paraId="1F01D3E1" w14:textId="77777777" w:rsidR="00A26A93" w:rsidRPr="00897BF8" w:rsidRDefault="00A26A93" w:rsidP="00197F32">
            <w:pPr>
              <w:pStyle w:val="TAL"/>
            </w:pPr>
            <w:r w:rsidRPr="00897BF8">
              <w:t>o</w:t>
            </w:r>
          </w:p>
        </w:tc>
      </w:tr>
      <w:tr w:rsidR="00A26A93" w:rsidRPr="00897BF8" w14:paraId="59F81895" w14:textId="77777777" w:rsidTr="00197F32">
        <w:tc>
          <w:tcPr>
            <w:tcW w:w="1134" w:type="dxa"/>
          </w:tcPr>
          <w:p w14:paraId="01A9FB61" w14:textId="77777777" w:rsidR="00A26A93" w:rsidRPr="00897BF8" w:rsidRDefault="00A26A93" w:rsidP="00197F32">
            <w:pPr>
              <w:pStyle w:val="TAL"/>
            </w:pPr>
            <w:r w:rsidRPr="00897BF8">
              <w:t>49</w:t>
            </w:r>
          </w:p>
        </w:tc>
        <w:tc>
          <w:tcPr>
            <w:tcW w:w="3402" w:type="dxa"/>
            <w:gridSpan w:val="2"/>
          </w:tcPr>
          <w:p w14:paraId="711D584E" w14:textId="77777777" w:rsidR="00A26A93" w:rsidRPr="00897BF8" w:rsidRDefault="00A26A93" w:rsidP="00197F32">
            <w:pPr>
              <w:pStyle w:val="TAL"/>
            </w:pPr>
            <w:r w:rsidRPr="00897BF8">
              <w:rPr>
                <w:rFonts w:eastAsia="MS Mincho"/>
              </w:rPr>
              <w:t>session initiation protocol URIs for applications such as voicemail and interactive voice response?</w:t>
            </w:r>
          </w:p>
        </w:tc>
        <w:tc>
          <w:tcPr>
            <w:tcW w:w="2093" w:type="dxa"/>
          </w:tcPr>
          <w:p w14:paraId="0DD19EA7" w14:textId="77777777" w:rsidR="00A26A93" w:rsidRPr="00897BF8" w:rsidRDefault="00A26A93" w:rsidP="00197F32">
            <w:pPr>
              <w:pStyle w:val="TAL"/>
            </w:pPr>
            <w:r w:rsidRPr="00897BF8">
              <w:t>[68]</w:t>
            </w:r>
          </w:p>
        </w:tc>
        <w:tc>
          <w:tcPr>
            <w:tcW w:w="1309" w:type="dxa"/>
          </w:tcPr>
          <w:p w14:paraId="3DC0247D" w14:textId="77777777" w:rsidR="00A26A93" w:rsidRPr="00897BF8" w:rsidRDefault="00A26A93" w:rsidP="00197F32">
            <w:pPr>
              <w:pStyle w:val="TAL"/>
            </w:pPr>
            <w:r w:rsidRPr="00897BF8">
              <w:t>o</w:t>
            </w:r>
          </w:p>
        </w:tc>
        <w:tc>
          <w:tcPr>
            <w:tcW w:w="1711" w:type="dxa"/>
          </w:tcPr>
          <w:p w14:paraId="0F44B59E" w14:textId="77777777" w:rsidR="00A26A93" w:rsidRPr="00897BF8" w:rsidRDefault="00A26A93" w:rsidP="00197F32">
            <w:pPr>
              <w:pStyle w:val="TAL"/>
            </w:pPr>
            <w:r w:rsidRPr="00897BF8">
              <w:t>o</w:t>
            </w:r>
          </w:p>
        </w:tc>
      </w:tr>
      <w:tr w:rsidR="00A26A93" w:rsidRPr="00897BF8" w14:paraId="0BE743F9" w14:textId="77777777" w:rsidTr="00197F32">
        <w:tc>
          <w:tcPr>
            <w:tcW w:w="1134" w:type="dxa"/>
          </w:tcPr>
          <w:p w14:paraId="1DD3F016" w14:textId="77777777" w:rsidR="00A26A93" w:rsidRPr="00897BF8" w:rsidRDefault="00A26A93" w:rsidP="00197F32">
            <w:pPr>
              <w:pStyle w:val="TAL"/>
            </w:pPr>
            <w:r w:rsidRPr="00897BF8">
              <w:t>49A</w:t>
            </w:r>
          </w:p>
        </w:tc>
        <w:tc>
          <w:tcPr>
            <w:tcW w:w="3402" w:type="dxa"/>
            <w:gridSpan w:val="2"/>
          </w:tcPr>
          <w:p w14:paraId="66AE3B4E" w14:textId="77777777" w:rsidR="00A26A93" w:rsidRPr="00897BF8" w:rsidRDefault="00A26A93" w:rsidP="00197F32">
            <w:pPr>
              <w:pStyle w:val="TAL"/>
              <w:rPr>
                <w:rFonts w:eastAsia="MS Mincho"/>
              </w:rPr>
            </w:pPr>
            <w:r w:rsidRPr="00897BF8">
              <w:rPr>
                <w:rFonts w:eastAsia="Batang"/>
                <w:lang w:eastAsia="ko-KR"/>
              </w:rPr>
              <w:t xml:space="preserve">Session Initiation Protocol (SIP) cause </w:t>
            </w:r>
            <w:smartTag w:uri="urn:schemas-microsoft-com:office:smarttags" w:element="stockticker">
              <w:r w:rsidRPr="00897BF8">
                <w:rPr>
                  <w:rFonts w:eastAsia="Batang"/>
                  <w:lang w:eastAsia="ko-KR"/>
                </w:rPr>
                <w:t>URI</w:t>
              </w:r>
            </w:smartTag>
            <w:r w:rsidRPr="00897BF8">
              <w:rPr>
                <w:rFonts w:eastAsia="Batang"/>
                <w:lang w:eastAsia="ko-KR"/>
              </w:rPr>
              <w:t xml:space="preserve"> parameter for service number translation?</w:t>
            </w:r>
          </w:p>
        </w:tc>
        <w:tc>
          <w:tcPr>
            <w:tcW w:w="2093" w:type="dxa"/>
          </w:tcPr>
          <w:p w14:paraId="45260BD5" w14:textId="77777777" w:rsidR="00A26A93" w:rsidRPr="00897BF8" w:rsidRDefault="00A26A93" w:rsidP="00197F32">
            <w:pPr>
              <w:pStyle w:val="TAL"/>
            </w:pPr>
            <w:r w:rsidRPr="00897BF8">
              <w:t>[230]</w:t>
            </w:r>
          </w:p>
        </w:tc>
        <w:tc>
          <w:tcPr>
            <w:tcW w:w="1309" w:type="dxa"/>
          </w:tcPr>
          <w:p w14:paraId="5FA0C4D1" w14:textId="77777777" w:rsidR="00A26A93" w:rsidRPr="00897BF8" w:rsidRDefault="00A26A93" w:rsidP="00197F32">
            <w:pPr>
              <w:pStyle w:val="TAL"/>
            </w:pPr>
            <w:r w:rsidRPr="00897BF8">
              <w:t>c118</w:t>
            </w:r>
          </w:p>
        </w:tc>
        <w:tc>
          <w:tcPr>
            <w:tcW w:w="1711" w:type="dxa"/>
          </w:tcPr>
          <w:p w14:paraId="35AB68FB" w14:textId="77777777" w:rsidR="00A26A93" w:rsidRPr="00897BF8" w:rsidRDefault="00A26A93" w:rsidP="00197F32">
            <w:pPr>
              <w:pStyle w:val="TAL"/>
            </w:pPr>
            <w:r w:rsidRPr="00897BF8">
              <w:t>c118</w:t>
            </w:r>
          </w:p>
        </w:tc>
      </w:tr>
      <w:tr w:rsidR="00A26A93" w:rsidRPr="00897BF8" w14:paraId="56A16DCE" w14:textId="77777777" w:rsidTr="00197F32">
        <w:tc>
          <w:tcPr>
            <w:tcW w:w="1134" w:type="dxa"/>
          </w:tcPr>
          <w:p w14:paraId="42275251" w14:textId="77777777" w:rsidR="00A26A93" w:rsidRPr="00897BF8" w:rsidRDefault="00A26A93" w:rsidP="00197F32">
            <w:pPr>
              <w:pStyle w:val="TAL"/>
            </w:pPr>
            <w:r w:rsidRPr="00897BF8">
              <w:t>50</w:t>
            </w:r>
          </w:p>
        </w:tc>
        <w:tc>
          <w:tcPr>
            <w:tcW w:w="3402" w:type="dxa"/>
            <w:gridSpan w:val="2"/>
          </w:tcPr>
          <w:p w14:paraId="798DC35E" w14:textId="77777777" w:rsidR="00A26A93" w:rsidRPr="00897BF8" w:rsidRDefault="00A26A93" w:rsidP="00197F32">
            <w:pPr>
              <w:pStyle w:val="TAL"/>
              <w:rPr>
                <w:rFonts w:eastAsia="MS Mincho"/>
              </w:rPr>
            </w:pPr>
            <w:r w:rsidRPr="00897BF8">
              <w:rPr>
                <w:rFonts w:eastAsia="Batang"/>
                <w:lang w:eastAsia="ko-KR"/>
              </w:rPr>
              <w:t>Session Initiation Protocol's (SIP) non-INVITE transactions?</w:t>
            </w:r>
          </w:p>
        </w:tc>
        <w:tc>
          <w:tcPr>
            <w:tcW w:w="2093" w:type="dxa"/>
          </w:tcPr>
          <w:p w14:paraId="4E8CD419" w14:textId="77777777" w:rsidR="00A26A93" w:rsidRPr="00897BF8" w:rsidRDefault="00A26A93" w:rsidP="00197F32">
            <w:pPr>
              <w:pStyle w:val="TAL"/>
            </w:pPr>
            <w:r w:rsidRPr="00897BF8">
              <w:t>[84]</w:t>
            </w:r>
          </w:p>
        </w:tc>
        <w:tc>
          <w:tcPr>
            <w:tcW w:w="1309" w:type="dxa"/>
          </w:tcPr>
          <w:p w14:paraId="0BB1B31A" w14:textId="77777777" w:rsidR="00A26A93" w:rsidRPr="00897BF8" w:rsidRDefault="00A26A93" w:rsidP="00197F32">
            <w:pPr>
              <w:pStyle w:val="TAL"/>
            </w:pPr>
            <w:r w:rsidRPr="00897BF8">
              <w:t>m</w:t>
            </w:r>
          </w:p>
        </w:tc>
        <w:tc>
          <w:tcPr>
            <w:tcW w:w="1711" w:type="dxa"/>
          </w:tcPr>
          <w:p w14:paraId="3B30B520" w14:textId="77777777" w:rsidR="00A26A93" w:rsidRPr="00897BF8" w:rsidRDefault="00A26A93" w:rsidP="00197F32">
            <w:pPr>
              <w:pStyle w:val="TAL"/>
            </w:pPr>
            <w:r w:rsidRPr="00897BF8">
              <w:t>m</w:t>
            </w:r>
          </w:p>
        </w:tc>
      </w:tr>
      <w:tr w:rsidR="00A26A93" w:rsidRPr="00897BF8" w14:paraId="4F281CC9" w14:textId="77777777" w:rsidTr="00197F32">
        <w:tc>
          <w:tcPr>
            <w:tcW w:w="1134" w:type="dxa"/>
          </w:tcPr>
          <w:p w14:paraId="09FE683B" w14:textId="77777777" w:rsidR="00A26A93" w:rsidRPr="00897BF8" w:rsidRDefault="00A26A93" w:rsidP="00197F32">
            <w:pPr>
              <w:pStyle w:val="LD"/>
              <w:rPr>
                <w:rFonts w:ascii="Arial" w:hAnsi="Arial" w:cs="Arial"/>
                <w:noProof w:val="0"/>
                <w:sz w:val="18"/>
                <w:szCs w:val="18"/>
              </w:rPr>
            </w:pPr>
            <w:r w:rsidRPr="00897BF8">
              <w:rPr>
                <w:rFonts w:ascii="Arial" w:hAnsi="Arial" w:cs="Arial"/>
                <w:noProof w:val="0"/>
                <w:sz w:val="18"/>
                <w:szCs w:val="18"/>
              </w:rPr>
              <w:t>51</w:t>
            </w:r>
          </w:p>
        </w:tc>
        <w:tc>
          <w:tcPr>
            <w:tcW w:w="3402" w:type="dxa"/>
            <w:gridSpan w:val="2"/>
          </w:tcPr>
          <w:p w14:paraId="7FF16497" w14:textId="77777777" w:rsidR="00A26A93" w:rsidRPr="00897BF8" w:rsidRDefault="00A26A93" w:rsidP="00197F32">
            <w:pPr>
              <w:pStyle w:val="LD"/>
              <w:rPr>
                <w:rFonts w:ascii="Arial" w:eastAsia="MS Mincho" w:hAnsi="Arial" w:cs="Arial"/>
                <w:noProof w:val="0"/>
                <w:sz w:val="18"/>
                <w:szCs w:val="18"/>
              </w:rPr>
            </w:pPr>
            <w:r w:rsidRPr="00897BF8">
              <w:rPr>
                <w:rFonts w:ascii="Arial" w:hAnsi="Arial" w:cs="Arial"/>
                <w:noProof w:val="0"/>
                <w:sz w:val="18"/>
                <w:szCs w:val="18"/>
              </w:rPr>
              <w:t>the P-User-Database private header extension?</w:t>
            </w:r>
          </w:p>
        </w:tc>
        <w:tc>
          <w:tcPr>
            <w:tcW w:w="2093" w:type="dxa"/>
          </w:tcPr>
          <w:p w14:paraId="6AACE7CB" w14:textId="77777777" w:rsidR="00A26A93" w:rsidRPr="00897BF8" w:rsidRDefault="00A26A93" w:rsidP="00197F32">
            <w:pPr>
              <w:pStyle w:val="LD"/>
              <w:rPr>
                <w:rFonts w:ascii="Arial" w:hAnsi="Arial" w:cs="Arial"/>
                <w:noProof w:val="0"/>
                <w:sz w:val="18"/>
                <w:szCs w:val="18"/>
              </w:rPr>
            </w:pPr>
            <w:r w:rsidRPr="00897BF8">
              <w:rPr>
                <w:rFonts w:ascii="Arial" w:hAnsi="Arial" w:cs="Arial"/>
                <w:noProof w:val="0"/>
                <w:sz w:val="18"/>
                <w:szCs w:val="18"/>
              </w:rPr>
              <w:t>[82] 4</w:t>
            </w:r>
          </w:p>
        </w:tc>
        <w:tc>
          <w:tcPr>
            <w:tcW w:w="1309" w:type="dxa"/>
          </w:tcPr>
          <w:p w14:paraId="0645492A" w14:textId="77777777" w:rsidR="00A26A93" w:rsidRPr="00897BF8" w:rsidRDefault="00A26A93" w:rsidP="00197F32">
            <w:pPr>
              <w:pStyle w:val="LD"/>
              <w:rPr>
                <w:rFonts w:ascii="Arial" w:hAnsi="Arial" w:cs="Arial"/>
                <w:noProof w:val="0"/>
                <w:sz w:val="18"/>
                <w:szCs w:val="18"/>
              </w:rPr>
            </w:pPr>
            <w:r w:rsidRPr="00897BF8">
              <w:rPr>
                <w:rFonts w:ascii="Arial" w:hAnsi="Arial" w:cs="Arial"/>
                <w:noProof w:val="0"/>
                <w:sz w:val="18"/>
                <w:szCs w:val="18"/>
              </w:rPr>
              <w:t>o</w:t>
            </w:r>
          </w:p>
        </w:tc>
        <w:tc>
          <w:tcPr>
            <w:tcW w:w="1711" w:type="dxa"/>
          </w:tcPr>
          <w:p w14:paraId="2B1491BF" w14:textId="77777777" w:rsidR="00A26A93" w:rsidRPr="00897BF8" w:rsidRDefault="00A26A93" w:rsidP="00197F32">
            <w:pPr>
              <w:pStyle w:val="LD"/>
              <w:rPr>
                <w:rFonts w:ascii="Arial" w:hAnsi="Arial" w:cs="Arial"/>
                <w:noProof w:val="0"/>
                <w:sz w:val="18"/>
                <w:szCs w:val="18"/>
              </w:rPr>
            </w:pPr>
            <w:r w:rsidRPr="00897BF8">
              <w:rPr>
                <w:rFonts w:ascii="Arial" w:hAnsi="Arial" w:cs="Arial"/>
                <w:noProof w:val="0"/>
                <w:sz w:val="18"/>
                <w:szCs w:val="18"/>
              </w:rPr>
              <w:t>c94</w:t>
            </w:r>
          </w:p>
        </w:tc>
      </w:tr>
      <w:tr w:rsidR="00A26A93" w:rsidRPr="00897BF8" w14:paraId="07711CBD" w14:textId="77777777" w:rsidTr="00197F32">
        <w:tc>
          <w:tcPr>
            <w:tcW w:w="1134" w:type="dxa"/>
          </w:tcPr>
          <w:p w14:paraId="50E52109" w14:textId="77777777" w:rsidR="00A26A93" w:rsidRPr="00897BF8" w:rsidRDefault="00A26A93" w:rsidP="00197F32">
            <w:pPr>
              <w:pStyle w:val="TAL"/>
              <w:rPr>
                <w:rFonts w:cs="Arial"/>
                <w:szCs w:val="18"/>
              </w:rPr>
            </w:pPr>
            <w:r w:rsidRPr="00897BF8">
              <w:t>52</w:t>
            </w:r>
          </w:p>
        </w:tc>
        <w:tc>
          <w:tcPr>
            <w:tcW w:w="3402" w:type="dxa"/>
            <w:gridSpan w:val="2"/>
          </w:tcPr>
          <w:p w14:paraId="01314432" w14:textId="77777777" w:rsidR="00A26A93" w:rsidRPr="00897BF8" w:rsidRDefault="00A26A93" w:rsidP="00197F32">
            <w:pPr>
              <w:pStyle w:val="TAL"/>
              <w:rPr>
                <w:rFonts w:cs="Arial"/>
                <w:szCs w:val="18"/>
              </w:rPr>
            </w:pPr>
            <w:r w:rsidRPr="00897BF8">
              <w:rPr>
                <w:rFonts w:eastAsia="Batang"/>
                <w:lang w:eastAsia="ko-KR"/>
              </w:rPr>
              <w:t>a uniform resource name for services?</w:t>
            </w:r>
          </w:p>
        </w:tc>
        <w:tc>
          <w:tcPr>
            <w:tcW w:w="2093" w:type="dxa"/>
          </w:tcPr>
          <w:p w14:paraId="5A11D12F" w14:textId="77777777" w:rsidR="00A26A93" w:rsidRPr="00897BF8" w:rsidRDefault="00A26A93" w:rsidP="00197F32">
            <w:pPr>
              <w:pStyle w:val="TAL"/>
              <w:rPr>
                <w:rFonts w:cs="Arial"/>
                <w:szCs w:val="18"/>
              </w:rPr>
            </w:pPr>
            <w:r w:rsidRPr="00897BF8">
              <w:t>[69]</w:t>
            </w:r>
          </w:p>
        </w:tc>
        <w:tc>
          <w:tcPr>
            <w:tcW w:w="1309" w:type="dxa"/>
          </w:tcPr>
          <w:p w14:paraId="7892D98E" w14:textId="77777777" w:rsidR="00A26A93" w:rsidRPr="00897BF8" w:rsidRDefault="00A26A93" w:rsidP="00197F32">
            <w:pPr>
              <w:pStyle w:val="TAL"/>
              <w:rPr>
                <w:rFonts w:cs="Arial"/>
                <w:szCs w:val="18"/>
              </w:rPr>
            </w:pPr>
            <w:r w:rsidRPr="00897BF8">
              <w:t>n/a</w:t>
            </w:r>
          </w:p>
        </w:tc>
        <w:tc>
          <w:tcPr>
            <w:tcW w:w="1711" w:type="dxa"/>
          </w:tcPr>
          <w:p w14:paraId="34B10DF4" w14:textId="77777777" w:rsidR="00A26A93" w:rsidRPr="00897BF8" w:rsidRDefault="00A26A93" w:rsidP="00197F32">
            <w:pPr>
              <w:pStyle w:val="TAL"/>
              <w:rPr>
                <w:rFonts w:cs="Arial"/>
                <w:szCs w:val="18"/>
              </w:rPr>
            </w:pPr>
            <w:r w:rsidRPr="00897BF8">
              <w:t>c39</w:t>
            </w:r>
          </w:p>
        </w:tc>
      </w:tr>
      <w:tr w:rsidR="00A26A93" w:rsidRPr="00897BF8" w14:paraId="004EE15C" w14:textId="77777777" w:rsidTr="00197F32">
        <w:tc>
          <w:tcPr>
            <w:tcW w:w="1134" w:type="dxa"/>
          </w:tcPr>
          <w:p w14:paraId="196842FF" w14:textId="77777777" w:rsidR="00A26A93" w:rsidRPr="00897BF8" w:rsidRDefault="00A26A93" w:rsidP="00197F32">
            <w:pPr>
              <w:pStyle w:val="TAL"/>
            </w:pPr>
            <w:r w:rsidRPr="00897BF8">
              <w:t>53</w:t>
            </w:r>
          </w:p>
        </w:tc>
        <w:tc>
          <w:tcPr>
            <w:tcW w:w="3402" w:type="dxa"/>
            <w:gridSpan w:val="2"/>
          </w:tcPr>
          <w:p w14:paraId="4FDEFD4A" w14:textId="77777777" w:rsidR="00A26A93" w:rsidRPr="00897BF8" w:rsidRDefault="00A26A93" w:rsidP="00197F32">
            <w:pPr>
              <w:pStyle w:val="TAL"/>
              <w:rPr>
                <w:rFonts w:eastAsia="Batang"/>
              </w:rPr>
            </w:pPr>
            <w:r w:rsidRPr="00897BF8">
              <w:rPr>
                <w:rFonts w:eastAsia="Batang"/>
              </w:rPr>
              <w:t>obtaining and using GRUUs in the Session Initiation Protocol (SIP)?</w:t>
            </w:r>
          </w:p>
        </w:tc>
        <w:tc>
          <w:tcPr>
            <w:tcW w:w="2093" w:type="dxa"/>
          </w:tcPr>
          <w:p w14:paraId="38A7D2C1" w14:textId="77777777" w:rsidR="00A26A93" w:rsidRPr="00897BF8" w:rsidRDefault="00A26A93" w:rsidP="00197F32">
            <w:pPr>
              <w:pStyle w:val="TAL"/>
            </w:pPr>
            <w:r w:rsidRPr="00897BF8">
              <w:t>[93]</w:t>
            </w:r>
          </w:p>
        </w:tc>
        <w:tc>
          <w:tcPr>
            <w:tcW w:w="1309" w:type="dxa"/>
          </w:tcPr>
          <w:p w14:paraId="194D0BE9" w14:textId="77777777" w:rsidR="00A26A93" w:rsidRPr="00897BF8" w:rsidRDefault="00A26A93" w:rsidP="00197F32">
            <w:pPr>
              <w:pStyle w:val="TAL"/>
            </w:pPr>
            <w:r w:rsidRPr="00897BF8">
              <w:t>o</w:t>
            </w:r>
          </w:p>
        </w:tc>
        <w:tc>
          <w:tcPr>
            <w:tcW w:w="1711" w:type="dxa"/>
          </w:tcPr>
          <w:p w14:paraId="3BCE9C4C" w14:textId="77777777" w:rsidR="00A26A93" w:rsidRPr="00897BF8" w:rsidRDefault="00A26A93" w:rsidP="00197F32">
            <w:pPr>
              <w:pStyle w:val="TAL"/>
            </w:pPr>
            <w:r w:rsidRPr="00897BF8">
              <w:t>c40 (note 2)</w:t>
            </w:r>
          </w:p>
        </w:tc>
      </w:tr>
      <w:tr w:rsidR="00A26A93" w:rsidRPr="00897BF8" w14:paraId="4DBBAAEE" w14:textId="77777777" w:rsidTr="00197F32">
        <w:tc>
          <w:tcPr>
            <w:tcW w:w="1134" w:type="dxa"/>
          </w:tcPr>
          <w:p w14:paraId="6D28406A" w14:textId="77777777" w:rsidR="00A26A93" w:rsidRPr="00897BF8" w:rsidRDefault="00A26A93" w:rsidP="00197F32">
            <w:pPr>
              <w:pStyle w:val="TAL"/>
            </w:pPr>
            <w:r w:rsidRPr="00897BF8">
              <w:t>55</w:t>
            </w:r>
          </w:p>
        </w:tc>
        <w:tc>
          <w:tcPr>
            <w:tcW w:w="3402" w:type="dxa"/>
            <w:gridSpan w:val="2"/>
          </w:tcPr>
          <w:p w14:paraId="3C3C12FA" w14:textId="77777777" w:rsidR="00A26A93" w:rsidRPr="00897BF8" w:rsidRDefault="00A26A93" w:rsidP="00197F32">
            <w:pPr>
              <w:pStyle w:val="TAL"/>
            </w:pPr>
            <w:r w:rsidRPr="00897BF8">
              <w:rPr>
                <w:rFonts w:eastAsia="Batang"/>
                <w:lang w:eastAsia="ko-KR"/>
              </w:rPr>
              <w:t>the Stream Control Transmission Protocol (SCTP) as a Transport for the Session Initiation Protocol (SIP)?</w:t>
            </w:r>
          </w:p>
        </w:tc>
        <w:tc>
          <w:tcPr>
            <w:tcW w:w="2093" w:type="dxa"/>
          </w:tcPr>
          <w:p w14:paraId="67B0DB68" w14:textId="77777777" w:rsidR="00A26A93" w:rsidRPr="00897BF8" w:rsidRDefault="00A26A93" w:rsidP="00197F32">
            <w:pPr>
              <w:pStyle w:val="TAL"/>
            </w:pPr>
            <w:r w:rsidRPr="00897BF8">
              <w:t>[96]</w:t>
            </w:r>
          </w:p>
        </w:tc>
        <w:tc>
          <w:tcPr>
            <w:tcW w:w="1309" w:type="dxa"/>
          </w:tcPr>
          <w:p w14:paraId="06DE15C7" w14:textId="77777777" w:rsidR="00A26A93" w:rsidRPr="00897BF8" w:rsidRDefault="00A26A93" w:rsidP="00197F32">
            <w:pPr>
              <w:pStyle w:val="TAL"/>
            </w:pPr>
            <w:r w:rsidRPr="00897BF8">
              <w:t>o</w:t>
            </w:r>
          </w:p>
        </w:tc>
        <w:tc>
          <w:tcPr>
            <w:tcW w:w="1711" w:type="dxa"/>
          </w:tcPr>
          <w:p w14:paraId="10F6237A" w14:textId="77777777" w:rsidR="00A26A93" w:rsidRPr="00897BF8" w:rsidRDefault="00A26A93" w:rsidP="00197F32">
            <w:pPr>
              <w:pStyle w:val="TAL"/>
            </w:pPr>
            <w:r w:rsidRPr="00897BF8">
              <w:t>c42</w:t>
            </w:r>
          </w:p>
        </w:tc>
      </w:tr>
      <w:tr w:rsidR="00A26A93" w:rsidRPr="00897BF8" w14:paraId="3CE66DF3" w14:textId="77777777" w:rsidTr="00197F32">
        <w:tc>
          <w:tcPr>
            <w:tcW w:w="1134" w:type="dxa"/>
          </w:tcPr>
          <w:p w14:paraId="33993B5D" w14:textId="77777777" w:rsidR="00A26A93" w:rsidRPr="00897BF8" w:rsidRDefault="00A26A93" w:rsidP="00197F32">
            <w:pPr>
              <w:pStyle w:val="TAL"/>
            </w:pPr>
            <w:r w:rsidRPr="00897BF8">
              <w:t>56</w:t>
            </w:r>
          </w:p>
        </w:tc>
        <w:tc>
          <w:tcPr>
            <w:tcW w:w="3402" w:type="dxa"/>
            <w:gridSpan w:val="2"/>
          </w:tcPr>
          <w:p w14:paraId="18871C87" w14:textId="77777777" w:rsidR="00A26A93" w:rsidRPr="00897BF8" w:rsidRDefault="00A26A93" w:rsidP="00197F32">
            <w:pPr>
              <w:pStyle w:val="TAL"/>
              <w:rPr>
                <w:rFonts w:eastAsia="Batang"/>
                <w:lang w:eastAsia="ko-KR"/>
              </w:rPr>
            </w:pPr>
            <w:r w:rsidRPr="00897BF8">
              <w:t>the SIP P-Profile-Key private header extension?</w:t>
            </w:r>
          </w:p>
        </w:tc>
        <w:tc>
          <w:tcPr>
            <w:tcW w:w="2093" w:type="dxa"/>
          </w:tcPr>
          <w:p w14:paraId="125E344C" w14:textId="77777777" w:rsidR="00A26A93" w:rsidRPr="00897BF8" w:rsidRDefault="00A26A93" w:rsidP="00197F32">
            <w:pPr>
              <w:pStyle w:val="TAL"/>
            </w:pPr>
            <w:r w:rsidRPr="00897BF8">
              <w:t>[97]</w:t>
            </w:r>
          </w:p>
        </w:tc>
        <w:tc>
          <w:tcPr>
            <w:tcW w:w="1309" w:type="dxa"/>
          </w:tcPr>
          <w:p w14:paraId="43090580" w14:textId="77777777" w:rsidR="00A26A93" w:rsidRPr="00897BF8" w:rsidRDefault="00A26A93" w:rsidP="00197F32">
            <w:pPr>
              <w:pStyle w:val="TAL"/>
            </w:pPr>
            <w:r w:rsidRPr="00897BF8">
              <w:t>n/a</w:t>
            </w:r>
          </w:p>
        </w:tc>
        <w:tc>
          <w:tcPr>
            <w:tcW w:w="1711" w:type="dxa"/>
          </w:tcPr>
          <w:p w14:paraId="4C24DAB0" w14:textId="77777777" w:rsidR="00A26A93" w:rsidRPr="00897BF8" w:rsidRDefault="00A26A93" w:rsidP="00197F32">
            <w:pPr>
              <w:pStyle w:val="TAL"/>
            </w:pPr>
            <w:r w:rsidRPr="00897BF8">
              <w:t>n/a</w:t>
            </w:r>
          </w:p>
        </w:tc>
      </w:tr>
      <w:tr w:rsidR="00A26A93" w:rsidRPr="00897BF8" w14:paraId="603AA390" w14:textId="77777777" w:rsidTr="00197F32">
        <w:tc>
          <w:tcPr>
            <w:tcW w:w="1134" w:type="dxa"/>
          </w:tcPr>
          <w:p w14:paraId="6F14DF36" w14:textId="77777777" w:rsidR="00A26A93" w:rsidRPr="00897BF8" w:rsidRDefault="00A26A93" w:rsidP="00197F32">
            <w:pPr>
              <w:pStyle w:val="TAL"/>
            </w:pPr>
            <w:r w:rsidRPr="00897BF8">
              <w:t>57</w:t>
            </w:r>
          </w:p>
        </w:tc>
        <w:tc>
          <w:tcPr>
            <w:tcW w:w="3402" w:type="dxa"/>
            <w:gridSpan w:val="2"/>
          </w:tcPr>
          <w:p w14:paraId="0EC415F4" w14:textId="77777777" w:rsidR="00A26A93" w:rsidRPr="00897BF8" w:rsidRDefault="00A26A93" w:rsidP="00197F32">
            <w:pPr>
              <w:pStyle w:val="TAL"/>
            </w:pPr>
            <w:r w:rsidRPr="00897BF8">
              <w:rPr>
                <w:rFonts w:eastAsia="Batang"/>
              </w:rPr>
              <w:t>managing client initiated connections in SIP?</w:t>
            </w:r>
          </w:p>
        </w:tc>
        <w:tc>
          <w:tcPr>
            <w:tcW w:w="2093" w:type="dxa"/>
          </w:tcPr>
          <w:p w14:paraId="138AE485" w14:textId="77777777" w:rsidR="00A26A93" w:rsidRPr="00897BF8" w:rsidRDefault="00A26A93" w:rsidP="00197F32">
            <w:pPr>
              <w:pStyle w:val="TAL"/>
            </w:pPr>
            <w:r w:rsidRPr="00897BF8">
              <w:t>[92]</w:t>
            </w:r>
          </w:p>
        </w:tc>
        <w:tc>
          <w:tcPr>
            <w:tcW w:w="1309" w:type="dxa"/>
          </w:tcPr>
          <w:p w14:paraId="526D829B" w14:textId="77777777" w:rsidR="00A26A93" w:rsidRPr="00897BF8" w:rsidRDefault="00A26A93" w:rsidP="00197F32">
            <w:pPr>
              <w:pStyle w:val="TAL"/>
            </w:pPr>
            <w:r w:rsidRPr="00897BF8">
              <w:t>o</w:t>
            </w:r>
          </w:p>
        </w:tc>
        <w:tc>
          <w:tcPr>
            <w:tcW w:w="1711" w:type="dxa"/>
          </w:tcPr>
          <w:p w14:paraId="4E38484D" w14:textId="77777777" w:rsidR="00A26A93" w:rsidRPr="00897BF8" w:rsidRDefault="00A26A93" w:rsidP="00197F32">
            <w:pPr>
              <w:pStyle w:val="TAL"/>
            </w:pPr>
            <w:r w:rsidRPr="00897BF8">
              <w:t>c45</w:t>
            </w:r>
          </w:p>
        </w:tc>
      </w:tr>
      <w:tr w:rsidR="00A26A93" w:rsidRPr="00897BF8" w14:paraId="6EE5A085" w14:textId="77777777" w:rsidTr="00197F32">
        <w:tc>
          <w:tcPr>
            <w:tcW w:w="1134" w:type="dxa"/>
          </w:tcPr>
          <w:p w14:paraId="44A1B33D" w14:textId="77777777" w:rsidR="00A26A93" w:rsidRPr="00897BF8" w:rsidRDefault="00A26A93" w:rsidP="00197F32">
            <w:pPr>
              <w:pStyle w:val="TAL"/>
            </w:pPr>
            <w:r w:rsidRPr="00897BF8">
              <w:t>58</w:t>
            </w:r>
          </w:p>
        </w:tc>
        <w:tc>
          <w:tcPr>
            <w:tcW w:w="3402" w:type="dxa"/>
            <w:gridSpan w:val="2"/>
          </w:tcPr>
          <w:p w14:paraId="0A660288" w14:textId="77777777" w:rsidR="00A26A93" w:rsidRPr="00897BF8" w:rsidRDefault="00A26A93" w:rsidP="00197F32">
            <w:pPr>
              <w:pStyle w:val="TAL"/>
            </w:pPr>
            <w:r w:rsidRPr="00897BF8">
              <w:rPr>
                <w:rFonts w:eastAsia="Batang"/>
              </w:rPr>
              <w:t>indicating support for interactive connectivity establishment in SIP?</w:t>
            </w:r>
          </w:p>
        </w:tc>
        <w:tc>
          <w:tcPr>
            <w:tcW w:w="2093" w:type="dxa"/>
          </w:tcPr>
          <w:p w14:paraId="067BC6F2" w14:textId="77777777" w:rsidR="00A26A93" w:rsidRPr="00897BF8" w:rsidRDefault="00A26A93" w:rsidP="00197F32">
            <w:pPr>
              <w:pStyle w:val="TAL"/>
            </w:pPr>
            <w:r w:rsidRPr="00897BF8">
              <w:t>[102]</w:t>
            </w:r>
          </w:p>
        </w:tc>
        <w:tc>
          <w:tcPr>
            <w:tcW w:w="1309" w:type="dxa"/>
          </w:tcPr>
          <w:p w14:paraId="558BD37B" w14:textId="77777777" w:rsidR="00A26A93" w:rsidRPr="00897BF8" w:rsidRDefault="00A26A93" w:rsidP="00197F32">
            <w:pPr>
              <w:pStyle w:val="TAL"/>
            </w:pPr>
            <w:r w:rsidRPr="00897BF8">
              <w:t>o</w:t>
            </w:r>
          </w:p>
        </w:tc>
        <w:tc>
          <w:tcPr>
            <w:tcW w:w="1711" w:type="dxa"/>
          </w:tcPr>
          <w:p w14:paraId="703CFDE8" w14:textId="77777777" w:rsidR="00A26A93" w:rsidRPr="00897BF8" w:rsidRDefault="00A26A93" w:rsidP="00197F32">
            <w:pPr>
              <w:pStyle w:val="TAL"/>
            </w:pPr>
            <w:r w:rsidRPr="00897BF8">
              <w:t>c46</w:t>
            </w:r>
          </w:p>
        </w:tc>
      </w:tr>
      <w:tr w:rsidR="00A26A93" w:rsidRPr="00897BF8" w14:paraId="7C558C04" w14:textId="77777777" w:rsidTr="00197F32">
        <w:tc>
          <w:tcPr>
            <w:tcW w:w="1134" w:type="dxa"/>
          </w:tcPr>
          <w:p w14:paraId="7A4BF63D" w14:textId="77777777" w:rsidR="00A26A93" w:rsidRPr="00897BF8" w:rsidRDefault="00A26A93" w:rsidP="00197F32">
            <w:pPr>
              <w:pStyle w:val="TAL"/>
            </w:pPr>
            <w:r w:rsidRPr="00897BF8">
              <w:t>59</w:t>
            </w:r>
          </w:p>
        </w:tc>
        <w:tc>
          <w:tcPr>
            <w:tcW w:w="3402" w:type="dxa"/>
            <w:gridSpan w:val="2"/>
          </w:tcPr>
          <w:p w14:paraId="4F327FF7" w14:textId="77777777" w:rsidR="00A26A93" w:rsidRPr="00897BF8" w:rsidRDefault="00A26A93" w:rsidP="00197F32">
            <w:pPr>
              <w:pStyle w:val="TAL"/>
              <w:rPr>
                <w:rFonts w:eastAsia="Batang"/>
              </w:rPr>
            </w:pPr>
            <w:r w:rsidRPr="00897BF8">
              <w:t>multiple-recipient MESSAGE requests in the session initiation protocol?</w:t>
            </w:r>
          </w:p>
        </w:tc>
        <w:tc>
          <w:tcPr>
            <w:tcW w:w="2093" w:type="dxa"/>
          </w:tcPr>
          <w:p w14:paraId="5F63FFAB" w14:textId="77777777" w:rsidR="00A26A93" w:rsidRPr="00897BF8" w:rsidRDefault="00A26A93" w:rsidP="00197F32">
            <w:pPr>
              <w:pStyle w:val="TAL"/>
            </w:pPr>
            <w:r w:rsidRPr="00897BF8">
              <w:t>[104]</w:t>
            </w:r>
          </w:p>
        </w:tc>
        <w:tc>
          <w:tcPr>
            <w:tcW w:w="1309" w:type="dxa"/>
          </w:tcPr>
          <w:p w14:paraId="1A543444" w14:textId="77777777" w:rsidR="00A26A93" w:rsidRPr="00897BF8" w:rsidRDefault="00A26A93" w:rsidP="00197F32">
            <w:pPr>
              <w:pStyle w:val="TAL"/>
            </w:pPr>
            <w:r w:rsidRPr="00897BF8">
              <w:t>c47</w:t>
            </w:r>
          </w:p>
        </w:tc>
        <w:tc>
          <w:tcPr>
            <w:tcW w:w="1711" w:type="dxa"/>
          </w:tcPr>
          <w:p w14:paraId="2B65D2D2" w14:textId="77777777" w:rsidR="00A26A93" w:rsidRPr="00897BF8" w:rsidRDefault="00A26A93" w:rsidP="00197F32">
            <w:pPr>
              <w:pStyle w:val="TAL"/>
            </w:pPr>
            <w:r w:rsidRPr="00897BF8">
              <w:t>c48</w:t>
            </w:r>
          </w:p>
        </w:tc>
      </w:tr>
      <w:tr w:rsidR="00A26A93" w:rsidRPr="00897BF8" w14:paraId="73AEDDD4" w14:textId="77777777" w:rsidTr="00197F32">
        <w:tc>
          <w:tcPr>
            <w:tcW w:w="1134" w:type="dxa"/>
          </w:tcPr>
          <w:p w14:paraId="78E96B76" w14:textId="77777777" w:rsidR="00A26A93" w:rsidRPr="00897BF8" w:rsidRDefault="00A26A93" w:rsidP="00197F32">
            <w:pPr>
              <w:pStyle w:val="TAL"/>
            </w:pPr>
            <w:r w:rsidRPr="00897BF8">
              <w:t>60</w:t>
            </w:r>
          </w:p>
        </w:tc>
        <w:tc>
          <w:tcPr>
            <w:tcW w:w="3402" w:type="dxa"/>
            <w:gridSpan w:val="2"/>
          </w:tcPr>
          <w:p w14:paraId="2DCC915E" w14:textId="77777777" w:rsidR="00A26A93" w:rsidRPr="00897BF8" w:rsidRDefault="00A26A93" w:rsidP="00197F32">
            <w:pPr>
              <w:pStyle w:val="TAL"/>
            </w:pPr>
            <w:r w:rsidRPr="00897BF8">
              <w:t>SIP location conveyance?</w:t>
            </w:r>
          </w:p>
        </w:tc>
        <w:tc>
          <w:tcPr>
            <w:tcW w:w="2093" w:type="dxa"/>
          </w:tcPr>
          <w:p w14:paraId="1BF19499" w14:textId="77777777" w:rsidR="00A26A93" w:rsidRPr="00897BF8" w:rsidRDefault="00A26A93" w:rsidP="00197F32">
            <w:pPr>
              <w:pStyle w:val="TAL"/>
            </w:pPr>
            <w:r w:rsidRPr="00897BF8">
              <w:t>[89]</w:t>
            </w:r>
          </w:p>
        </w:tc>
        <w:tc>
          <w:tcPr>
            <w:tcW w:w="1309" w:type="dxa"/>
          </w:tcPr>
          <w:p w14:paraId="1DDE7612" w14:textId="77777777" w:rsidR="00A26A93" w:rsidRPr="00897BF8" w:rsidRDefault="00A26A93" w:rsidP="00197F32">
            <w:pPr>
              <w:pStyle w:val="TAL"/>
            </w:pPr>
            <w:r w:rsidRPr="00897BF8">
              <w:t>o</w:t>
            </w:r>
          </w:p>
        </w:tc>
        <w:tc>
          <w:tcPr>
            <w:tcW w:w="1711" w:type="dxa"/>
          </w:tcPr>
          <w:p w14:paraId="7A6444C3" w14:textId="77777777" w:rsidR="00A26A93" w:rsidRPr="00897BF8" w:rsidRDefault="00A26A93" w:rsidP="00197F32">
            <w:pPr>
              <w:pStyle w:val="TAL"/>
            </w:pPr>
            <w:r w:rsidRPr="00897BF8">
              <w:t>c49</w:t>
            </w:r>
          </w:p>
        </w:tc>
      </w:tr>
      <w:tr w:rsidR="00A26A93" w:rsidRPr="00897BF8" w14:paraId="4CF16A1D" w14:textId="77777777" w:rsidTr="00197F32">
        <w:tc>
          <w:tcPr>
            <w:tcW w:w="1134" w:type="dxa"/>
          </w:tcPr>
          <w:p w14:paraId="16810AED" w14:textId="77777777" w:rsidR="00A26A93" w:rsidRPr="00897BF8" w:rsidRDefault="00A26A93" w:rsidP="00197F32">
            <w:pPr>
              <w:pStyle w:val="TAL"/>
            </w:pPr>
            <w:r w:rsidRPr="00897BF8">
              <w:t>60A</w:t>
            </w:r>
          </w:p>
        </w:tc>
        <w:tc>
          <w:tcPr>
            <w:tcW w:w="3402" w:type="dxa"/>
            <w:gridSpan w:val="2"/>
          </w:tcPr>
          <w:p w14:paraId="6F8CD1C7" w14:textId="77777777" w:rsidR="00A26A93" w:rsidRPr="00897BF8" w:rsidRDefault="00A26A93" w:rsidP="00197F32">
            <w:pPr>
              <w:pStyle w:val="TAL"/>
              <w:rPr>
                <w:rFonts w:eastAsia="MS Mincho"/>
              </w:rPr>
            </w:pPr>
            <w:r w:rsidRPr="00897BF8">
              <w:t>the Location Source parameter for the SIP Geolocation header field?</w:t>
            </w:r>
          </w:p>
        </w:tc>
        <w:tc>
          <w:tcPr>
            <w:tcW w:w="2093" w:type="dxa"/>
          </w:tcPr>
          <w:p w14:paraId="0858BB87" w14:textId="77777777" w:rsidR="00A26A93" w:rsidRPr="00897BF8" w:rsidRDefault="00A26A93" w:rsidP="00197F32">
            <w:pPr>
              <w:pStyle w:val="TAL"/>
            </w:pPr>
            <w:r w:rsidRPr="00897BF8">
              <w:t>[xxx]</w:t>
            </w:r>
          </w:p>
        </w:tc>
        <w:tc>
          <w:tcPr>
            <w:tcW w:w="1309" w:type="dxa"/>
          </w:tcPr>
          <w:p w14:paraId="4F1EE3D0" w14:textId="77777777" w:rsidR="00A26A93" w:rsidRPr="00897BF8" w:rsidRDefault="00A26A93" w:rsidP="00197F32">
            <w:pPr>
              <w:pStyle w:val="TAL"/>
            </w:pPr>
            <w:r w:rsidRPr="00897BF8">
              <w:t>o</w:t>
            </w:r>
          </w:p>
        </w:tc>
        <w:tc>
          <w:tcPr>
            <w:tcW w:w="1711" w:type="dxa"/>
          </w:tcPr>
          <w:p w14:paraId="6F167E1F" w14:textId="77777777" w:rsidR="00A26A93" w:rsidRPr="00897BF8" w:rsidRDefault="00A26A93" w:rsidP="00197F32">
            <w:pPr>
              <w:pStyle w:val="TAL"/>
            </w:pPr>
            <w:r w:rsidRPr="00897BF8">
              <w:t>c134</w:t>
            </w:r>
          </w:p>
        </w:tc>
      </w:tr>
      <w:tr w:rsidR="00A26A93" w:rsidRPr="00897BF8" w14:paraId="207AF712" w14:textId="77777777" w:rsidTr="00197F32">
        <w:tc>
          <w:tcPr>
            <w:tcW w:w="1134" w:type="dxa"/>
          </w:tcPr>
          <w:p w14:paraId="6480C84E" w14:textId="77777777" w:rsidR="00A26A93" w:rsidRPr="00897BF8" w:rsidRDefault="00A26A93" w:rsidP="00197F32">
            <w:pPr>
              <w:pStyle w:val="TAL"/>
            </w:pPr>
            <w:r w:rsidRPr="00897BF8">
              <w:t>61</w:t>
            </w:r>
          </w:p>
        </w:tc>
        <w:tc>
          <w:tcPr>
            <w:tcW w:w="3402" w:type="dxa"/>
            <w:gridSpan w:val="2"/>
          </w:tcPr>
          <w:p w14:paraId="3B913626" w14:textId="77777777" w:rsidR="00A26A93" w:rsidRPr="00897BF8" w:rsidRDefault="00A26A93" w:rsidP="00197F32">
            <w:pPr>
              <w:pStyle w:val="TAL"/>
            </w:pPr>
            <w:r w:rsidRPr="00897BF8">
              <w:rPr>
                <w:rFonts w:eastAsia="MS Mincho"/>
              </w:rPr>
              <w:t>referring to multiple resources in the session initiation protocol?</w:t>
            </w:r>
          </w:p>
        </w:tc>
        <w:tc>
          <w:tcPr>
            <w:tcW w:w="2093" w:type="dxa"/>
          </w:tcPr>
          <w:p w14:paraId="4CD7132A" w14:textId="77777777" w:rsidR="00A26A93" w:rsidRPr="00897BF8" w:rsidRDefault="00A26A93" w:rsidP="00197F32">
            <w:pPr>
              <w:pStyle w:val="TAL"/>
            </w:pPr>
            <w:r w:rsidRPr="00897BF8">
              <w:t>[105]</w:t>
            </w:r>
          </w:p>
        </w:tc>
        <w:tc>
          <w:tcPr>
            <w:tcW w:w="1309" w:type="dxa"/>
          </w:tcPr>
          <w:p w14:paraId="72071769" w14:textId="77777777" w:rsidR="00A26A93" w:rsidRPr="00897BF8" w:rsidRDefault="00A26A93" w:rsidP="00197F32">
            <w:pPr>
              <w:pStyle w:val="TAL"/>
            </w:pPr>
            <w:r w:rsidRPr="00897BF8">
              <w:t>c50</w:t>
            </w:r>
          </w:p>
        </w:tc>
        <w:tc>
          <w:tcPr>
            <w:tcW w:w="1711" w:type="dxa"/>
          </w:tcPr>
          <w:p w14:paraId="1519F93B" w14:textId="77777777" w:rsidR="00A26A93" w:rsidRPr="00897BF8" w:rsidRDefault="00A26A93" w:rsidP="00197F32">
            <w:pPr>
              <w:pStyle w:val="TAL"/>
            </w:pPr>
            <w:r w:rsidRPr="00897BF8">
              <w:t>c50</w:t>
            </w:r>
          </w:p>
        </w:tc>
      </w:tr>
      <w:tr w:rsidR="00A26A93" w:rsidRPr="00897BF8" w14:paraId="2C3FC3C6" w14:textId="77777777" w:rsidTr="00197F32">
        <w:tc>
          <w:tcPr>
            <w:tcW w:w="1134" w:type="dxa"/>
          </w:tcPr>
          <w:p w14:paraId="28652E94" w14:textId="77777777" w:rsidR="00A26A93" w:rsidRPr="00897BF8" w:rsidRDefault="00A26A93" w:rsidP="00197F32">
            <w:pPr>
              <w:pStyle w:val="TAL"/>
            </w:pPr>
            <w:r w:rsidRPr="00897BF8">
              <w:t>62</w:t>
            </w:r>
          </w:p>
        </w:tc>
        <w:tc>
          <w:tcPr>
            <w:tcW w:w="3402" w:type="dxa"/>
            <w:gridSpan w:val="2"/>
          </w:tcPr>
          <w:p w14:paraId="4CB8B0B7" w14:textId="77777777" w:rsidR="00A26A93" w:rsidRPr="00897BF8" w:rsidRDefault="00A26A93" w:rsidP="00197F32">
            <w:pPr>
              <w:pStyle w:val="TAL"/>
            </w:pPr>
            <w:r w:rsidRPr="00897BF8">
              <w:rPr>
                <w:rFonts w:eastAsia="MS Mincho"/>
              </w:rPr>
              <w:t>conference establishment using request-contained lists in the session initiation protocol?</w:t>
            </w:r>
          </w:p>
        </w:tc>
        <w:tc>
          <w:tcPr>
            <w:tcW w:w="2093" w:type="dxa"/>
          </w:tcPr>
          <w:p w14:paraId="64604B39" w14:textId="77777777" w:rsidR="00A26A93" w:rsidRPr="00897BF8" w:rsidRDefault="00A26A93" w:rsidP="00197F32">
            <w:pPr>
              <w:pStyle w:val="TAL"/>
            </w:pPr>
            <w:r w:rsidRPr="00897BF8">
              <w:t>[106]</w:t>
            </w:r>
          </w:p>
        </w:tc>
        <w:tc>
          <w:tcPr>
            <w:tcW w:w="1309" w:type="dxa"/>
          </w:tcPr>
          <w:p w14:paraId="5D32B561" w14:textId="77777777" w:rsidR="00A26A93" w:rsidRPr="00897BF8" w:rsidRDefault="00A26A93" w:rsidP="00197F32">
            <w:pPr>
              <w:pStyle w:val="TAL"/>
            </w:pPr>
            <w:r w:rsidRPr="00897BF8">
              <w:t>c51</w:t>
            </w:r>
          </w:p>
        </w:tc>
        <w:tc>
          <w:tcPr>
            <w:tcW w:w="1711" w:type="dxa"/>
          </w:tcPr>
          <w:p w14:paraId="7D6524C0" w14:textId="77777777" w:rsidR="00A26A93" w:rsidRPr="00897BF8" w:rsidRDefault="00A26A93" w:rsidP="00197F32">
            <w:pPr>
              <w:pStyle w:val="TAL"/>
            </w:pPr>
            <w:r w:rsidRPr="00897BF8">
              <w:t>c52</w:t>
            </w:r>
          </w:p>
        </w:tc>
      </w:tr>
      <w:tr w:rsidR="00A26A93" w:rsidRPr="00897BF8" w14:paraId="0351A644" w14:textId="77777777" w:rsidTr="00197F32">
        <w:tc>
          <w:tcPr>
            <w:tcW w:w="1134" w:type="dxa"/>
          </w:tcPr>
          <w:p w14:paraId="25465DAB" w14:textId="77777777" w:rsidR="00A26A93" w:rsidRPr="00897BF8" w:rsidRDefault="00A26A93" w:rsidP="00197F32">
            <w:pPr>
              <w:pStyle w:val="TAL"/>
            </w:pPr>
            <w:r w:rsidRPr="00897BF8">
              <w:lastRenderedPageBreak/>
              <w:t>63</w:t>
            </w:r>
          </w:p>
        </w:tc>
        <w:tc>
          <w:tcPr>
            <w:tcW w:w="3402" w:type="dxa"/>
            <w:gridSpan w:val="2"/>
          </w:tcPr>
          <w:p w14:paraId="178441B0" w14:textId="77777777" w:rsidR="00A26A93" w:rsidRPr="00897BF8" w:rsidRDefault="00A26A93" w:rsidP="00197F32">
            <w:pPr>
              <w:pStyle w:val="TAL"/>
            </w:pPr>
            <w:r w:rsidRPr="00897BF8">
              <w:rPr>
                <w:rFonts w:eastAsia="MS Mincho"/>
              </w:rPr>
              <w:t>subscriptions to request-contained resource lists in the session initiation protocol?</w:t>
            </w:r>
          </w:p>
        </w:tc>
        <w:tc>
          <w:tcPr>
            <w:tcW w:w="2093" w:type="dxa"/>
          </w:tcPr>
          <w:p w14:paraId="47D8CB3D" w14:textId="77777777" w:rsidR="00A26A93" w:rsidRPr="00897BF8" w:rsidRDefault="00A26A93" w:rsidP="00197F32">
            <w:pPr>
              <w:pStyle w:val="TAL"/>
            </w:pPr>
            <w:r w:rsidRPr="00897BF8">
              <w:t>[107]</w:t>
            </w:r>
          </w:p>
        </w:tc>
        <w:tc>
          <w:tcPr>
            <w:tcW w:w="1309" w:type="dxa"/>
          </w:tcPr>
          <w:p w14:paraId="62F9B5E1" w14:textId="77777777" w:rsidR="00A26A93" w:rsidRPr="00897BF8" w:rsidRDefault="00A26A93" w:rsidP="00197F32">
            <w:pPr>
              <w:pStyle w:val="TAL"/>
            </w:pPr>
            <w:r w:rsidRPr="00897BF8">
              <w:t>c53</w:t>
            </w:r>
          </w:p>
        </w:tc>
        <w:tc>
          <w:tcPr>
            <w:tcW w:w="1711" w:type="dxa"/>
          </w:tcPr>
          <w:p w14:paraId="20C366F6" w14:textId="77777777" w:rsidR="00A26A93" w:rsidRPr="00897BF8" w:rsidRDefault="00A26A93" w:rsidP="00197F32">
            <w:pPr>
              <w:pStyle w:val="TAL"/>
            </w:pPr>
            <w:r w:rsidRPr="00897BF8">
              <w:t>c53</w:t>
            </w:r>
          </w:p>
        </w:tc>
      </w:tr>
      <w:tr w:rsidR="00A26A93" w:rsidRPr="00897BF8" w14:paraId="06EF98D4" w14:textId="77777777" w:rsidTr="00197F32">
        <w:tc>
          <w:tcPr>
            <w:tcW w:w="1134" w:type="dxa"/>
          </w:tcPr>
          <w:p w14:paraId="6E642956" w14:textId="77777777" w:rsidR="00A26A93" w:rsidRPr="00897BF8" w:rsidRDefault="00A26A93" w:rsidP="00197F32">
            <w:pPr>
              <w:pStyle w:val="TAL"/>
            </w:pPr>
            <w:r w:rsidRPr="00897BF8">
              <w:t>64</w:t>
            </w:r>
          </w:p>
        </w:tc>
        <w:tc>
          <w:tcPr>
            <w:tcW w:w="3402" w:type="dxa"/>
            <w:gridSpan w:val="2"/>
          </w:tcPr>
          <w:p w14:paraId="1392AFA6" w14:textId="77777777" w:rsidR="00A26A93" w:rsidRPr="00897BF8" w:rsidRDefault="00A26A93" w:rsidP="00197F32">
            <w:pPr>
              <w:pStyle w:val="TAL"/>
              <w:rPr>
                <w:rFonts w:eastAsia="MS Mincho"/>
              </w:rPr>
            </w:pPr>
            <w:proofErr w:type="spellStart"/>
            <w:r w:rsidRPr="00897BF8">
              <w:rPr>
                <w:rFonts w:eastAsia="SimSun"/>
              </w:rPr>
              <w:t>dialstring</w:t>
            </w:r>
            <w:proofErr w:type="spellEnd"/>
            <w:r w:rsidRPr="00897BF8">
              <w:rPr>
                <w:rFonts w:eastAsia="SimSun"/>
              </w:rPr>
              <w:t xml:space="preserve"> parameter for the session initiation protocol uniform resource identifier?</w:t>
            </w:r>
          </w:p>
        </w:tc>
        <w:tc>
          <w:tcPr>
            <w:tcW w:w="2093" w:type="dxa"/>
          </w:tcPr>
          <w:p w14:paraId="7D6930F8" w14:textId="77777777" w:rsidR="00A26A93" w:rsidRPr="00897BF8" w:rsidRDefault="00A26A93" w:rsidP="00197F32">
            <w:pPr>
              <w:pStyle w:val="TAL"/>
            </w:pPr>
            <w:r w:rsidRPr="00897BF8">
              <w:t>[103]</w:t>
            </w:r>
          </w:p>
        </w:tc>
        <w:tc>
          <w:tcPr>
            <w:tcW w:w="1309" w:type="dxa"/>
          </w:tcPr>
          <w:p w14:paraId="478886BD" w14:textId="77777777" w:rsidR="00A26A93" w:rsidRPr="00897BF8" w:rsidRDefault="00A26A93" w:rsidP="00197F32">
            <w:pPr>
              <w:pStyle w:val="TAL"/>
            </w:pPr>
            <w:r w:rsidRPr="00897BF8">
              <w:t>o</w:t>
            </w:r>
          </w:p>
        </w:tc>
        <w:tc>
          <w:tcPr>
            <w:tcW w:w="1711" w:type="dxa"/>
          </w:tcPr>
          <w:p w14:paraId="5BA5E92F" w14:textId="77777777" w:rsidR="00A26A93" w:rsidRPr="00897BF8" w:rsidRDefault="00A26A93" w:rsidP="00197F32">
            <w:pPr>
              <w:pStyle w:val="TAL"/>
            </w:pPr>
            <w:r w:rsidRPr="00897BF8">
              <w:t>c19</w:t>
            </w:r>
          </w:p>
        </w:tc>
      </w:tr>
      <w:tr w:rsidR="00A26A93" w:rsidRPr="00897BF8" w14:paraId="44F8FEE9" w14:textId="77777777" w:rsidTr="00197F32">
        <w:tc>
          <w:tcPr>
            <w:tcW w:w="1134" w:type="dxa"/>
          </w:tcPr>
          <w:p w14:paraId="30C6ADF2" w14:textId="77777777" w:rsidR="00A26A93" w:rsidRPr="00897BF8" w:rsidRDefault="00A26A93" w:rsidP="00197F32">
            <w:pPr>
              <w:pStyle w:val="TAL"/>
            </w:pPr>
            <w:r w:rsidRPr="00897BF8">
              <w:t>65</w:t>
            </w:r>
          </w:p>
        </w:tc>
        <w:tc>
          <w:tcPr>
            <w:tcW w:w="3402" w:type="dxa"/>
            <w:gridSpan w:val="2"/>
          </w:tcPr>
          <w:p w14:paraId="510BE7D7" w14:textId="77777777" w:rsidR="00A26A93" w:rsidRPr="00897BF8" w:rsidRDefault="00A26A93" w:rsidP="00197F32">
            <w:pPr>
              <w:pStyle w:val="TAL"/>
              <w:rPr>
                <w:rFonts w:eastAsia="MS Mincho"/>
              </w:rPr>
            </w:pPr>
            <w:r w:rsidRPr="00897BF8">
              <w:t>the P-Answer-State header extension to the session initiation protocol for the open mobile alliance push to talk over cellular?</w:t>
            </w:r>
          </w:p>
        </w:tc>
        <w:tc>
          <w:tcPr>
            <w:tcW w:w="2093" w:type="dxa"/>
          </w:tcPr>
          <w:p w14:paraId="50CA1585" w14:textId="77777777" w:rsidR="00A26A93" w:rsidRPr="00897BF8" w:rsidRDefault="00A26A93" w:rsidP="00197F32">
            <w:pPr>
              <w:pStyle w:val="TAL"/>
            </w:pPr>
            <w:r w:rsidRPr="00897BF8">
              <w:t>[111]</w:t>
            </w:r>
          </w:p>
        </w:tc>
        <w:tc>
          <w:tcPr>
            <w:tcW w:w="1309" w:type="dxa"/>
          </w:tcPr>
          <w:p w14:paraId="73A8772A" w14:textId="77777777" w:rsidR="00A26A93" w:rsidRPr="00897BF8" w:rsidRDefault="00A26A93" w:rsidP="00197F32">
            <w:pPr>
              <w:pStyle w:val="TAL"/>
            </w:pPr>
            <w:r w:rsidRPr="00897BF8">
              <w:t>o</w:t>
            </w:r>
          </w:p>
        </w:tc>
        <w:tc>
          <w:tcPr>
            <w:tcW w:w="1711" w:type="dxa"/>
          </w:tcPr>
          <w:p w14:paraId="20F07D05" w14:textId="77777777" w:rsidR="00A26A93" w:rsidRPr="00897BF8" w:rsidRDefault="00A26A93" w:rsidP="00197F32">
            <w:pPr>
              <w:pStyle w:val="TAL"/>
            </w:pPr>
            <w:r w:rsidRPr="00897BF8">
              <w:t>c60</w:t>
            </w:r>
          </w:p>
        </w:tc>
      </w:tr>
      <w:tr w:rsidR="00A26A93" w:rsidRPr="00897BF8" w14:paraId="718742ED" w14:textId="77777777" w:rsidTr="00197F32">
        <w:tc>
          <w:tcPr>
            <w:tcW w:w="1134" w:type="dxa"/>
          </w:tcPr>
          <w:p w14:paraId="1F57FF2C" w14:textId="77777777" w:rsidR="00A26A93" w:rsidRPr="00897BF8" w:rsidRDefault="00A26A93" w:rsidP="00197F32">
            <w:pPr>
              <w:pStyle w:val="TAL"/>
            </w:pPr>
            <w:r w:rsidRPr="00897BF8">
              <w:t>66</w:t>
            </w:r>
          </w:p>
        </w:tc>
        <w:tc>
          <w:tcPr>
            <w:tcW w:w="3402" w:type="dxa"/>
            <w:gridSpan w:val="2"/>
          </w:tcPr>
          <w:p w14:paraId="0DE4FC40" w14:textId="77777777" w:rsidR="00A26A93" w:rsidRPr="00897BF8" w:rsidRDefault="00A26A93" w:rsidP="00197F32">
            <w:pPr>
              <w:pStyle w:val="TAL"/>
            </w:pPr>
            <w:r w:rsidRPr="00897BF8">
              <w:t>the SIP P-Early-Media private header extension for authorization of early media?</w:t>
            </w:r>
          </w:p>
        </w:tc>
        <w:tc>
          <w:tcPr>
            <w:tcW w:w="2093" w:type="dxa"/>
          </w:tcPr>
          <w:p w14:paraId="24ADDEBF" w14:textId="77777777" w:rsidR="00A26A93" w:rsidRPr="00897BF8" w:rsidRDefault="00A26A93" w:rsidP="00197F32">
            <w:pPr>
              <w:pStyle w:val="TAL"/>
            </w:pPr>
            <w:r w:rsidRPr="00897BF8">
              <w:t>[109] 8</w:t>
            </w:r>
          </w:p>
        </w:tc>
        <w:tc>
          <w:tcPr>
            <w:tcW w:w="1309" w:type="dxa"/>
          </w:tcPr>
          <w:p w14:paraId="3D470168" w14:textId="77777777" w:rsidR="00A26A93" w:rsidRPr="00897BF8" w:rsidRDefault="00A26A93" w:rsidP="00197F32">
            <w:pPr>
              <w:pStyle w:val="TAL"/>
            </w:pPr>
            <w:r w:rsidRPr="00897BF8">
              <w:t>o</w:t>
            </w:r>
          </w:p>
        </w:tc>
        <w:tc>
          <w:tcPr>
            <w:tcW w:w="1711" w:type="dxa"/>
          </w:tcPr>
          <w:p w14:paraId="680DB936" w14:textId="77777777" w:rsidR="00A26A93" w:rsidRPr="00897BF8" w:rsidRDefault="00A26A93" w:rsidP="00197F32">
            <w:pPr>
              <w:pStyle w:val="TAL"/>
            </w:pPr>
            <w:r w:rsidRPr="00897BF8">
              <w:t>c58</w:t>
            </w:r>
          </w:p>
        </w:tc>
      </w:tr>
      <w:tr w:rsidR="00A26A93" w:rsidRPr="00897BF8" w14:paraId="79AF7D31" w14:textId="77777777" w:rsidTr="00197F32">
        <w:tc>
          <w:tcPr>
            <w:tcW w:w="1134" w:type="dxa"/>
          </w:tcPr>
          <w:p w14:paraId="6D1F7708" w14:textId="77777777" w:rsidR="00A26A93" w:rsidRPr="00897BF8" w:rsidRDefault="00A26A93" w:rsidP="00197F32">
            <w:pPr>
              <w:pStyle w:val="TAL"/>
            </w:pPr>
            <w:r w:rsidRPr="00897BF8">
              <w:t>67</w:t>
            </w:r>
          </w:p>
        </w:tc>
        <w:tc>
          <w:tcPr>
            <w:tcW w:w="3402" w:type="dxa"/>
            <w:gridSpan w:val="2"/>
          </w:tcPr>
          <w:p w14:paraId="6B264E56" w14:textId="77777777" w:rsidR="00A26A93" w:rsidRPr="00897BF8" w:rsidRDefault="00A26A93" w:rsidP="00197F32">
            <w:pPr>
              <w:pStyle w:val="TAL"/>
              <w:rPr>
                <w:rFonts w:eastAsia="MS Mincho"/>
              </w:rPr>
            </w:pPr>
            <w:r w:rsidRPr="00897BF8">
              <w:rPr>
                <w:rFonts w:eastAsia="MS Mincho"/>
              </w:rPr>
              <w:t>number portability parameters for the '</w:t>
            </w:r>
            <w:proofErr w:type="spellStart"/>
            <w:r w:rsidRPr="00897BF8">
              <w:rPr>
                <w:rFonts w:eastAsia="MS Mincho"/>
              </w:rPr>
              <w:t>tel</w:t>
            </w:r>
            <w:proofErr w:type="spellEnd"/>
            <w:r w:rsidRPr="00897BF8">
              <w:rPr>
                <w:rFonts w:eastAsia="MS Mincho"/>
              </w:rPr>
              <w:t xml:space="preserve">' </w:t>
            </w:r>
            <w:smartTag w:uri="urn:schemas-microsoft-com:office:smarttags" w:element="stockticker">
              <w:r w:rsidRPr="00897BF8">
                <w:rPr>
                  <w:rFonts w:eastAsia="MS Mincho"/>
                </w:rPr>
                <w:t>URI</w:t>
              </w:r>
            </w:smartTag>
            <w:r w:rsidRPr="00897BF8">
              <w:rPr>
                <w:rFonts w:eastAsia="MS Mincho"/>
              </w:rPr>
              <w:t>?</w:t>
            </w:r>
          </w:p>
        </w:tc>
        <w:tc>
          <w:tcPr>
            <w:tcW w:w="2093" w:type="dxa"/>
          </w:tcPr>
          <w:p w14:paraId="379830C1" w14:textId="77777777" w:rsidR="00A26A93" w:rsidRPr="00897BF8" w:rsidRDefault="00A26A93" w:rsidP="00197F32">
            <w:pPr>
              <w:pStyle w:val="TAL"/>
            </w:pPr>
            <w:r w:rsidRPr="00897BF8">
              <w:t>[112]</w:t>
            </w:r>
          </w:p>
        </w:tc>
        <w:tc>
          <w:tcPr>
            <w:tcW w:w="1309" w:type="dxa"/>
          </w:tcPr>
          <w:p w14:paraId="64932B29" w14:textId="77777777" w:rsidR="00A26A93" w:rsidRPr="00897BF8" w:rsidRDefault="00A26A93" w:rsidP="00197F32">
            <w:pPr>
              <w:pStyle w:val="TAL"/>
            </w:pPr>
            <w:r w:rsidRPr="00897BF8">
              <w:t>o</w:t>
            </w:r>
          </w:p>
        </w:tc>
        <w:tc>
          <w:tcPr>
            <w:tcW w:w="1711" w:type="dxa"/>
          </w:tcPr>
          <w:p w14:paraId="7CEBB5EF" w14:textId="77777777" w:rsidR="00A26A93" w:rsidRPr="00897BF8" w:rsidRDefault="00A26A93" w:rsidP="00197F32">
            <w:pPr>
              <w:pStyle w:val="TAL"/>
            </w:pPr>
            <w:r w:rsidRPr="00897BF8">
              <w:t>c54</w:t>
            </w:r>
          </w:p>
        </w:tc>
      </w:tr>
      <w:tr w:rsidR="00A26A93" w:rsidRPr="00897BF8" w14:paraId="4CBF6A44" w14:textId="77777777" w:rsidTr="00197F32">
        <w:tc>
          <w:tcPr>
            <w:tcW w:w="1134" w:type="dxa"/>
          </w:tcPr>
          <w:p w14:paraId="5C62CC3E" w14:textId="77777777" w:rsidR="00A26A93" w:rsidRPr="00897BF8" w:rsidRDefault="00A26A93" w:rsidP="00197F32">
            <w:pPr>
              <w:pStyle w:val="TAL"/>
            </w:pPr>
            <w:r w:rsidRPr="00897BF8">
              <w:t>67A</w:t>
            </w:r>
          </w:p>
        </w:tc>
        <w:tc>
          <w:tcPr>
            <w:tcW w:w="3402" w:type="dxa"/>
            <w:gridSpan w:val="2"/>
          </w:tcPr>
          <w:p w14:paraId="554241B6" w14:textId="77777777" w:rsidR="00A26A93" w:rsidRPr="00897BF8" w:rsidRDefault="00A26A93" w:rsidP="00197F32">
            <w:pPr>
              <w:pStyle w:val="TAL"/>
              <w:rPr>
                <w:rFonts w:eastAsia="MS Mincho"/>
              </w:rPr>
            </w:pPr>
            <w:r w:rsidRPr="00897BF8">
              <w:rPr>
                <w:rFonts w:eastAsia="MS Mincho"/>
              </w:rPr>
              <w:t>assert or process carrier indication?</w:t>
            </w:r>
          </w:p>
        </w:tc>
        <w:tc>
          <w:tcPr>
            <w:tcW w:w="2093" w:type="dxa"/>
          </w:tcPr>
          <w:p w14:paraId="69DFBF20" w14:textId="77777777" w:rsidR="00A26A93" w:rsidRPr="00897BF8" w:rsidRDefault="00A26A93" w:rsidP="00197F32">
            <w:pPr>
              <w:pStyle w:val="TAL"/>
            </w:pPr>
            <w:r w:rsidRPr="00897BF8">
              <w:t>[112]</w:t>
            </w:r>
          </w:p>
        </w:tc>
        <w:tc>
          <w:tcPr>
            <w:tcW w:w="1309" w:type="dxa"/>
          </w:tcPr>
          <w:p w14:paraId="47B430ED" w14:textId="77777777" w:rsidR="00A26A93" w:rsidRPr="00897BF8" w:rsidRDefault="00A26A93" w:rsidP="00197F32">
            <w:pPr>
              <w:pStyle w:val="TAL"/>
            </w:pPr>
            <w:r w:rsidRPr="00897BF8">
              <w:t>o</w:t>
            </w:r>
          </w:p>
        </w:tc>
        <w:tc>
          <w:tcPr>
            <w:tcW w:w="1711" w:type="dxa"/>
          </w:tcPr>
          <w:p w14:paraId="66C5C910" w14:textId="77777777" w:rsidR="00A26A93" w:rsidRPr="00897BF8" w:rsidRDefault="00A26A93" w:rsidP="00197F32">
            <w:pPr>
              <w:pStyle w:val="TAL"/>
            </w:pPr>
            <w:r w:rsidRPr="00897BF8">
              <w:t>c55</w:t>
            </w:r>
          </w:p>
        </w:tc>
      </w:tr>
      <w:tr w:rsidR="00A26A93" w:rsidRPr="00897BF8" w14:paraId="2BBC3A18" w14:textId="77777777" w:rsidTr="00197F32">
        <w:tc>
          <w:tcPr>
            <w:tcW w:w="1134" w:type="dxa"/>
          </w:tcPr>
          <w:p w14:paraId="665C8B6B" w14:textId="77777777" w:rsidR="00A26A93" w:rsidRPr="00897BF8" w:rsidRDefault="00A26A93" w:rsidP="00197F32">
            <w:pPr>
              <w:pStyle w:val="TAL"/>
            </w:pPr>
            <w:r w:rsidRPr="00897BF8">
              <w:t>67B</w:t>
            </w:r>
          </w:p>
        </w:tc>
        <w:tc>
          <w:tcPr>
            <w:tcW w:w="3402" w:type="dxa"/>
            <w:gridSpan w:val="2"/>
          </w:tcPr>
          <w:p w14:paraId="075D641D" w14:textId="77777777" w:rsidR="00A26A93" w:rsidRPr="00897BF8" w:rsidRDefault="00A26A93" w:rsidP="00197F32">
            <w:pPr>
              <w:pStyle w:val="TAL"/>
              <w:rPr>
                <w:rFonts w:eastAsia="MS Mincho"/>
              </w:rPr>
            </w:pPr>
            <w:r w:rsidRPr="00897BF8">
              <w:rPr>
                <w:rFonts w:eastAsia="MS Mincho"/>
              </w:rPr>
              <w:t>local number portability?</w:t>
            </w:r>
          </w:p>
        </w:tc>
        <w:tc>
          <w:tcPr>
            <w:tcW w:w="2093" w:type="dxa"/>
          </w:tcPr>
          <w:p w14:paraId="24D650A7" w14:textId="77777777" w:rsidR="00A26A93" w:rsidRPr="00897BF8" w:rsidRDefault="00A26A93" w:rsidP="00197F32">
            <w:pPr>
              <w:pStyle w:val="TAL"/>
            </w:pPr>
            <w:r w:rsidRPr="00897BF8">
              <w:t>[112]</w:t>
            </w:r>
          </w:p>
        </w:tc>
        <w:tc>
          <w:tcPr>
            <w:tcW w:w="1309" w:type="dxa"/>
          </w:tcPr>
          <w:p w14:paraId="4CE0DF46" w14:textId="77777777" w:rsidR="00A26A93" w:rsidRPr="00897BF8" w:rsidRDefault="00A26A93" w:rsidP="00197F32">
            <w:pPr>
              <w:pStyle w:val="TAL"/>
            </w:pPr>
            <w:r w:rsidRPr="00897BF8">
              <w:t>o</w:t>
            </w:r>
          </w:p>
        </w:tc>
        <w:tc>
          <w:tcPr>
            <w:tcW w:w="1711" w:type="dxa"/>
          </w:tcPr>
          <w:p w14:paraId="69E25AA4" w14:textId="77777777" w:rsidR="00A26A93" w:rsidRPr="00897BF8" w:rsidRDefault="00A26A93" w:rsidP="00197F32">
            <w:pPr>
              <w:pStyle w:val="TAL"/>
            </w:pPr>
            <w:r w:rsidRPr="00897BF8">
              <w:t>c57</w:t>
            </w:r>
          </w:p>
        </w:tc>
      </w:tr>
      <w:tr w:rsidR="00A26A93" w:rsidRPr="00897BF8" w14:paraId="7BBDFAC6" w14:textId="77777777" w:rsidTr="00197F32">
        <w:tc>
          <w:tcPr>
            <w:tcW w:w="1134" w:type="dxa"/>
          </w:tcPr>
          <w:p w14:paraId="6F0D6F80" w14:textId="77777777" w:rsidR="00A26A93" w:rsidRPr="00897BF8" w:rsidRDefault="00A26A93" w:rsidP="00197F32">
            <w:pPr>
              <w:pStyle w:val="TAL"/>
            </w:pPr>
          </w:p>
        </w:tc>
        <w:tc>
          <w:tcPr>
            <w:tcW w:w="3402" w:type="dxa"/>
            <w:gridSpan w:val="2"/>
          </w:tcPr>
          <w:p w14:paraId="717B77F5" w14:textId="77777777" w:rsidR="00A26A93" w:rsidRPr="00897BF8" w:rsidRDefault="00A26A93" w:rsidP="00197F32">
            <w:pPr>
              <w:pStyle w:val="TAL"/>
              <w:rPr>
                <w:rFonts w:eastAsia="MS Mincho"/>
              </w:rPr>
            </w:pPr>
          </w:p>
        </w:tc>
        <w:tc>
          <w:tcPr>
            <w:tcW w:w="2093" w:type="dxa"/>
          </w:tcPr>
          <w:p w14:paraId="28B5F8F4" w14:textId="77777777" w:rsidR="00A26A93" w:rsidRPr="00897BF8" w:rsidRDefault="00A26A93" w:rsidP="00197F32">
            <w:pPr>
              <w:pStyle w:val="TAL"/>
            </w:pPr>
          </w:p>
        </w:tc>
        <w:tc>
          <w:tcPr>
            <w:tcW w:w="1309" w:type="dxa"/>
          </w:tcPr>
          <w:p w14:paraId="681C615C" w14:textId="77777777" w:rsidR="00A26A93" w:rsidRPr="00897BF8" w:rsidRDefault="00A26A93" w:rsidP="00197F32">
            <w:pPr>
              <w:pStyle w:val="TAL"/>
            </w:pPr>
          </w:p>
        </w:tc>
        <w:tc>
          <w:tcPr>
            <w:tcW w:w="1711" w:type="dxa"/>
          </w:tcPr>
          <w:p w14:paraId="23CFF385" w14:textId="77777777" w:rsidR="00A26A93" w:rsidRPr="00897BF8" w:rsidRDefault="00A26A93" w:rsidP="00197F32">
            <w:pPr>
              <w:pStyle w:val="TAL"/>
            </w:pPr>
          </w:p>
        </w:tc>
      </w:tr>
      <w:tr w:rsidR="00A26A93" w:rsidRPr="00897BF8" w14:paraId="34B087E1" w14:textId="77777777" w:rsidTr="00197F32">
        <w:tc>
          <w:tcPr>
            <w:tcW w:w="1134" w:type="dxa"/>
          </w:tcPr>
          <w:p w14:paraId="424A6661" w14:textId="77777777" w:rsidR="00A26A93" w:rsidRPr="00897BF8" w:rsidRDefault="00A26A93" w:rsidP="00197F32">
            <w:pPr>
              <w:pStyle w:val="TAL"/>
            </w:pPr>
            <w:r w:rsidRPr="00897BF8">
              <w:t>69</w:t>
            </w:r>
          </w:p>
        </w:tc>
        <w:tc>
          <w:tcPr>
            <w:tcW w:w="3402" w:type="dxa"/>
            <w:gridSpan w:val="2"/>
          </w:tcPr>
          <w:p w14:paraId="3B46792C" w14:textId="77777777" w:rsidR="00A26A93" w:rsidRPr="00897BF8" w:rsidRDefault="00A26A93" w:rsidP="00197F32">
            <w:pPr>
              <w:pStyle w:val="TAL"/>
              <w:rPr>
                <w:rFonts w:eastAsia="MS Mincho"/>
              </w:rPr>
            </w:pPr>
            <w:r w:rsidRPr="00897BF8">
              <w:t xml:space="preserve">extending the session initiation protocol Reason header for </w:t>
            </w:r>
            <w:proofErr w:type="spellStart"/>
            <w:r w:rsidRPr="00897BF8">
              <w:t>preemption</w:t>
            </w:r>
            <w:proofErr w:type="spellEnd"/>
            <w:r w:rsidRPr="00897BF8">
              <w:t xml:space="preserve"> events</w:t>
            </w:r>
          </w:p>
        </w:tc>
        <w:tc>
          <w:tcPr>
            <w:tcW w:w="2093" w:type="dxa"/>
          </w:tcPr>
          <w:p w14:paraId="19A34FF9" w14:textId="77777777" w:rsidR="00A26A93" w:rsidRPr="00897BF8" w:rsidRDefault="00A26A93" w:rsidP="00197F32">
            <w:pPr>
              <w:pStyle w:val="TAL"/>
            </w:pPr>
            <w:r w:rsidRPr="00897BF8">
              <w:t>[115]</w:t>
            </w:r>
          </w:p>
        </w:tc>
        <w:tc>
          <w:tcPr>
            <w:tcW w:w="1309" w:type="dxa"/>
          </w:tcPr>
          <w:p w14:paraId="293FC5C5" w14:textId="77777777" w:rsidR="00A26A93" w:rsidRPr="00897BF8" w:rsidRDefault="00A26A93" w:rsidP="00197F32">
            <w:pPr>
              <w:pStyle w:val="TAL"/>
            </w:pPr>
            <w:r w:rsidRPr="00897BF8">
              <w:t>c69</w:t>
            </w:r>
          </w:p>
        </w:tc>
        <w:tc>
          <w:tcPr>
            <w:tcW w:w="1711" w:type="dxa"/>
          </w:tcPr>
          <w:p w14:paraId="0E92E6E5" w14:textId="77777777" w:rsidR="00A26A93" w:rsidRPr="00897BF8" w:rsidRDefault="00A26A93" w:rsidP="00197F32">
            <w:pPr>
              <w:pStyle w:val="TAL"/>
            </w:pPr>
            <w:r w:rsidRPr="00897BF8">
              <w:t>c69</w:t>
            </w:r>
          </w:p>
        </w:tc>
      </w:tr>
      <w:tr w:rsidR="00A26A93" w:rsidRPr="00897BF8" w14:paraId="06B384E9" w14:textId="77777777" w:rsidTr="00197F32">
        <w:tc>
          <w:tcPr>
            <w:tcW w:w="1134" w:type="dxa"/>
          </w:tcPr>
          <w:p w14:paraId="73598E6A" w14:textId="77777777" w:rsidR="00A26A93" w:rsidRPr="00897BF8" w:rsidRDefault="00A26A93" w:rsidP="00197F32">
            <w:pPr>
              <w:pStyle w:val="TAL"/>
            </w:pPr>
            <w:r w:rsidRPr="00897BF8">
              <w:t>70</w:t>
            </w:r>
          </w:p>
        </w:tc>
        <w:tc>
          <w:tcPr>
            <w:tcW w:w="3402" w:type="dxa"/>
            <w:gridSpan w:val="2"/>
          </w:tcPr>
          <w:p w14:paraId="4DB963E1" w14:textId="77777777" w:rsidR="00A26A93" w:rsidRPr="00897BF8" w:rsidRDefault="00A26A93" w:rsidP="00197F32">
            <w:pPr>
              <w:pStyle w:val="TAL"/>
              <w:rPr>
                <w:rFonts w:eastAsia="MS Mincho"/>
              </w:rPr>
            </w:pPr>
            <w:r w:rsidRPr="00897BF8">
              <w:t>c</w:t>
            </w:r>
            <w:r w:rsidRPr="00897BF8">
              <w:rPr>
                <w:rFonts w:eastAsia="PMingLiU"/>
              </w:rPr>
              <w:t xml:space="preserve">ommunications resource priority for </w:t>
            </w:r>
            <w:r w:rsidRPr="00897BF8">
              <w:rPr>
                <w:rFonts w:eastAsia="PMingLiU"/>
                <w:szCs w:val="24"/>
              </w:rPr>
              <w:t>the session initiation protocol</w:t>
            </w:r>
            <w:r w:rsidRPr="00897BF8">
              <w:rPr>
                <w:szCs w:val="24"/>
              </w:rPr>
              <w:t>?</w:t>
            </w:r>
          </w:p>
        </w:tc>
        <w:tc>
          <w:tcPr>
            <w:tcW w:w="2093" w:type="dxa"/>
          </w:tcPr>
          <w:p w14:paraId="5C3993D1" w14:textId="77777777" w:rsidR="00A26A93" w:rsidRPr="00897BF8" w:rsidRDefault="00A26A93" w:rsidP="00197F32">
            <w:pPr>
              <w:pStyle w:val="TAL"/>
            </w:pPr>
            <w:r w:rsidRPr="00897BF8">
              <w:t>[116]</w:t>
            </w:r>
          </w:p>
        </w:tc>
        <w:tc>
          <w:tcPr>
            <w:tcW w:w="1309" w:type="dxa"/>
          </w:tcPr>
          <w:p w14:paraId="27E8940A" w14:textId="77777777" w:rsidR="00A26A93" w:rsidRPr="00897BF8" w:rsidRDefault="00A26A93" w:rsidP="00197F32">
            <w:pPr>
              <w:pStyle w:val="TAL"/>
            </w:pPr>
            <w:r w:rsidRPr="00897BF8">
              <w:t>o</w:t>
            </w:r>
          </w:p>
        </w:tc>
        <w:tc>
          <w:tcPr>
            <w:tcW w:w="1711" w:type="dxa"/>
          </w:tcPr>
          <w:p w14:paraId="208418AE" w14:textId="77777777" w:rsidR="00A26A93" w:rsidRPr="00897BF8" w:rsidRDefault="00A26A93" w:rsidP="00197F32">
            <w:pPr>
              <w:pStyle w:val="TAL"/>
            </w:pPr>
            <w:r w:rsidRPr="00897BF8">
              <w:t>c70</w:t>
            </w:r>
          </w:p>
        </w:tc>
      </w:tr>
      <w:tr w:rsidR="00A26A93" w:rsidRPr="00897BF8" w14:paraId="237973FF" w14:textId="77777777" w:rsidTr="00197F32">
        <w:tc>
          <w:tcPr>
            <w:tcW w:w="1134" w:type="dxa"/>
          </w:tcPr>
          <w:p w14:paraId="2FFE8CE0" w14:textId="77777777" w:rsidR="00A26A93" w:rsidRPr="00897BF8" w:rsidRDefault="00A26A93" w:rsidP="00197F32">
            <w:pPr>
              <w:pStyle w:val="TAL"/>
            </w:pPr>
            <w:r w:rsidRPr="00897BF8">
              <w:t>70A</w:t>
            </w:r>
          </w:p>
        </w:tc>
        <w:tc>
          <w:tcPr>
            <w:tcW w:w="3402" w:type="dxa"/>
            <w:gridSpan w:val="2"/>
          </w:tcPr>
          <w:p w14:paraId="536F49FC" w14:textId="77777777" w:rsidR="00A26A93" w:rsidRPr="00897BF8" w:rsidRDefault="00A26A93" w:rsidP="00197F32">
            <w:pPr>
              <w:pStyle w:val="TAL"/>
              <w:rPr>
                <w:rFonts w:eastAsia="MS Mincho"/>
              </w:rPr>
            </w:pPr>
            <w:r w:rsidRPr="00897BF8">
              <w:t xml:space="preserve">inclusion of MESSAGE, SUBSCRIBE, NOTIFY in communications resource priority for </w:t>
            </w:r>
            <w:r w:rsidRPr="00897BF8">
              <w:rPr>
                <w:szCs w:val="24"/>
              </w:rPr>
              <w:t>the session initiation protocol?</w:t>
            </w:r>
          </w:p>
        </w:tc>
        <w:tc>
          <w:tcPr>
            <w:tcW w:w="2093" w:type="dxa"/>
          </w:tcPr>
          <w:p w14:paraId="6F7635DD" w14:textId="77777777" w:rsidR="00A26A93" w:rsidRPr="00897BF8" w:rsidRDefault="00A26A93" w:rsidP="00197F32">
            <w:pPr>
              <w:pStyle w:val="TAL"/>
            </w:pPr>
            <w:r w:rsidRPr="00897BF8">
              <w:t>[116] 4.2</w:t>
            </w:r>
          </w:p>
        </w:tc>
        <w:tc>
          <w:tcPr>
            <w:tcW w:w="1309" w:type="dxa"/>
          </w:tcPr>
          <w:p w14:paraId="24FD6004" w14:textId="77777777" w:rsidR="00A26A93" w:rsidRPr="00897BF8" w:rsidRDefault="00A26A93" w:rsidP="00197F32">
            <w:pPr>
              <w:pStyle w:val="TAL"/>
            </w:pPr>
            <w:r w:rsidRPr="00897BF8">
              <w:t>c72</w:t>
            </w:r>
          </w:p>
        </w:tc>
        <w:tc>
          <w:tcPr>
            <w:tcW w:w="1711" w:type="dxa"/>
          </w:tcPr>
          <w:p w14:paraId="27592F54" w14:textId="77777777" w:rsidR="00A26A93" w:rsidRPr="00897BF8" w:rsidRDefault="00A26A93" w:rsidP="00197F32">
            <w:pPr>
              <w:pStyle w:val="TAL"/>
            </w:pPr>
            <w:r w:rsidRPr="00897BF8">
              <w:t>c72</w:t>
            </w:r>
          </w:p>
        </w:tc>
      </w:tr>
      <w:tr w:rsidR="00A26A93" w:rsidRPr="00897BF8" w14:paraId="1013EC79" w14:textId="77777777" w:rsidTr="00197F32">
        <w:tc>
          <w:tcPr>
            <w:tcW w:w="1134" w:type="dxa"/>
          </w:tcPr>
          <w:p w14:paraId="0563C63F" w14:textId="77777777" w:rsidR="00A26A93" w:rsidRPr="00897BF8" w:rsidRDefault="00A26A93" w:rsidP="00197F32">
            <w:pPr>
              <w:pStyle w:val="TAL"/>
            </w:pPr>
            <w:r w:rsidRPr="00897BF8">
              <w:t>70B</w:t>
            </w:r>
          </w:p>
        </w:tc>
        <w:tc>
          <w:tcPr>
            <w:tcW w:w="3402" w:type="dxa"/>
            <w:gridSpan w:val="2"/>
          </w:tcPr>
          <w:p w14:paraId="5FB912BC" w14:textId="77777777" w:rsidR="00A26A93" w:rsidRPr="00897BF8" w:rsidRDefault="00A26A93" w:rsidP="00197F32">
            <w:pPr>
              <w:pStyle w:val="TAL"/>
              <w:rPr>
                <w:rFonts w:eastAsia="MS Mincho"/>
              </w:rPr>
            </w:pPr>
            <w:r w:rsidRPr="00897BF8">
              <w:t xml:space="preserve">inclusion of CANCEL, BYE, REGISTER and PUBLISH in communications resource priority for </w:t>
            </w:r>
            <w:r w:rsidRPr="00897BF8">
              <w:rPr>
                <w:szCs w:val="24"/>
              </w:rPr>
              <w:t>the session initiation protocol?</w:t>
            </w:r>
          </w:p>
        </w:tc>
        <w:tc>
          <w:tcPr>
            <w:tcW w:w="2093" w:type="dxa"/>
          </w:tcPr>
          <w:p w14:paraId="5A10AACF" w14:textId="77777777" w:rsidR="00A26A93" w:rsidRPr="00897BF8" w:rsidRDefault="00A26A93" w:rsidP="00197F32">
            <w:pPr>
              <w:pStyle w:val="TAL"/>
            </w:pPr>
            <w:r w:rsidRPr="00897BF8">
              <w:t>[116] 4.2</w:t>
            </w:r>
          </w:p>
        </w:tc>
        <w:tc>
          <w:tcPr>
            <w:tcW w:w="1309" w:type="dxa"/>
          </w:tcPr>
          <w:p w14:paraId="4C75B259" w14:textId="77777777" w:rsidR="00A26A93" w:rsidRPr="00897BF8" w:rsidRDefault="00A26A93" w:rsidP="00197F32">
            <w:pPr>
              <w:pStyle w:val="TAL"/>
            </w:pPr>
            <w:r w:rsidRPr="00897BF8">
              <w:t>c72</w:t>
            </w:r>
          </w:p>
        </w:tc>
        <w:tc>
          <w:tcPr>
            <w:tcW w:w="1711" w:type="dxa"/>
          </w:tcPr>
          <w:p w14:paraId="5A47D06E" w14:textId="77777777" w:rsidR="00A26A93" w:rsidRPr="00897BF8" w:rsidRDefault="00A26A93" w:rsidP="00197F32">
            <w:pPr>
              <w:pStyle w:val="TAL"/>
            </w:pPr>
            <w:r w:rsidRPr="00897BF8">
              <w:t>c72</w:t>
            </w:r>
          </w:p>
        </w:tc>
      </w:tr>
      <w:tr w:rsidR="00A26A93" w:rsidRPr="00897BF8" w14:paraId="607940E7" w14:textId="77777777" w:rsidTr="00197F32">
        <w:tc>
          <w:tcPr>
            <w:tcW w:w="1134" w:type="dxa"/>
          </w:tcPr>
          <w:p w14:paraId="67638FA2" w14:textId="77777777" w:rsidR="00A26A93" w:rsidRPr="00897BF8" w:rsidRDefault="00A26A93" w:rsidP="00197F32">
            <w:pPr>
              <w:pStyle w:val="TAL"/>
            </w:pPr>
            <w:r w:rsidRPr="00897BF8">
              <w:t>71</w:t>
            </w:r>
          </w:p>
        </w:tc>
        <w:tc>
          <w:tcPr>
            <w:tcW w:w="3402" w:type="dxa"/>
            <w:gridSpan w:val="2"/>
          </w:tcPr>
          <w:p w14:paraId="718A2419" w14:textId="77777777" w:rsidR="00A26A93" w:rsidRPr="00897BF8" w:rsidRDefault="00A26A93" w:rsidP="00197F32">
            <w:pPr>
              <w:pStyle w:val="TAL"/>
            </w:pPr>
            <w:r w:rsidRPr="00897BF8">
              <w:rPr>
                <w:rFonts w:eastAsia="SimSun"/>
                <w:lang w:eastAsia="zh-CN"/>
              </w:rPr>
              <w:t>addressing an amplification vulnerability in session initiation protocol forking proxies?</w:t>
            </w:r>
          </w:p>
        </w:tc>
        <w:tc>
          <w:tcPr>
            <w:tcW w:w="2093" w:type="dxa"/>
          </w:tcPr>
          <w:p w14:paraId="5B97C2A6" w14:textId="77777777" w:rsidR="00A26A93" w:rsidRPr="00897BF8" w:rsidRDefault="00A26A93" w:rsidP="00197F32">
            <w:pPr>
              <w:pStyle w:val="TAL"/>
            </w:pPr>
            <w:r w:rsidRPr="00897BF8">
              <w:t>[117]</w:t>
            </w:r>
          </w:p>
        </w:tc>
        <w:tc>
          <w:tcPr>
            <w:tcW w:w="1309" w:type="dxa"/>
          </w:tcPr>
          <w:p w14:paraId="681345F9" w14:textId="77777777" w:rsidR="00A26A93" w:rsidRPr="00897BF8" w:rsidRDefault="00A26A93" w:rsidP="00197F32">
            <w:pPr>
              <w:pStyle w:val="TAL"/>
            </w:pPr>
            <w:r w:rsidRPr="00897BF8">
              <w:t>o</w:t>
            </w:r>
          </w:p>
        </w:tc>
        <w:tc>
          <w:tcPr>
            <w:tcW w:w="1711" w:type="dxa"/>
          </w:tcPr>
          <w:p w14:paraId="46706255" w14:textId="77777777" w:rsidR="00A26A93" w:rsidRPr="00897BF8" w:rsidRDefault="00A26A93" w:rsidP="00197F32">
            <w:pPr>
              <w:pStyle w:val="TAL"/>
            </w:pPr>
            <w:r w:rsidRPr="00897BF8">
              <w:t>c87</w:t>
            </w:r>
          </w:p>
        </w:tc>
      </w:tr>
      <w:tr w:rsidR="00A26A93" w:rsidRPr="00897BF8" w14:paraId="585B4B86" w14:textId="77777777" w:rsidTr="00197F32">
        <w:tc>
          <w:tcPr>
            <w:tcW w:w="1134" w:type="dxa"/>
          </w:tcPr>
          <w:p w14:paraId="26BBB895" w14:textId="77777777" w:rsidR="00A26A93" w:rsidRPr="00897BF8" w:rsidRDefault="00A26A93" w:rsidP="00197F32">
            <w:pPr>
              <w:pStyle w:val="TAL"/>
            </w:pPr>
            <w:r w:rsidRPr="00897BF8">
              <w:t>72</w:t>
            </w:r>
          </w:p>
        </w:tc>
        <w:tc>
          <w:tcPr>
            <w:tcW w:w="3402" w:type="dxa"/>
            <w:gridSpan w:val="2"/>
          </w:tcPr>
          <w:p w14:paraId="0AA4FDBB" w14:textId="77777777" w:rsidR="00A26A93" w:rsidRPr="00897BF8" w:rsidRDefault="00A26A93" w:rsidP="00197F32">
            <w:pPr>
              <w:pStyle w:val="TAL"/>
              <w:rPr>
                <w:rFonts w:eastAsia="SimSun"/>
                <w:lang w:eastAsia="zh-CN"/>
              </w:rPr>
            </w:pPr>
            <w:r w:rsidRPr="00897BF8">
              <w:rPr>
                <w:rFonts w:eastAsia="SimSun"/>
              </w:rPr>
              <w:t>the remote application identification of applying signalling compression to SIP</w:t>
            </w:r>
          </w:p>
        </w:tc>
        <w:tc>
          <w:tcPr>
            <w:tcW w:w="2093" w:type="dxa"/>
          </w:tcPr>
          <w:p w14:paraId="76A69AFD" w14:textId="77777777" w:rsidR="00A26A93" w:rsidRPr="00897BF8" w:rsidRDefault="00A26A93" w:rsidP="00197F32">
            <w:pPr>
              <w:pStyle w:val="TAL"/>
            </w:pPr>
            <w:r w:rsidRPr="00897BF8">
              <w:t>[79] 9.1</w:t>
            </w:r>
          </w:p>
        </w:tc>
        <w:tc>
          <w:tcPr>
            <w:tcW w:w="1309" w:type="dxa"/>
          </w:tcPr>
          <w:p w14:paraId="7094D49E" w14:textId="77777777" w:rsidR="00A26A93" w:rsidRPr="00897BF8" w:rsidRDefault="00A26A93" w:rsidP="00197F32">
            <w:pPr>
              <w:pStyle w:val="TAL"/>
            </w:pPr>
            <w:r w:rsidRPr="00897BF8">
              <w:t>o</w:t>
            </w:r>
          </w:p>
        </w:tc>
        <w:tc>
          <w:tcPr>
            <w:tcW w:w="1711" w:type="dxa"/>
          </w:tcPr>
          <w:p w14:paraId="18ADA338" w14:textId="77777777" w:rsidR="00A26A93" w:rsidRPr="00897BF8" w:rsidRDefault="00A26A93" w:rsidP="00197F32">
            <w:pPr>
              <w:pStyle w:val="TAL"/>
            </w:pPr>
            <w:r w:rsidRPr="00897BF8">
              <w:t>c8</w:t>
            </w:r>
          </w:p>
        </w:tc>
      </w:tr>
      <w:tr w:rsidR="00A26A93" w:rsidRPr="00897BF8" w14:paraId="205153F6" w14:textId="77777777" w:rsidTr="00197F32">
        <w:tc>
          <w:tcPr>
            <w:tcW w:w="1134" w:type="dxa"/>
          </w:tcPr>
          <w:p w14:paraId="416D25A7" w14:textId="77777777" w:rsidR="00A26A93" w:rsidRPr="00897BF8" w:rsidRDefault="00A26A93" w:rsidP="00197F32">
            <w:pPr>
              <w:pStyle w:val="TAL"/>
            </w:pPr>
            <w:r w:rsidRPr="00897BF8">
              <w:t>73</w:t>
            </w:r>
          </w:p>
        </w:tc>
        <w:tc>
          <w:tcPr>
            <w:tcW w:w="3402" w:type="dxa"/>
            <w:gridSpan w:val="2"/>
          </w:tcPr>
          <w:p w14:paraId="134A4692" w14:textId="77777777" w:rsidR="00A26A93" w:rsidRPr="00897BF8" w:rsidRDefault="00A26A93" w:rsidP="00197F32">
            <w:pPr>
              <w:pStyle w:val="TAL"/>
              <w:rPr>
                <w:rFonts w:eastAsia="SimSun"/>
              </w:rPr>
            </w:pPr>
            <w:r w:rsidRPr="00897BF8">
              <w:rPr>
                <w:rFonts w:eastAsia="PMingLiU"/>
              </w:rPr>
              <w:t>a session initiation protocol media feature tag for MIME application subtypes</w:t>
            </w:r>
            <w:r w:rsidRPr="00897BF8">
              <w:t>?</w:t>
            </w:r>
          </w:p>
        </w:tc>
        <w:tc>
          <w:tcPr>
            <w:tcW w:w="2093" w:type="dxa"/>
          </w:tcPr>
          <w:p w14:paraId="23820CC8" w14:textId="77777777" w:rsidR="00A26A93" w:rsidRPr="00897BF8" w:rsidRDefault="00A26A93" w:rsidP="00197F32">
            <w:pPr>
              <w:pStyle w:val="TAL"/>
            </w:pPr>
            <w:r w:rsidRPr="00897BF8">
              <w:t>[120]</w:t>
            </w:r>
          </w:p>
        </w:tc>
        <w:tc>
          <w:tcPr>
            <w:tcW w:w="1309" w:type="dxa"/>
          </w:tcPr>
          <w:p w14:paraId="4F3121E8" w14:textId="77777777" w:rsidR="00A26A93" w:rsidRPr="00897BF8" w:rsidRDefault="00A26A93" w:rsidP="00197F32">
            <w:pPr>
              <w:pStyle w:val="TAL"/>
            </w:pPr>
            <w:r w:rsidRPr="00897BF8">
              <w:t>o</w:t>
            </w:r>
          </w:p>
        </w:tc>
        <w:tc>
          <w:tcPr>
            <w:tcW w:w="1711" w:type="dxa"/>
          </w:tcPr>
          <w:p w14:paraId="2AEEA589" w14:textId="77777777" w:rsidR="00A26A93" w:rsidRPr="00897BF8" w:rsidRDefault="00A26A93" w:rsidP="00197F32">
            <w:pPr>
              <w:pStyle w:val="TAL"/>
            </w:pPr>
            <w:r w:rsidRPr="00897BF8">
              <w:t>c59</w:t>
            </w:r>
          </w:p>
        </w:tc>
      </w:tr>
      <w:tr w:rsidR="00A26A93" w:rsidRPr="00897BF8" w14:paraId="4CB0AC8A" w14:textId="77777777" w:rsidTr="00197F32">
        <w:tc>
          <w:tcPr>
            <w:tcW w:w="1134" w:type="dxa"/>
          </w:tcPr>
          <w:p w14:paraId="6B0EBA03" w14:textId="77777777" w:rsidR="00A26A93" w:rsidRPr="00897BF8" w:rsidRDefault="00A26A93" w:rsidP="00197F32">
            <w:pPr>
              <w:pStyle w:val="TAL"/>
            </w:pPr>
            <w:r w:rsidRPr="00897BF8">
              <w:t>74</w:t>
            </w:r>
          </w:p>
        </w:tc>
        <w:tc>
          <w:tcPr>
            <w:tcW w:w="3402" w:type="dxa"/>
            <w:gridSpan w:val="2"/>
          </w:tcPr>
          <w:p w14:paraId="2F030764" w14:textId="77777777" w:rsidR="00A26A93" w:rsidRPr="00897BF8" w:rsidRDefault="00A26A93" w:rsidP="00197F32">
            <w:pPr>
              <w:pStyle w:val="TAL"/>
              <w:rPr>
                <w:rFonts w:eastAsia="PMingLiU"/>
              </w:rPr>
            </w:pPr>
            <w:r w:rsidRPr="00897BF8">
              <w:t>SIP extension for the identification of services</w:t>
            </w:r>
            <w:r w:rsidRPr="00897BF8">
              <w:rPr>
                <w:rFonts w:eastAsia="MS Mincho"/>
              </w:rPr>
              <w:t>?</w:t>
            </w:r>
            <w:r w:rsidRPr="00897BF8">
              <w:t xml:space="preserve"> </w:t>
            </w:r>
          </w:p>
        </w:tc>
        <w:tc>
          <w:tcPr>
            <w:tcW w:w="2093" w:type="dxa"/>
          </w:tcPr>
          <w:p w14:paraId="223F5C60" w14:textId="77777777" w:rsidR="00A26A93" w:rsidRPr="00897BF8" w:rsidRDefault="00A26A93" w:rsidP="00197F32">
            <w:pPr>
              <w:pStyle w:val="TAL"/>
            </w:pPr>
            <w:r w:rsidRPr="00897BF8">
              <w:t>[121]</w:t>
            </w:r>
          </w:p>
        </w:tc>
        <w:tc>
          <w:tcPr>
            <w:tcW w:w="1309" w:type="dxa"/>
          </w:tcPr>
          <w:p w14:paraId="73C78891" w14:textId="77777777" w:rsidR="00A26A93" w:rsidRPr="00897BF8" w:rsidRDefault="00A26A93" w:rsidP="00197F32">
            <w:pPr>
              <w:pStyle w:val="TAL"/>
            </w:pPr>
            <w:r w:rsidRPr="00897BF8">
              <w:t>o</w:t>
            </w:r>
          </w:p>
        </w:tc>
        <w:tc>
          <w:tcPr>
            <w:tcW w:w="1711" w:type="dxa"/>
          </w:tcPr>
          <w:p w14:paraId="48CF1DA2" w14:textId="77777777" w:rsidR="00A26A93" w:rsidRPr="00897BF8" w:rsidRDefault="00A26A93" w:rsidP="00197F32">
            <w:pPr>
              <w:pStyle w:val="TAL"/>
            </w:pPr>
            <w:r w:rsidRPr="00897BF8">
              <w:t>c61</w:t>
            </w:r>
          </w:p>
        </w:tc>
      </w:tr>
      <w:tr w:rsidR="00A26A93" w:rsidRPr="00897BF8" w14:paraId="2CFCFECA" w14:textId="77777777" w:rsidTr="00197F32">
        <w:tc>
          <w:tcPr>
            <w:tcW w:w="1134" w:type="dxa"/>
          </w:tcPr>
          <w:p w14:paraId="30D7F80F" w14:textId="77777777" w:rsidR="00A26A93" w:rsidRPr="00897BF8" w:rsidRDefault="00A26A93" w:rsidP="00197F32">
            <w:pPr>
              <w:pStyle w:val="TAL"/>
            </w:pPr>
            <w:r w:rsidRPr="00897BF8">
              <w:t>75</w:t>
            </w:r>
          </w:p>
        </w:tc>
        <w:tc>
          <w:tcPr>
            <w:tcW w:w="3402" w:type="dxa"/>
            <w:gridSpan w:val="2"/>
          </w:tcPr>
          <w:p w14:paraId="68542DB1" w14:textId="77777777" w:rsidR="00A26A93" w:rsidRPr="00897BF8" w:rsidRDefault="00A26A93" w:rsidP="00197F32">
            <w:pPr>
              <w:pStyle w:val="TAL"/>
            </w:pPr>
            <w:r w:rsidRPr="00897BF8">
              <w:t>a framework for consent-based communications in SIP?</w:t>
            </w:r>
          </w:p>
        </w:tc>
        <w:tc>
          <w:tcPr>
            <w:tcW w:w="2093" w:type="dxa"/>
          </w:tcPr>
          <w:p w14:paraId="0069BBC4" w14:textId="77777777" w:rsidR="00A26A93" w:rsidRPr="00897BF8" w:rsidRDefault="00A26A93" w:rsidP="00197F32">
            <w:pPr>
              <w:pStyle w:val="TAL"/>
            </w:pPr>
            <w:r w:rsidRPr="00897BF8">
              <w:t>[125]</w:t>
            </w:r>
          </w:p>
        </w:tc>
        <w:tc>
          <w:tcPr>
            <w:tcW w:w="1309" w:type="dxa"/>
          </w:tcPr>
          <w:p w14:paraId="73550739" w14:textId="77777777" w:rsidR="00A26A93" w:rsidRPr="00897BF8" w:rsidRDefault="00A26A93" w:rsidP="00197F32">
            <w:pPr>
              <w:pStyle w:val="TAL"/>
            </w:pPr>
            <w:r w:rsidRPr="00897BF8">
              <w:t>c76</w:t>
            </w:r>
          </w:p>
        </w:tc>
        <w:tc>
          <w:tcPr>
            <w:tcW w:w="1711" w:type="dxa"/>
          </w:tcPr>
          <w:p w14:paraId="2002F851" w14:textId="77777777" w:rsidR="00A26A93" w:rsidRPr="00897BF8" w:rsidRDefault="00A26A93" w:rsidP="00197F32">
            <w:pPr>
              <w:pStyle w:val="TAL"/>
            </w:pPr>
            <w:r w:rsidRPr="00897BF8">
              <w:t>c76</w:t>
            </w:r>
          </w:p>
        </w:tc>
      </w:tr>
      <w:tr w:rsidR="00A26A93" w:rsidRPr="00897BF8" w14:paraId="082FE0B7" w14:textId="77777777" w:rsidTr="00197F32">
        <w:tc>
          <w:tcPr>
            <w:tcW w:w="1134" w:type="dxa"/>
          </w:tcPr>
          <w:p w14:paraId="00C74A2D" w14:textId="77777777" w:rsidR="00A26A93" w:rsidRPr="00897BF8" w:rsidRDefault="00A26A93" w:rsidP="00197F32">
            <w:pPr>
              <w:pStyle w:val="TAL"/>
            </w:pPr>
            <w:r w:rsidRPr="00897BF8">
              <w:t>75A</w:t>
            </w:r>
          </w:p>
        </w:tc>
        <w:tc>
          <w:tcPr>
            <w:tcW w:w="3402" w:type="dxa"/>
            <w:gridSpan w:val="2"/>
          </w:tcPr>
          <w:p w14:paraId="78755C10" w14:textId="77777777" w:rsidR="00A26A93" w:rsidRPr="00897BF8" w:rsidRDefault="00A26A93" w:rsidP="00197F32">
            <w:pPr>
              <w:pStyle w:val="TAL"/>
            </w:pPr>
            <w:r w:rsidRPr="00897BF8">
              <w:t>a relay within the framework for consent-based communications in SIP?</w:t>
            </w:r>
          </w:p>
        </w:tc>
        <w:tc>
          <w:tcPr>
            <w:tcW w:w="2093" w:type="dxa"/>
          </w:tcPr>
          <w:p w14:paraId="4959C919" w14:textId="77777777" w:rsidR="00A26A93" w:rsidRPr="00897BF8" w:rsidRDefault="00A26A93" w:rsidP="00197F32">
            <w:pPr>
              <w:pStyle w:val="TAL"/>
            </w:pPr>
            <w:r w:rsidRPr="00897BF8">
              <w:t>[125]</w:t>
            </w:r>
          </w:p>
        </w:tc>
        <w:tc>
          <w:tcPr>
            <w:tcW w:w="1309" w:type="dxa"/>
          </w:tcPr>
          <w:p w14:paraId="1484B00F" w14:textId="77777777" w:rsidR="00A26A93" w:rsidRPr="00897BF8" w:rsidRDefault="00A26A93" w:rsidP="00197F32">
            <w:pPr>
              <w:pStyle w:val="TAL"/>
            </w:pPr>
            <w:r w:rsidRPr="00897BF8">
              <w:t>c77</w:t>
            </w:r>
          </w:p>
        </w:tc>
        <w:tc>
          <w:tcPr>
            <w:tcW w:w="1711" w:type="dxa"/>
          </w:tcPr>
          <w:p w14:paraId="4162D91C" w14:textId="77777777" w:rsidR="00A26A93" w:rsidRPr="00897BF8" w:rsidRDefault="00A26A93" w:rsidP="00197F32">
            <w:pPr>
              <w:pStyle w:val="TAL"/>
            </w:pPr>
            <w:r w:rsidRPr="00897BF8">
              <w:t>c78</w:t>
            </w:r>
          </w:p>
        </w:tc>
      </w:tr>
      <w:tr w:rsidR="00A26A93" w:rsidRPr="00897BF8" w14:paraId="3D9150CB" w14:textId="77777777" w:rsidTr="00197F32">
        <w:tc>
          <w:tcPr>
            <w:tcW w:w="1134" w:type="dxa"/>
          </w:tcPr>
          <w:p w14:paraId="2FCC8248" w14:textId="77777777" w:rsidR="00A26A93" w:rsidRPr="00897BF8" w:rsidRDefault="00A26A93" w:rsidP="00197F32">
            <w:pPr>
              <w:pStyle w:val="TAL"/>
            </w:pPr>
            <w:r w:rsidRPr="00897BF8">
              <w:t>75B</w:t>
            </w:r>
          </w:p>
        </w:tc>
        <w:tc>
          <w:tcPr>
            <w:tcW w:w="3402" w:type="dxa"/>
            <w:gridSpan w:val="2"/>
          </w:tcPr>
          <w:p w14:paraId="53AEC7AA" w14:textId="77777777" w:rsidR="00A26A93" w:rsidRPr="00897BF8" w:rsidRDefault="00A26A93" w:rsidP="00197F32">
            <w:pPr>
              <w:pStyle w:val="TAL"/>
            </w:pPr>
            <w:r w:rsidRPr="00897BF8">
              <w:t>a recipient within the framework for consent-based communications in SIP?</w:t>
            </w:r>
          </w:p>
        </w:tc>
        <w:tc>
          <w:tcPr>
            <w:tcW w:w="2093" w:type="dxa"/>
          </w:tcPr>
          <w:p w14:paraId="732EB7D8" w14:textId="77777777" w:rsidR="00A26A93" w:rsidRPr="00897BF8" w:rsidRDefault="00A26A93" w:rsidP="00197F32">
            <w:pPr>
              <w:pStyle w:val="TAL"/>
            </w:pPr>
            <w:r w:rsidRPr="00897BF8">
              <w:t>[125]</w:t>
            </w:r>
          </w:p>
        </w:tc>
        <w:tc>
          <w:tcPr>
            <w:tcW w:w="1309" w:type="dxa"/>
          </w:tcPr>
          <w:p w14:paraId="624FD9AB" w14:textId="77777777" w:rsidR="00A26A93" w:rsidRPr="00897BF8" w:rsidRDefault="00A26A93" w:rsidP="00197F32">
            <w:pPr>
              <w:pStyle w:val="TAL"/>
            </w:pPr>
            <w:r w:rsidRPr="00897BF8">
              <w:t>c80</w:t>
            </w:r>
          </w:p>
        </w:tc>
        <w:tc>
          <w:tcPr>
            <w:tcW w:w="1711" w:type="dxa"/>
          </w:tcPr>
          <w:p w14:paraId="2C5E6D3C" w14:textId="77777777" w:rsidR="00A26A93" w:rsidRPr="00897BF8" w:rsidRDefault="00A26A93" w:rsidP="00197F32">
            <w:pPr>
              <w:pStyle w:val="TAL"/>
            </w:pPr>
            <w:r w:rsidRPr="00897BF8">
              <w:t>c79</w:t>
            </w:r>
          </w:p>
        </w:tc>
      </w:tr>
      <w:tr w:rsidR="00A26A93" w:rsidRPr="00897BF8" w14:paraId="6DC77684" w14:textId="77777777" w:rsidTr="00197F32">
        <w:tc>
          <w:tcPr>
            <w:tcW w:w="1134" w:type="dxa"/>
          </w:tcPr>
          <w:p w14:paraId="0AD545DB" w14:textId="77777777" w:rsidR="00A26A93" w:rsidRPr="00897BF8" w:rsidRDefault="00A26A93" w:rsidP="00197F32">
            <w:pPr>
              <w:pStyle w:val="TAL"/>
            </w:pPr>
            <w:r w:rsidRPr="00897BF8">
              <w:t>76</w:t>
            </w:r>
          </w:p>
        </w:tc>
        <w:tc>
          <w:tcPr>
            <w:tcW w:w="3402" w:type="dxa"/>
            <w:gridSpan w:val="2"/>
          </w:tcPr>
          <w:p w14:paraId="32E58853" w14:textId="77777777" w:rsidR="00A26A93" w:rsidRPr="00897BF8" w:rsidRDefault="00A26A93" w:rsidP="00197F32">
            <w:pPr>
              <w:pStyle w:val="TAL"/>
            </w:pPr>
            <w:r w:rsidRPr="00897BF8">
              <w:rPr>
                <w:rFonts w:eastAsia="Batang"/>
              </w:rPr>
              <w:t>a mechanism for transporting user-to user-call control information in SIP</w:t>
            </w:r>
            <w:r w:rsidRPr="00897BF8">
              <w:t>?</w:t>
            </w:r>
          </w:p>
        </w:tc>
        <w:tc>
          <w:tcPr>
            <w:tcW w:w="2093" w:type="dxa"/>
          </w:tcPr>
          <w:p w14:paraId="2AABA09C" w14:textId="77777777" w:rsidR="00A26A93" w:rsidRPr="00897BF8" w:rsidRDefault="00A26A93" w:rsidP="00197F32">
            <w:pPr>
              <w:pStyle w:val="TAL"/>
            </w:pPr>
            <w:r w:rsidRPr="00897BF8">
              <w:t>[126]</w:t>
            </w:r>
          </w:p>
        </w:tc>
        <w:tc>
          <w:tcPr>
            <w:tcW w:w="1309" w:type="dxa"/>
          </w:tcPr>
          <w:p w14:paraId="153D4CF4" w14:textId="77777777" w:rsidR="00A26A93" w:rsidRPr="00897BF8" w:rsidRDefault="00A26A93" w:rsidP="00197F32">
            <w:pPr>
              <w:pStyle w:val="TAL"/>
            </w:pPr>
            <w:r w:rsidRPr="00897BF8">
              <w:t>o</w:t>
            </w:r>
          </w:p>
        </w:tc>
        <w:tc>
          <w:tcPr>
            <w:tcW w:w="1711" w:type="dxa"/>
          </w:tcPr>
          <w:p w14:paraId="6BBDDCAB" w14:textId="77777777" w:rsidR="00A26A93" w:rsidRPr="00897BF8" w:rsidRDefault="00A26A93" w:rsidP="00197F32">
            <w:pPr>
              <w:pStyle w:val="TAL"/>
            </w:pPr>
            <w:r w:rsidRPr="00897BF8">
              <w:t>c81</w:t>
            </w:r>
          </w:p>
        </w:tc>
      </w:tr>
      <w:tr w:rsidR="00A26A93" w:rsidRPr="00897BF8" w14:paraId="2F7C96C6" w14:textId="77777777" w:rsidTr="00197F32">
        <w:tc>
          <w:tcPr>
            <w:tcW w:w="1134" w:type="dxa"/>
          </w:tcPr>
          <w:p w14:paraId="181AA376" w14:textId="77777777" w:rsidR="00A26A93" w:rsidRPr="00897BF8" w:rsidRDefault="00A26A93" w:rsidP="00197F32">
            <w:pPr>
              <w:pStyle w:val="TAL"/>
            </w:pPr>
            <w:r w:rsidRPr="00897BF8">
              <w:t>76A</w:t>
            </w:r>
          </w:p>
        </w:tc>
        <w:tc>
          <w:tcPr>
            <w:tcW w:w="3402" w:type="dxa"/>
            <w:gridSpan w:val="2"/>
          </w:tcPr>
          <w:p w14:paraId="50FDA2EF" w14:textId="77777777" w:rsidR="00A26A93" w:rsidRPr="00897BF8" w:rsidRDefault="00A26A93" w:rsidP="00197F32">
            <w:pPr>
              <w:pStyle w:val="TAL"/>
              <w:rPr>
                <w:rFonts w:eastAsia="SimSun"/>
              </w:rPr>
            </w:pPr>
            <w:r w:rsidRPr="00897BF8">
              <w:t>interworking ISDN call control user information with SIP?</w:t>
            </w:r>
          </w:p>
        </w:tc>
        <w:tc>
          <w:tcPr>
            <w:tcW w:w="2093" w:type="dxa"/>
          </w:tcPr>
          <w:p w14:paraId="2D608617" w14:textId="77777777" w:rsidR="00A26A93" w:rsidRPr="00897BF8" w:rsidRDefault="00A26A93" w:rsidP="00197F32">
            <w:pPr>
              <w:pStyle w:val="TAL"/>
            </w:pPr>
            <w:r w:rsidRPr="00897BF8">
              <w:t>[126A]</w:t>
            </w:r>
          </w:p>
        </w:tc>
        <w:tc>
          <w:tcPr>
            <w:tcW w:w="1309" w:type="dxa"/>
          </w:tcPr>
          <w:p w14:paraId="6B04DCF8" w14:textId="77777777" w:rsidR="00A26A93" w:rsidRPr="00897BF8" w:rsidRDefault="00A26A93" w:rsidP="00197F32">
            <w:pPr>
              <w:pStyle w:val="TAL"/>
            </w:pPr>
            <w:r w:rsidRPr="00897BF8">
              <w:t>c109</w:t>
            </w:r>
          </w:p>
        </w:tc>
        <w:tc>
          <w:tcPr>
            <w:tcW w:w="1711" w:type="dxa"/>
          </w:tcPr>
          <w:p w14:paraId="349E1446" w14:textId="77777777" w:rsidR="00A26A93" w:rsidRPr="00897BF8" w:rsidRDefault="00A26A93" w:rsidP="00197F32">
            <w:pPr>
              <w:pStyle w:val="TAL"/>
            </w:pPr>
            <w:r w:rsidRPr="00897BF8">
              <w:t>c109</w:t>
            </w:r>
          </w:p>
        </w:tc>
      </w:tr>
      <w:tr w:rsidR="00A26A93" w:rsidRPr="00897BF8" w14:paraId="5B2238DD" w14:textId="77777777" w:rsidTr="00197F32">
        <w:tc>
          <w:tcPr>
            <w:tcW w:w="1134" w:type="dxa"/>
          </w:tcPr>
          <w:p w14:paraId="59B0FF7F" w14:textId="77777777" w:rsidR="00A26A93" w:rsidRPr="00897BF8" w:rsidRDefault="00A26A93" w:rsidP="00197F32">
            <w:pPr>
              <w:pStyle w:val="TAL"/>
            </w:pPr>
            <w:r w:rsidRPr="00897BF8">
              <w:t>77</w:t>
            </w:r>
          </w:p>
        </w:tc>
        <w:tc>
          <w:tcPr>
            <w:tcW w:w="3402" w:type="dxa"/>
            <w:gridSpan w:val="2"/>
          </w:tcPr>
          <w:p w14:paraId="7646959B" w14:textId="77777777" w:rsidR="00A26A93" w:rsidRPr="00897BF8" w:rsidRDefault="00A26A93" w:rsidP="00197F32">
            <w:pPr>
              <w:pStyle w:val="TAL"/>
            </w:pPr>
            <w:r w:rsidRPr="00897BF8">
              <w:rPr>
                <w:rFonts w:eastAsia="SimSun"/>
              </w:rPr>
              <w:t>The SIP P-Private-Network-Indication private-header (P-Header)</w:t>
            </w:r>
            <w:r w:rsidRPr="00897BF8">
              <w:t>?</w:t>
            </w:r>
          </w:p>
        </w:tc>
        <w:tc>
          <w:tcPr>
            <w:tcW w:w="2093" w:type="dxa"/>
          </w:tcPr>
          <w:p w14:paraId="0CE65FC9" w14:textId="77777777" w:rsidR="00A26A93" w:rsidRPr="00897BF8" w:rsidRDefault="00A26A93" w:rsidP="00197F32">
            <w:pPr>
              <w:pStyle w:val="TAL"/>
            </w:pPr>
            <w:r w:rsidRPr="00897BF8">
              <w:t>[134]</w:t>
            </w:r>
          </w:p>
        </w:tc>
        <w:tc>
          <w:tcPr>
            <w:tcW w:w="1309" w:type="dxa"/>
          </w:tcPr>
          <w:p w14:paraId="7CF55AE3" w14:textId="77777777" w:rsidR="00A26A93" w:rsidRPr="00897BF8" w:rsidRDefault="00A26A93" w:rsidP="00197F32">
            <w:pPr>
              <w:pStyle w:val="TAL"/>
            </w:pPr>
            <w:r w:rsidRPr="00897BF8">
              <w:t>o</w:t>
            </w:r>
          </w:p>
        </w:tc>
        <w:tc>
          <w:tcPr>
            <w:tcW w:w="1711" w:type="dxa"/>
          </w:tcPr>
          <w:p w14:paraId="6BACB17F" w14:textId="77777777" w:rsidR="00A26A93" w:rsidRPr="00897BF8" w:rsidRDefault="00A26A93" w:rsidP="00197F32">
            <w:pPr>
              <w:pStyle w:val="TAL"/>
            </w:pPr>
            <w:r w:rsidRPr="00897BF8">
              <w:t>o</w:t>
            </w:r>
          </w:p>
        </w:tc>
      </w:tr>
      <w:tr w:rsidR="00A26A93" w:rsidRPr="00897BF8" w14:paraId="25967FD9" w14:textId="77777777" w:rsidTr="00197F32">
        <w:tc>
          <w:tcPr>
            <w:tcW w:w="1134" w:type="dxa"/>
          </w:tcPr>
          <w:p w14:paraId="4AEC6D7F" w14:textId="77777777" w:rsidR="00A26A93" w:rsidRPr="00897BF8" w:rsidRDefault="00A26A93" w:rsidP="00197F32">
            <w:pPr>
              <w:pStyle w:val="TAL"/>
            </w:pPr>
            <w:r w:rsidRPr="00897BF8">
              <w:t>78</w:t>
            </w:r>
          </w:p>
        </w:tc>
        <w:tc>
          <w:tcPr>
            <w:tcW w:w="3402" w:type="dxa"/>
            <w:gridSpan w:val="2"/>
          </w:tcPr>
          <w:p w14:paraId="6B317A99" w14:textId="77777777" w:rsidR="00A26A93" w:rsidRPr="00897BF8" w:rsidRDefault="00A26A93" w:rsidP="00197F32">
            <w:pPr>
              <w:pStyle w:val="TAL"/>
            </w:pPr>
            <w:r w:rsidRPr="00897BF8">
              <w:t>the SIP P-Served-User private header for the 3GPP IM CN subsystem?</w:t>
            </w:r>
          </w:p>
        </w:tc>
        <w:tc>
          <w:tcPr>
            <w:tcW w:w="2093" w:type="dxa"/>
          </w:tcPr>
          <w:p w14:paraId="64393B23" w14:textId="77777777" w:rsidR="00A26A93" w:rsidRPr="00897BF8" w:rsidRDefault="00A26A93" w:rsidP="00197F32">
            <w:pPr>
              <w:pStyle w:val="TAL"/>
            </w:pPr>
            <w:r w:rsidRPr="00897BF8">
              <w:t>[133] 6</w:t>
            </w:r>
          </w:p>
        </w:tc>
        <w:tc>
          <w:tcPr>
            <w:tcW w:w="1309" w:type="dxa"/>
          </w:tcPr>
          <w:p w14:paraId="029E9BCA" w14:textId="77777777" w:rsidR="00A26A93" w:rsidRPr="00897BF8" w:rsidRDefault="00A26A93" w:rsidP="00197F32">
            <w:pPr>
              <w:pStyle w:val="TAL"/>
            </w:pPr>
            <w:r w:rsidRPr="00897BF8">
              <w:t>o</w:t>
            </w:r>
          </w:p>
        </w:tc>
        <w:tc>
          <w:tcPr>
            <w:tcW w:w="1711" w:type="dxa"/>
          </w:tcPr>
          <w:p w14:paraId="19CB4158" w14:textId="77777777" w:rsidR="00A26A93" w:rsidRPr="00897BF8" w:rsidRDefault="00A26A93" w:rsidP="00197F32">
            <w:pPr>
              <w:pStyle w:val="TAL"/>
            </w:pPr>
            <w:r w:rsidRPr="00897BF8">
              <w:t>c93</w:t>
            </w:r>
          </w:p>
        </w:tc>
      </w:tr>
      <w:tr w:rsidR="00A26A93" w:rsidRPr="00897BF8" w14:paraId="2D1879EC" w14:textId="77777777" w:rsidTr="00197F32">
        <w:tc>
          <w:tcPr>
            <w:tcW w:w="1134" w:type="dxa"/>
          </w:tcPr>
          <w:p w14:paraId="19B37F20" w14:textId="77777777" w:rsidR="00A26A93" w:rsidRPr="00897BF8" w:rsidRDefault="00A26A93" w:rsidP="00197F32">
            <w:pPr>
              <w:pStyle w:val="TAL"/>
            </w:pPr>
            <w:r w:rsidRPr="00897BF8">
              <w:t>79</w:t>
            </w:r>
          </w:p>
        </w:tc>
        <w:tc>
          <w:tcPr>
            <w:tcW w:w="3402" w:type="dxa"/>
            <w:gridSpan w:val="2"/>
          </w:tcPr>
          <w:p w14:paraId="1620B98E" w14:textId="77777777" w:rsidR="00A26A93" w:rsidRPr="00897BF8" w:rsidRDefault="00A26A93" w:rsidP="00197F32">
            <w:pPr>
              <w:pStyle w:val="TAL"/>
            </w:pPr>
            <w:r w:rsidRPr="00897BF8">
              <w:t>the SIP P-Served-User header extension for Originating CDIV session case?</w:t>
            </w:r>
          </w:p>
        </w:tc>
        <w:tc>
          <w:tcPr>
            <w:tcW w:w="2093" w:type="dxa"/>
          </w:tcPr>
          <w:p w14:paraId="007B48A4" w14:textId="77777777" w:rsidR="00A26A93" w:rsidRPr="00897BF8" w:rsidRDefault="00A26A93" w:rsidP="00197F32">
            <w:pPr>
              <w:pStyle w:val="TAL"/>
            </w:pPr>
            <w:r w:rsidRPr="00897BF8">
              <w:t>[239] 4</w:t>
            </w:r>
          </w:p>
        </w:tc>
        <w:tc>
          <w:tcPr>
            <w:tcW w:w="1309" w:type="dxa"/>
          </w:tcPr>
          <w:p w14:paraId="149E7D12" w14:textId="77777777" w:rsidR="00A26A93" w:rsidRPr="00897BF8" w:rsidRDefault="00A26A93" w:rsidP="00197F32">
            <w:pPr>
              <w:pStyle w:val="TAL"/>
            </w:pPr>
            <w:r w:rsidRPr="00897BF8">
              <w:t>c126</w:t>
            </w:r>
          </w:p>
        </w:tc>
        <w:tc>
          <w:tcPr>
            <w:tcW w:w="1711" w:type="dxa"/>
          </w:tcPr>
          <w:p w14:paraId="1F30C594" w14:textId="77777777" w:rsidR="00A26A93" w:rsidRPr="00897BF8" w:rsidRDefault="00A26A93" w:rsidP="00197F32">
            <w:pPr>
              <w:pStyle w:val="TAL"/>
            </w:pPr>
            <w:r w:rsidRPr="00897BF8">
              <w:t>c127</w:t>
            </w:r>
          </w:p>
        </w:tc>
      </w:tr>
      <w:tr w:rsidR="00A26A93" w:rsidRPr="00897BF8" w14:paraId="313674D2" w14:textId="77777777" w:rsidTr="00197F32">
        <w:tc>
          <w:tcPr>
            <w:tcW w:w="1134" w:type="dxa"/>
          </w:tcPr>
          <w:p w14:paraId="1F0A28F1" w14:textId="77777777" w:rsidR="00A26A93" w:rsidRPr="00897BF8" w:rsidRDefault="00A26A93" w:rsidP="00197F32">
            <w:pPr>
              <w:pStyle w:val="TAL"/>
            </w:pPr>
            <w:r w:rsidRPr="00897BF8">
              <w:t>80</w:t>
            </w:r>
          </w:p>
        </w:tc>
        <w:tc>
          <w:tcPr>
            <w:tcW w:w="3402" w:type="dxa"/>
            <w:gridSpan w:val="2"/>
          </w:tcPr>
          <w:p w14:paraId="63D16B58" w14:textId="77777777" w:rsidR="00A26A93" w:rsidRPr="00897BF8" w:rsidRDefault="00A26A93" w:rsidP="00197F32">
            <w:pPr>
              <w:pStyle w:val="TAL"/>
            </w:pPr>
            <w:r w:rsidRPr="00897BF8">
              <w:t>marking SIP messages to be logged?</w:t>
            </w:r>
          </w:p>
        </w:tc>
        <w:tc>
          <w:tcPr>
            <w:tcW w:w="2093" w:type="dxa"/>
          </w:tcPr>
          <w:p w14:paraId="74100397" w14:textId="77777777" w:rsidR="00A26A93" w:rsidRPr="00897BF8" w:rsidRDefault="00A26A93" w:rsidP="00197F32">
            <w:pPr>
              <w:pStyle w:val="TAL"/>
            </w:pPr>
            <w:r w:rsidRPr="00897BF8">
              <w:t>[140]</w:t>
            </w:r>
          </w:p>
        </w:tc>
        <w:tc>
          <w:tcPr>
            <w:tcW w:w="1309" w:type="dxa"/>
          </w:tcPr>
          <w:p w14:paraId="2566C0AD" w14:textId="77777777" w:rsidR="00A26A93" w:rsidRPr="00897BF8" w:rsidRDefault="00A26A93" w:rsidP="00197F32">
            <w:pPr>
              <w:pStyle w:val="TAL"/>
            </w:pPr>
            <w:r w:rsidRPr="00897BF8">
              <w:t>o</w:t>
            </w:r>
          </w:p>
        </w:tc>
        <w:tc>
          <w:tcPr>
            <w:tcW w:w="1711" w:type="dxa"/>
          </w:tcPr>
          <w:p w14:paraId="71FA7A65" w14:textId="77777777" w:rsidR="00A26A93" w:rsidRPr="00897BF8" w:rsidRDefault="00A26A93" w:rsidP="00197F32">
            <w:pPr>
              <w:pStyle w:val="TAL"/>
            </w:pPr>
            <w:r w:rsidRPr="00897BF8">
              <w:t>c85</w:t>
            </w:r>
          </w:p>
        </w:tc>
      </w:tr>
      <w:tr w:rsidR="00A26A93" w:rsidRPr="00897BF8" w14:paraId="7415B228" w14:textId="77777777" w:rsidTr="00197F32">
        <w:tc>
          <w:tcPr>
            <w:tcW w:w="1134" w:type="dxa"/>
          </w:tcPr>
          <w:p w14:paraId="112C6725" w14:textId="77777777" w:rsidR="00A26A93" w:rsidRPr="00897BF8" w:rsidRDefault="00A26A93" w:rsidP="00197F32">
            <w:pPr>
              <w:pStyle w:val="TAL"/>
            </w:pPr>
            <w:r w:rsidRPr="00897BF8">
              <w:t>81</w:t>
            </w:r>
          </w:p>
        </w:tc>
        <w:tc>
          <w:tcPr>
            <w:tcW w:w="3402" w:type="dxa"/>
            <w:gridSpan w:val="2"/>
          </w:tcPr>
          <w:p w14:paraId="6F7DBB86" w14:textId="77777777" w:rsidR="00A26A93" w:rsidRPr="00897BF8" w:rsidRDefault="00A26A93" w:rsidP="00197F32">
            <w:pPr>
              <w:pStyle w:val="TAL"/>
            </w:pPr>
            <w:r w:rsidRPr="00897BF8">
              <w:t>the 199 (Early Dialog Terminated) response code)</w:t>
            </w:r>
          </w:p>
        </w:tc>
        <w:tc>
          <w:tcPr>
            <w:tcW w:w="2093" w:type="dxa"/>
          </w:tcPr>
          <w:p w14:paraId="458FEFA7" w14:textId="77777777" w:rsidR="00A26A93" w:rsidRPr="00897BF8" w:rsidRDefault="00A26A93" w:rsidP="00197F32">
            <w:pPr>
              <w:pStyle w:val="TAL"/>
            </w:pPr>
            <w:r w:rsidRPr="00897BF8">
              <w:t>[142]</w:t>
            </w:r>
          </w:p>
        </w:tc>
        <w:tc>
          <w:tcPr>
            <w:tcW w:w="1309" w:type="dxa"/>
          </w:tcPr>
          <w:p w14:paraId="3DE9A9C4" w14:textId="77777777" w:rsidR="00A26A93" w:rsidRPr="00897BF8" w:rsidRDefault="00A26A93" w:rsidP="00197F32">
            <w:pPr>
              <w:pStyle w:val="TAL"/>
            </w:pPr>
            <w:r w:rsidRPr="00897BF8">
              <w:t>o</w:t>
            </w:r>
          </w:p>
        </w:tc>
        <w:tc>
          <w:tcPr>
            <w:tcW w:w="1711" w:type="dxa"/>
          </w:tcPr>
          <w:p w14:paraId="4822A4B6" w14:textId="77777777" w:rsidR="00A26A93" w:rsidRPr="00897BF8" w:rsidRDefault="00A26A93" w:rsidP="00197F32">
            <w:pPr>
              <w:pStyle w:val="TAL"/>
            </w:pPr>
            <w:r w:rsidRPr="00897BF8">
              <w:t>c86</w:t>
            </w:r>
          </w:p>
        </w:tc>
      </w:tr>
      <w:tr w:rsidR="00A26A93" w:rsidRPr="00897BF8" w14:paraId="650DA667" w14:textId="77777777" w:rsidTr="00197F32">
        <w:tc>
          <w:tcPr>
            <w:tcW w:w="1134" w:type="dxa"/>
          </w:tcPr>
          <w:p w14:paraId="7F6092C7" w14:textId="77777777" w:rsidR="00A26A93" w:rsidRPr="00897BF8" w:rsidRDefault="00A26A93" w:rsidP="00197F32">
            <w:pPr>
              <w:pStyle w:val="TAL"/>
            </w:pPr>
            <w:r w:rsidRPr="00897BF8">
              <w:t>82</w:t>
            </w:r>
          </w:p>
        </w:tc>
        <w:tc>
          <w:tcPr>
            <w:tcW w:w="3402" w:type="dxa"/>
            <w:gridSpan w:val="2"/>
          </w:tcPr>
          <w:p w14:paraId="36EBCC03" w14:textId="77777777" w:rsidR="00A26A93" w:rsidRPr="00897BF8" w:rsidRDefault="00A26A93" w:rsidP="00197F32">
            <w:pPr>
              <w:pStyle w:val="TAL"/>
            </w:pPr>
            <w:r w:rsidRPr="00897BF8">
              <w:t>message body handling in SIP?</w:t>
            </w:r>
          </w:p>
        </w:tc>
        <w:tc>
          <w:tcPr>
            <w:tcW w:w="2093" w:type="dxa"/>
          </w:tcPr>
          <w:p w14:paraId="0EFE6257" w14:textId="77777777" w:rsidR="00A26A93" w:rsidRPr="00897BF8" w:rsidRDefault="00A26A93" w:rsidP="00197F32">
            <w:pPr>
              <w:pStyle w:val="TAL"/>
            </w:pPr>
            <w:r w:rsidRPr="00897BF8">
              <w:t>[150]</w:t>
            </w:r>
          </w:p>
        </w:tc>
        <w:tc>
          <w:tcPr>
            <w:tcW w:w="1309" w:type="dxa"/>
          </w:tcPr>
          <w:p w14:paraId="500F4F83" w14:textId="77777777" w:rsidR="00A26A93" w:rsidRPr="00897BF8" w:rsidRDefault="00A26A93" w:rsidP="00197F32">
            <w:pPr>
              <w:pStyle w:val="TAL"/>
            </w:pPr>
            <w:r w:rsidRPr="00897BF8">
              <w:t>m</w:t>
            </w:r>
          </w:p>
        </w:tc>
        <w:tc>
          <w:tcPr>
            <w:tcW w:w="1711" w:type="dxa"/>
          </w:tcPr>
          <w:p w14:paraId="766A3F5C" w14:textId="77777777" w:rsidR="00A26A93" w:rsidRPr="00897BF8" w:rsidRDefault="00A26A93" w:rsidP="00197F32">
            <w:pPr>
              <w:pStyle w:val="TAL"/>
            </w:pPr>
            <w:r w:rsidRPr="00897BF8">
              <w:t>m</w:t>
            </w:r>
          </w:p>
        </w:tc>
      </w:tr>
      <w:tr w:rsidR="00A26A93" w:rsidRPr="00897BF8" w14:paraId="5C1700F1" w14:textId="77777777" w:rsidTr="00197F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left w:val="single" w:sz="4" w:space="0" w:color="000000"/>
              <w:bottom w:val="single" w:sz="4" w:space="0" w:color="000000"/>
            </w:tcBorders>
          </w:tcPr>
          <w:p w14:paraId="57B5B288" w14:textId="77777777" w:rsidR="00A26A93" w:rsidRPr="00897BF8" w:rsidRDefault="00A26A93" w:rsidP="00197F32">
            <w:pPr>
              <w:pStyle w:val="TAL"/>
              <w:snapToGrid w:val="0"/>
            </w:pPr>
            <w:r w:rsidRPr="00897BF8">
              <w:t>83</w:t>
            </w:r>
          </w:p>
        </w:tc>
        <w:tc>
          <w:tcPr>
            <w:tcW w:w="3402" w:type="dxa"/>
            <w:gridSpan w:val="2"/>
            <w:tcBorders>
              <w:left w:val="single" w:sz="4" w:space="0" w:color="000000"/>
              <w:bottom w:val="single" w:sz="4" w:space="0" w:color="000000"/>
            </w:tcBorders>
          </w:tcPr>
          <w:p w14:paraId="708EE192" w14:textId="77777777" w:rsidR="00A26A93" w:rsidRPr="00897BF8" w:rsidRDefault="00A26A93" w:rsidP="00197F32">
            <w:pPr>
              <w:pStyle w:val="TAL"/>
              <w:snapToGrid w:val="0"/>
            </w:pPr>
            <w:r w:rsidRPr="00897BF8">
              <w:t>indication of support for keep-alive</w:t>
            </w:r>
          </w:p>
        </w:tc>
        <w:tc>
          <w:tcPr>
            <w:tcW w:w="2093" w:type="dxa"/>
            <w:tcBorders>
              <w:left w:val="single" w:sz="4" w:space="0" w:color="000000"/>
              <w:bottom w:val="single" w:sz="4" w:space="0" w:color="000000"/>
            </w:tcBorders>
          </w:tcPr>
          <w:p w14:paraId="347099E6" w14:textId="77777777" w:rsidR="00A26A93" w:rsidRPr="00897BF8" w:rsidRDefault="00A26A93" w:rsidP="00197F32">
            <w:pPr>
              <w:pStyle w:val="TAL"/>
              <w:snapToGrid w:val="0"/>
            </w:pPr>
            <w:r w:rsidRPr="00897BF8">
              <w:t>[143]</w:t>
            </w:r>
          </w:p>
        </w:tc>
        <w:tc>
          <w:tcPr>
            <w:tcW w:w="1309" w:type="dxa"/>
            <w:tcBorders>
              <w:left w:val="single" w:sz="4" w:space="0" w:color="000000"/>
              <w:bottom w:val="single" w:sz="4" w:space="0" w:color="000000"/>
            </w:tcBorders>
          </w:tcPr>
          <w:p w14:paraId="5ECCC9C5" w14:textId="77777777" w:rsidR="00A26A93" w:rsidRPr="00897BF8" w:rsidRDefault="00A26A93" w:rsidP="00197F32">
            <w:pPr>
              <w:pStyle w:val="TAL"/>
              <w:snapToGrid w:val="0"/>
            </w:pPr>
            <w:r w:rsidRPr="00897BF8">
              <w:t>o</w:t>
            </w:r>
          </w:p>
        </w:tc>
        <w:tc>
          <w:tcPr>
            <w:tcW w:w="1711" w:type="dxa"/>
            <w:tcBorders>
              <w:left w:val="single" w:sz="4" w:space="0" w:color="000000"/>
              <w:bottom w:val="single" w:sz="4" w:space="0" w:color="000000"/>
              <w:right w:val="single" w:sz="4" w:space="0" w:color="000000"/>
            </w:tcBorders>
          </w:tcPr>
          <w:p w14:paraId="716573C3" w14:textId="77777777" w:rsidR="00A26A93" w:rsidRPr="00897BF8" w:rsidRDefault="00A26A93" w:rsidP="00197F32">
            <w:pPr>
              <w:pStyle w:val="TAL"/>
              <w:snapToGrid w:val="0"/>
            </w:pPr>
            <w:r w:rsidRPr="00897BF8">
              <w:t>c88</w:t>
            </w:r>
          </w:p>
        </w:tc>
      </w:tr>
      <w:tr w:rsidR="00A26A93" w:rsidRPr="00897BF8" w14:paraId="37C9DE90" w14:textId="77777777" w:rsidTr="00197F32">
        <w:tc>
          <w:tcPr>
            <w:tcW w:w="1134" w:type="dxa"/>
          </w:tcPr>
          <w:p w14:paraId="798BF630" w14:textId="77777777" w:rsidR="00A26A93" w:rsidRPr="00897BF8" w:rsidRDefault="00A26A93" w:rsidP="00197F32">
            <w:pPr>
              <w:pStyle w:val="TAL"/>
            </w:pPr>
            <w:r w:rsidRPr="00897BF8">
              <w:t>84</w:t>
            </w:r>
          </w:p>
        </w:tc>
        <w:tc>
          <w:tcPr>
            <w:tcW w:w="3402" w:type="dxa"/>
            <w:gridSpan w:val="2"/>
          </w:tcPr>
          <w:p w14:paraId="09708B13" w14:textId="77777777" w:rsidR="00A26A93" w:rsidRPr="00897BF8" w:rsidRDefault="00A26A93" w:rsidP="00197F32">
            <w:pPr>
              <w:pStyle w:val="TAL"/>
            </w:pPr>
            <w:r w:rsidRPr="00897BF8">
              <w:t xml:space="preserve">SIP Interface to </w:t>
            </w:r>
            <w:proofErr w:type="spellStart"/>
            <w:r w:rsidRPr="00897BF8">
              <w:t>VoiceXML</w:t>
            </w:r>
            <w:proofErr w:type="spellEnd"/>
            <w:r w:rsidRPr="00897BF8">
              <w:t xml:space="preserve"> Media Services?</w:t>
            </w:r>
          </w:p>
        </w:tc>
        <w:tc>
          <w:tcPr>
            <w:tcW w:w="2093" w:type="dxa"/>
          </w:tcPr>
          <w:p w14:paraId="3D94004A" w14:textId="77777777" w:rsidR="00A26A93" w:rsidRPr="00897BF8" w:rsidRDefault="00A26A93" w:rsidP="00197F32">
            <w:pPr>
              <w:pStyle w:val="TAL"/>
            </w:pPr>
            <w:r w:rsidRPr="00897BF8">
              <w:t>[145]</w:t>
            </w:r>
          </w:p>
        </w:tc>
        <w:tc>
          <w:tcPr>
            <w:tcW w:w="1309" w:type="dxa"/>
          </w:tcPr>
          <w:p w14:paraId="71DBED0C" w14:textId="77777777" w:rsidR="00A26A93" w:rsidRPr="00897BF8" w:rsidRDefault="00A26A93" w:rsidP="00197F32">
            <w:pPr>
              <w:pStyle w:val="TAL"/>
            </w:pPr>
            <w:r w:rsidRPr="00897BF8">
              <w:t>o</w:t>
            </w:r>
          </w:p>
        </w:tc>
        <w:tc>
          <w:tcPr>
            <w:tcW w:w="1711" w:type="dxa"/>
          </w:tcPr>
          <w:p w14:paraId="1D21E138" w14:textId="77777777" w:rsidR="00A26A93" w:rsidRPr="00897BF8" w:rsidRDefault="00A26A93" w:rsidP="00197F32">
            <w:pPr>
              <w:pStyle w:val="TAL"/>
            </w:pPr>
            <w:r w:rsidRPr="00897BF8">
              <w:t>c89</w:t>
            </w:r>
          </w:p>
        </w:tc>
      </w:tr>
      <w:tr w:rsidR="00A26A93" w:rsidRPr="00897BF8" w14:paraId="051704D6" w14:textId="77777777" w:rsidTr="00197F32">
        <w:tc>
          <w:tcPr>
            <w:tcW w:w="1134" w:type="dxa"/>
          </w:tcPr>
          <w:p w14:paraId="566BFD26" w14:textId="77777777" w:rsidR="00A26A93" w:rsidRPr="00897BF8" w:rsidRDefault="00A26A93" w:rsidP="00197F32">
            <w:pPr>
              <w:pStyle w:val="TAL"/>
            </w:pPr>
            <w:r w:rsidRPr="00897BF8">
              <w:t>85</w:t>
            </w:r>
          </w:p>
        </w:tc>
        <w:tc>
          <w:tcPr>
            <w:tcW w:w="3402" w:type="dxa"/>
            <w:gridSpan w:val="2"/>
          </w:tcPr>
          <w:p w14:paraId="07DB758C" w14:textId="77777777" w:rsidR="00A26A93" w:rsidRPr="00897BF8" w:rsidRDefault="00A26A93" w:rsidP="00197F32">
            <w:pPr>
              <w:pStyle w:val="TAL"/>
            </w:pPr>
            <w:r w:rsidRPr="00897BF8">
              <w:t>common presence and instant messaging (CPIM): message format?</w:t>
            </w:r>
          </w:p>
        </w:tc>
        <w:tc>
          <w:tcPr>
            <w:tcW w:w="2093" w:type="dxa"/>
          </w:tcPr>
          <w:p w14:paraId="09392E11" w14:textId="77777777" w:rsidR="00A26A93" w:rsidRPr="00897BF8" w:rsidRDefault="00A26A93" w:rsidP="00197F32">
            <w:pPr>
              <w:pStyle w:val="TAL"/>
            </w:pPr>
            <w:r w:rsidRPr="00897BF8">
              <w:t>[151]</w:t>
            </w:r>
          </w:p>
        </w:tc>
        <w:tc>
          <w:tcPr>
            <w:tcW w:w="1309" w:type="dxa"/>
          </w:tcPr>
          <w:p w14:paraId="71A8EA1C" w14:textId="77777777" w:rsidR="00A26A93" w:rsidRPr="00897BF8" w:rsidRDefault="00A26A93" w:rsidP="00197F32">
            <w:pPr>
              <w:pStyle w:val="TAL"/>
            </w:pPr>
            <w:r w:rsidRPr="00897BF8">
              <w:t>o</w:t>
            </w:r>
          </w:p>
        </w:tc>
        <w:tc>
          <w:tcPr>
            <w:tcW w:w="1711" w:type="dxa"/>
          </w:tcPr>
          <w:p w14:paraId="782A2D41" w14:textId="77777777" w:rsidR="00A26A93" w:rsidRPr="00897BF8" w:rsidRDefault="00A26A93" w:rsidP="00197F32">
            <w:pPr>
              <w:pStyle w:val="TAL"/>
            </w:pPr>
            <w:r w:rsidRPr="00897BF8">
              <w:t>c91</w:t>
            </w:r>
          </w:p>
        </w:tc>
      </w:tr>
      <w:tr w:rsidR="00A26A93" w:rsidRPr="00897BF8" w14:paraId="3925307E" w14:textId="77777777" w:rsidTr="00197F32">
        <w:tc>
          <w:tcPr>
            <w:tcW w:w="1134" w:type="dxa"/>
          </w:tcPr>
          <w:p w14:paraId="5F2140B6" w14:textId="77777777" w:rsidR="00A26A93" w:rsidRPr="00897BF8" w:rsidRDefault="00A26A93" w:rsidP="00197F32">
            <w:pPr>
              <w:pStyle w:val="TAL"/>
            </w:pPr>
            <w:r w:rsidRPr="00897BF8">
              <w:lastRenderedPageBreak/>
              <w:t>86</w:t>
            </w:r>
          </w:p>
        </w:tc>
        <w:tc>
          <w:tcPr>
            <w:tcW w:w="3402" w:type="dxa"/>
            <w:gridSpan w:val="2"/>
          </w:tcPr>
          <w:p w14:paraId="19BC5E16" w14:textId="77777777" w:rsidR="00A26A93" w:rsidRPr="00897BF8" w:rsidRDefault="00A26A93" w:rsidP="00197F32">
            <w:pPr>
              <w:pStyle w:val="TAL"/>
            </w:pPr>
            <w:r w:rsidRPr="00897BF8">
              <w:t>instant message disposition notification?</w:t>
            </w:r>
          </w:p>
        </w:tc>
        <w:tc>
          <w:tcPr>
            <w:tcW w:w="2093" w:type="dxa"/>
          </w:tcPr>
          <w:p w14:paraId="6A722EE8" w14:textId="77777777" w:rsidR="00A26A93" w:rsidRPr="00897BF8" w:rsidRDefault="00A26A93" w:rsidP="00197F32">
            <w:pPr>
              <w:pStyle w:val="TAL"/>
            </w:pPr>
            <w:r w:rsidRPr="00897BF8">
              <w:t>[157]</w:t>
            </w:r>
          </w:p>
        </w:tc>
        <w:tc>
          <w:tcPr>
            <w:tcW w:w="1309" w:type="dxa"/>
          </w:tcPr>
          <w:p w14:paraId="397E6DF9" w14:textId="77777777" w:rsidR="00A26A93" w:rsidRPr="00897BF8" w:rsidRDefault="00A26A93" w:rsidP="00197F32">
            <w:pPr>
              <w:pStyle w:val="TAL"/>
            </w:pPr>
            <w:r w:rsidRPr="00897BF8">
              <w:t>o</w:t>
            </w:r>
          </w:p>
        </w:tc>
        <w:tc>
          <w:tcPr>
            <w:tcW w:w="1711" w:type="dxa"/>
          </w:tcPr>
          <w:p w14:paraId="424DAE51" w14:textId="77777777" w:rsidR="00A26A93" w:rsidRPr="00897BF8" w:rsidRDefault="00A26A93" w:rsidP="00197F32">
            <w:pPr>
              <w:pStyle w:val="TAL"/>
            </w:pPr>
            <w:r w:rsidRPr="00897BF8">
              <w:t>c91</w:t>
            </w:r>
          </w:p>
        </w:tc>
      </w:tr>
      <w:tr w:rsidR="00A26A93" w:rsidRPr="00897BF8" w14:paraId="027643EB" w14:textId="77777777" w:rsidTr="00197F32">
        <w:tc>
          <w:tcPr>
            <w:tcW w:w="1134" w:type="dxa"/>
          </w:tcPr>
          <w:p w14:paraId="62C22E29" w14:textId="77777777" w:rsidR="00A26A93" w:rsidRPr="00897BF8" w:rsidRDefault="00A26A93" w:rsidP="00197F32">
            <w:pPr>
              <w:pStyle w:val="TAL"/>
            </w:pPr>
            <w:r w:rsidRPr="00897BF8">
              <w:t>87</w:t>
            </w:r>
          </w:p>
        </w:tc>
        <w:tc>
          <w:tcPr>
            <w:tcW w:w="3402" w:type="dxa"/>
            <w:gridSpan w:val="2"/>
          </w:tcPr>
          <w:p w14:paraId="4E71B34F" w14:textId="77777777" w:rsidR="00A26A93" w:rsidRPr="00897BF8" w:rsidRDefault="00A26A93" w:rsidP="00197F32">
            <w:pPr>
              <w:pStyle w:val="TAL"/>
            </w:pPr>
            <w:r w:rsidRPr="00897BF8">
              <w:t>requesting answering modes for SIP?</w:t>
            </w:r>
          </w:p>
        </w:tc>
        <w:tc>
          <w:tcPr>
            <w:tcW w:w="2093" w:type="dxa"/>
          </w:tcPr>
          <w:p w14:paraId="7AF8C46C" w14:textId="77777777" w:rsidR="00A26A93" w:rsidRPr="00897BF8" w:rsidRDefault="00A26A93" w:rsidP="00197F32">
            <w:pPr>
              <w:pStyle w:val="TAL"/>
            </w:pPr>
            <w:r w:rsidRPr="00897BF8">
              <w:t>[158]</w:t>
            </w:r>
          </w:p>
        </w:tc>
        <w:tc>
          <w:tcPr>
            <w:tcW w:w="1309" w:type="dxa"/>
          </w:tcPr>
          <w:p w14:paraId="34946490" w14:textId="77777777" w:rsidR="00A26A93" w:rsidRPr="00897BF8" w:rsidRDefault="00A26A93" w:rsidP="00197F32">
            <w:pPr>
              <w:pStyle w:val="TAL"/>
            </w:pPr>
            <w:r w:rsidRPr="00897BF8">
              <w:t>o</w:t>
            </w:r>
          </w:p>
        </w:tc>
        <w:tc>
          <w:tcPr>
            <w:tcW w:w="1711" w:type="dxa"/>
          </w:tcPr>
          <w:p w14:paraId="3BE2AF92" w14:textId="77777777" w:rsidR="00A26A93" w:rsidRPr="00897BF8" w:rsidRDefault="00A26A93" w:rsidP="00197F32">
            <w:pPr>
              <w:pStyle w:val="TAL"/>
            </w:pPr>
            <w:r w:rsidRPr="00897BF8">
              <w:t>c60</w:t>
            </w:r>
          </w:p>
        </w:tc>
      </w:tr>
      <w:tr w:rsidR="00A26A93" w:rsidRPr="00897BF8" w14:paraId="4D48CCED" w14:textId="77777777" w:rsidTr="00197F32">
        <w:tc>
          <w:tcPr>
            <w:tcW w:w="1134" w:type="dxa"/>
          </w:tcPr>
          <w:p w14:paraId="0E18339D" w14:textId="77777777" w:rsidR="00A26A93" w:rsidRPr="00897BF8" w:rsidRDefault="00A26A93" w:rsidP="00197F32">
            <w:pPr>
              <w:pStyle w:val="TAL"/>
            </w:pPr>
            <w:r w:rsidRPr="00897BF8">
              <w:t>89</w:t>
            </w:r>
          </w:p>
        </w:tc>
        <w:tc>
          <w:tcPr>
            <w:tcW w:w="3402" w:type="dxa"/>
            <w:gridSpan w:val="2"/>
          </w:tcPr>
          <w:p w14:paraId="5180CC14" w14:textId="77777777" w:rsidR="00A26A93" w:rsidRPr="00897BF8" w:rsidRDefault="00A26A93" w:rsidP="00197F32">
            <w:pPr>
              <w:pStyle w:val="TAL"/>
            </w:pPr>
            <w:r w:rsidRPr="00897BF8">
              <w:t>the early session disposition type for SIP?</w:t>
            </w:r>
          </w:p>
        </w:tc>
        <w:tc>
          <w:tcPr>
            <w:tcW w:w="2093" w:type="dxa"/>
          </w:tcPr>
          <w:p w14:paraId="5521F507" w14:textId="77777777" w:rsidR="00A26A93" w:rsidRPr="00897BF8" w:rsidRDefault="00A26A93" w:rsidP="00197F32">
            <w:pPr>
              <w:pStyle w:val="TAL"/>
            </w:pPr>
            <w:r w:rsidRPr="00897BF8">
              <w:rPr>
                <w:rFonts w:hint="eastAsia"/>
                <w:lang w:eastAsia="zh-CN"/>
              </w:rPr>
              <w:t>[</w:t>
            </w:r>
            <w:r w:rsidRPr="00897BF8">
              <w:rPr>
                <w:lang w:eastAsia="zh-CN"/>
              </w:rPr>
              <w:t>74B</w:t>
            </w:r>
            <w:r w:rsidRPr="00897BF8">
              <w:rPr>
                <w:rFonts w:hint="eastAsia"/>
                <w:lang w:eastAsia="zh-CN"/>
              </w:rPr>
              <w:t>]</w:t>
            </w:r>
          </w:p>
        </w:tc>
        <w:tc>
          <w:tcPr>
            <w:tcW w:w="1309" w:type="dxa"/>
          </w:tcPr>
          <w:p w14:paraId="12C1FE9D" w14:textId="77777777" w:rsidR="00A26A93" w:rsidRPr="00897BF8" w:rsidRDefault="00A26A93" w:rsidP="00197F32">
            <w:pPr>
              <w:pStyle w:val="TAL"/>
            </w:pPr>
            <w:r w:rsidRPr="00897BF8">
              <w:t>o</w:t>
            </w:r>
          </w:p>
        </w:tc>
        <w:tc>
          <w:tcPr>
            <w:tcW w:w="1711" w:type="dxa"/>
          </w:tcPr>
          <w:p w14:paraId="3751842F" w14:textId="77777777" w:rsidR="00A26A93" w:rsidRPr="00897BF8" w:rsidRDefault="00A26A93" w:rsidP="00197F32">
            <w:pPr>
              <w:pStyle w:val="TAL"/>
            </w:pPr>
            <w:r w:rsidRPr="00897BF8">
              <w:t>o</w:t>
            </w:r>
          </w:p>
        </w:tc>
      </w:tr>
      <w:tr w:rsidR="00A26A93" w:rsidRPr="00897BF8" w14:paraId="28148E97" w14:textId="77777777" w:rsidTr="00197F32">
        <w:tc>
          <w:tcPr>
            <w:tcW w:w="1134" w:type="dxa"/>
          </w:tcPr>
          <w:p w14:paraId="7CEA6F5E" w14:textId="77777777" w:rsidR="00A26A93" w:rsidRPr="00897BF8" w:rsidRDefault="00A26A93" w:rsidP="00197F32">
            <w:pPr>
              <w:pStyle w:val="TAL"/>
            </w:pPr>
            <w:r w:rsidRPr="00897BF8">
              <w:t>91</w:t>
            </w:r>
          </w:p>
        </w:tc>
        <w:tc>
          <w:tcPr>
            <w:tcW w:w="3402" w:type="dxa"/>
            <w:gridSpan w:val="2"/>
          </w:tcPr>
          <w:p w14:paraId="48BF7018" w14:textId="77777777" w:rsidR="00A26A93" w:rsidRPr="00897BF8" w:rsidRDefault="00A26A93" w:rsidP="00197F32">
            <w:pPr>
              <w:pStyle w:val="TAL"/>
            </w:pPr>
            <w:r w:rsidRPr="00897BF8">
              <w:t>The Session-ID header?</w:t>
            </w:r>
          </w:p>
        </w:tc>
        <w:tc>
          <w:tcPr>
            <w:tcW w:w="2093" w:type="dxa"/>
          </w:tcPr>
          <w:p w14:paraId="733C27CD" w14:textId="77777777" w:rsidR="00A26A93" w:rsidRPr="00897BF8" w:rsidRDefault="00A26A93" w:rsidP="00197F32">
            <w:pPr>
              <w:pStyle w:val="TAL"/>
            </w:pPr>
            <w:r w:rsidRPr="00897BF8">
              <w:t>[162]</w:t>
            </w:r>
          </w:p>
        </w:tc>
        <w:tc>
          <w:tcPr>
            <w:tcW w:w="1309" w:type="dxa"/>
          </w:tcPr>
          <w:p w14:paraId="65CFD091" w14:textId="77777777" w:rsidR="00A26A93" w:rsidRPr="00897BF8" w:rsidRDefault="00A26A93" w:rsidP="00197F32">
            <w:pPr>
              <w:pStyle w:val="TAL"/>
            </w:pPr>
            <w:r w:rsidRPr="00897BF8">
              <w:t>o</w:t>
            </w:r>
          </w:p>
        </w:tc>
        <w:tc>
          <w:tcPr>
            <w:tcW w:w="1711" w:type="dxa"/>
          </w:tcPr>
          <w:p w14:paraId="7081367F" w14:textId="77777777" w:rsidR="00A26A93" w:rsidRPr="00897BF8" w:rsidRDefault="00A26A93" w:rsidP="00197F32">
            <w:pPr>
              <w:pStyle w:val="TAL"/>
            </w:pPr>
            <w:r w:rsidRPr="00897BF8">
              <w:t>c102</w:t>
            </w:r>
          </w:p>
        </w:tc>
      </w:tr>
      <w:tr w:rsidR="00A26A93" w:rsidRPr="00897BF8" w14:paraId="444B8B97" w14:textId="77777777" w:rsidTr="00197F32">
        <w:tc>
          <w:tcPr>
            <w:tcW w:w="1134" w:type="dxa"/>
          </w:tcPr>
          <w:p w14:paraId="37AEF26D" w14:textId="77777777" w:rsidR="00A26A93" w:rsidRPr="00897BF8" w:rsidRDefault="00A26A93" w:rsidP="00197F32">
            <w:pPr>
              <w:pStyle w:val="TAL"/>
            </w:pPr>
            <w:r w:rsidRPr="00897BF8">
              <w:t>92</w:t>
            </w:r>
          </w:p>
        </w:tc>
        <w:tc>
          <w:tcPr>
            <w:tcW w:w="3402" w:type="dxa"/>
            <w:gridSpan w:val="2"/>
          </w:tcPr>
          <w:p w14:paraId="4D970295" w14:textId="77777777" w:rsidR="00A26A93" w:rsidRPr="00897BF8" w:rsidRDefault="00A26A93" w:rsidP="00197F32">
            <w:pPr>
              <w:pStyle w:val="TAL"/>
            </w:pPr>
            <w:r w:rsidRPr="00897BF8">
              <w:rPr>
                <w:rFonts w:eastAsia="SimSun"/>
              </w:rPr>
              <w:t>correct transaction handling for 2xx responses to Session Initiation Protocol INVITE requests?</w:t>
            </w:r>
          </w:p>
        </w:tc>
        <w:tc>
          <w:tcPr>
            <w:tcW w:w="2093" w:type="dxa"/>
          </w:tcPr>
          <w:p w14:paraId="354AF6CE" w14:textId="77777777" w:rsidR="00A26A93" w:rsidRPr="00897BF8" w:rsidRDefault="00A26A93" w:rsidP="00197F32">
            <w:pPr>
              <w:pStyle w:val="TAL"/>
            </w:pPr>
            <w:r w:rsidRPr="00897BF8">
              <w:t>[163]</w:t>
            </w:r>
          </w:p>
        </w:tc>
        <w:tc>
          <w:tcPr>
            <w:tcW w:w="1309" w:type="dxa"/>
          </w:tcPr>
          <w:p w14:paraId="17EB0D29" w14:textId="77777777" w:rsidR="00A26A93" w:rsidRPr="00897BF8" w:rsidRDefault="00A26A93" w:rsidP="00197F32">
            <w:pPr>
              <w:pStyle w:val="TAL"/>
            </w:pPr>
            <w:r w:rsidRPr="00897BF8">
              <w:t>c18</w:t>
            </w:r>
          </w:p>
        </w:tc>
        <w:tc>
          <w:tcPr>
            <w:tcW w:w="1711" w:type="dxa"/>
          </w:tcPr>
          <w:p w14:paraId="2F64ACF2" w14:textId="77777777" w:rsidR="00A26A93" w:rsidRPr="00897BF8" w:rsidRDefault="00A26A93" w:rsidP="00197F32">
            <w:pPr>
              <w:pStyle w:val="TAL"/>
            </w:pPr>
            <w:r w:rsidRPr="00897BF8">
              <w:t>c18</w:t>
            </w:r>
          </w:p>
        </w:tc>
      </w:tr>
      <w:tr w:rsidR="00A26A93" w:rsidRPr="00897BF8" w14:paraId="1314FEE7" w14:textId="77777777" w:rsidTr="00197F32">
        <w:tc>
          <w:tcPr>
            <w:tcW w:w="1134" w:type="dxa"/>
          </w:tcPr>
          <w:p w14:paraId="21370B3B" w14:textId="77777777" w:rsidR="00A26A93" w:rsidRPr="00897BF8" w:rsidRDefault="00A26A93" w:rsidP="00197F32">
            <w:pPr>
              <w:pStyle w:val="TAL"/>
            </w:pPr>
            <w:r w:rsidRPr="00897BF8">
              <w:t>93</w:t>
            </w:r>
          </w:p>
        </w:tc>
        <w:tc>
          <w:tcPr>
            <w:tcW w:w="3402" w:type="dxa"/>
            <w:gridSpan w:val="2"/>
          </w:tcPr>
          <w:p w14:paraId="57B69513" w14:textId="77777777" w:rsidR="00A26A93" w:rsidRPr="00897BF8" w:rsidRDefault="00A26A93" w:rsidP="00197F32">
            <w:pPr>
              <w:pStyle w:val="TAL"/>
            </w:pPr>
            <w:r w:rsidRPr="00897BF8">
              <w:t>addressing Record-Route issues in the Session Initiation Protocol (SIP)?</w:t>
            </w:r>
          </w:p>
        </w:tc>
        <w:tc>
          <w:tcPr>
            <w:tcW w:w="2093" w:type="dxa"/>
          </w:tcPr>
          <w:p w14:paraId="1281CE0D" w14:textId="77777777" w:rsidR="00A26A93" w:rsidRPr="00897BF8" w:rsidRDefault="00A26A93" w:rsidP="00197F32">
            <w:pPr>
              <w:pStyle w:val="TAL"/>
            </w:pPr>
            <w:r w:rsidRPr="00897BF8">
              <w:t>[164]</w:t>
            </w:r>
          </w:p>
        </w:tc>
        <w:tc>
          <w:tcPr>
            <w:tcW w:w="1309" w:type="dxa"/>
          </w:tcPr>
          <w:p w14:paraId="18CA7B87" w14:textId="77777777" w:rsidR="00A26A93" w:rsidRPr="00897BF8" w:rsidRDefault="00A26A93" w:rsidP="00197F32">
            <w:pPr>
              <w:pStyle w:val="TAL"/>
            </w:pPr>
            <w:r w:rsidRPr="00897BF8">
              <w:t>n/a</w:t>
            </w:r>
          </w:p>
        </w:tc>
        <w:tc>
          <w:tcPr>
            <w:tcW w:w="1711" w:type="dxa"/>
          </w:tcPr>
          <w:p w14:paraId="2AF1A35D" w14:textId="77777777" w:rsidR="00A26A93" w:rsidRPr="00897BF8" w:rsidRDefault="00A26A93" w:rsidP="00197F32">
            <w:pPr>
              <w:pStyle w:val="TAL"/>
            </w:pPr>
            <w:r w:rsidRPr="00897BF8">
              <w:t>n/a</w:t>
            </w:r>
          </w:p>
        </w:tc>
      </w:tr>
      <w:tr w:rsidR="00A26A93" w:rsidRPr="00897BF8" w14:paraId="61174CC3" w14:textId="77777777" w:rsidTr="00197F32">
        <w:tc>
          <w:tcPr>
            <w:tcW w:w="1134" w:type="dxa"/>
          </w:tcPr>
          <w:p w14:paraId="2783AEC6" w14:textId="77777777" w:rsidR="00A26A93" w:rsidRPr="00897BF8" w:rsidRDefault="00A26A93" w:rsidP="00197F32">
            <w:pPr>
              <w:pStyle w:val="TAL"/>
            </w:pPr>
            <w:r w:rsidRPr="00897BF8">
              <w:t>94</w:t>
            </w:r>
          </w:p>
        </w:tc>
        <w:tc>
          <w:tcPr>
            <w:tcW w:w="3402" w:type="dxa"/>
            <w:gridSpan w:val="2"/>
          </w:tcPr>
          <w:p w14:paraId="01D4A705" w14:textId="77777777" w:rsidR="00A26A93" w:rsidRPr="00897BF8" w:rsidRDefault="00A26A93" w:rsidP="00197F32">
            <w:pPr>
              <w:pStyle w:val="TAL"/>
            </w:pPr>
            <w:r w:rsidRPr="00897BF8">
              <w:t xml:space="preserve">essential correction for IPv6 ABNF and </w:t>
            </w:r>
            <w:smartTag w:uri="urn:schemas-microsoft-com:office:smarttags" w:element="stockticker">
              <w:r w:rsidRPr="00897BF8">
                <w:t>URI</w:t>
              </w:r>
            </w:smartTag>
            <w:r w:rsidRPr="00897BF8">
              <w:t xml:space="preserve"> comparison in RFC3261?</w:t>
            </w:r>
          </w:p>
        </w:tc>
        <w:tc>
          <w:tcPr>
            <w:tcW w:w="2093" w:type="dxa"/>
          </w:tcPr>
          <w:p w14:paraId="56180A0F" w14:textId="77777777" w:rsidR="00A26A93" w:rsidRPr="00897BF8" w:rsidRDefault="00A26A93" w:rsidP="00197F32">
            <w:pPr>
              <w:pStyle w:val="TAL"/>
            </w:pPr>
            <w:r w:rsidRPr="00897BF8">
              <w:t>[165]</w:t>
            </w:r>
          </w:p>
        </w:tc>
        <w:tc>
          <w:tcPr>
            <w:tcW w:w="1309" w:type="dxa"/>
          </w:tcPr>
          <w:p w14:paraId="7346D7D6" w14:textId="77777777" w:rsidR="00A26A93" w:rsidRPr="00897BF8" w:rsidRDefault="00A26A93" w:rsidP="00197F32">
            <w:pPr>
              <w:pStyle w:val="TAL"/>
            </w:pPr>
            <w:r w:rsidRPr="00897BF8">
              <w:t>m</w:t>
            </w:r>
          </w:p>
        </w:tc>
        <w:tc>
          <w:tcPr>
            <w:tcW w:w="1711" w:type="dxa"/>
          </w:tcPr>
          <w:p w14:paraId="7FD31D48" w14:textId="77777777" w:rsidR="00A26A93" w:rsidRPr="00897BF8" w:rsidRDefault="00A26A93" w:rsidP="00197F32">
            <w:pPr>
              <w:pStyle w:val="TAL"/>
            </w:pPr>
            <w:r w:rsidRPr="00897BF8">
              <w:t>m</w:t>
            </w:r>
          </w:p>
        </w:tc>
      </w:tr>
      <w:tr w:rsidR="00A26A93" w:rsidRPr="00897BF8" w14:paraId="32E5218C" w14:textId="77777777" w:rsidTr="00197F32">
        <w:tc>
          <w:tcPr>
            <w:tcW w:w="1134" w:type="dxa"/>
          </w:tcPr>
          <w:p w14:paraId="55E8CD8C" w14:textId="77777777" w:rsidR="00A26A93" w:rsidRPr="00897BF8" w:rsidRDefault="00A26A93" w:rsidP="00197F32">
            <w:pPr>
              <w:pStyle w:val="TAL"/>
            </w:pPr>
            <w:r w:rsidRPr="00897BF8">
              <w:t>95</w:t>
            </w:r>
          </w:p>
        </w:tc>
        <w:tc>
          <w:tcPr>
            <w:tcW w:w="3402" w:type="dxa"/>
            <w:gridSpan w:val="2"/>
          </w:tcPr>
          <w:p w14:paraId="5F226599" w14:textId="77777777" w:rsidR="00A26A93" w:rsidRPr="00897BF8" w:rsidRDefault="00A26A93" w:rsidP="00197F32">
            <w:pPr>
              <w:pStyle w:val="TAL"/>
            </w:pPr>
            <w:r w:rsidRPr="00897BF8">
              <w:t>suppression of session initiation protocol REFER method implicit subscription?</w:t>
            </w:r>
          </w:p>
        </w:tc>
        <w:tc>
          <w:tcPr>
            <w:tcW w:w="2093" w:type="dxa"/>
          </w:tcPr>
          <w:p w14:paraId="45A09472" w14:textId="77777777" w:rsidR="00A26A93" w:rsidRPr="00897BF8" w:rsidRDefault="00A26A93" w:rsidP="00197F32">
            <w:pPr>
              <w:pStyle w:val="TAL"/>
            </w:pPr>
            <w:r w:rsidRPr="00897BF8">
              <w:t>[173]</w:t>
            </w:r>
          </w:p>
        </w:tc>
        <w:tc>
          <w:tcPr>
            <w:tcW w:w="1309" w:type="dxa"/>
          </w:tcPr>
          <w:p w14:paraId="3C6BA88A" w14:textId="77777777" w:rsidR="00A26A93" w:rsidRPr="00897BF8" w:rsidRDefault="00A26A93" w:rsidP="00197F32">
            <w:pPr>
              <w:pStyle w:val="TAL"/>
            </w:pPr>
            <w:r w:rsidRPr="00897BF8">
              <w:t>o</w:t>
            </w:r>
          </w:p>
        </w:tc>
        <w:tc>
          <w:tcPr>
            <w:tcW w:w="1711" w:type="dxa"/>
          </w:tcPr>
          <w:p w14:paraId="092D88C8" w14:textId="77777777" w:rsidR="00A26A93" w:rsidRPr="00897BF8" w:rsidRDefault="00A26A93" w:rsidP="00197F32">
            <w:pPr>
              <w:pStyle w:val="TAL"/>
            </w:pPr>
            <w:r w:rsidRPr="00897BF8">
              <w:t>c99</w:t>
            </w:r>
          </w:p>
        </w:tc>
      </w:tr>
      <w:tr w:rsidR="00A26A93" w:rsidRPr="00897BF8" w14:paraId="61B9FB36" w14:textId="77777777" w:rsidTr="00197F32">
        <w:tc>
          <w:tcPr>
            <w:tcW w:w="1134" w:type="dxa"/>
          </w:tcPr>
          <w:p w14:paraId="1B44B6E0" w14:textId="77777777" w:rsidR="00A26A93" w:rsidRPr="00897BF8" w:rsidRDefault="00A26A93" w:rsidP="00197F32">
            <w:pPr>
              <w:pStyle w:val="TAL"/>
            </w:pPr>
            <w:r w:rsidRPr="00897BF8">
              <w:t>96</w:t>
            </w:r>
          </w:p>
        </w:tc>
        <w:tc>
          <w:tcPr>
            <w:tcW w:w="3402" w:type="dxa"/>
            <w:gridSpan w:val="2"/>
          </w:tcPr>
          <w:p w14:paraId="36288000" w14:textId="77777777" w:rsidR="00A26A93" w:rsidRPr="00897BF8" w:rsidRDefault="00A26A93" w:rsidP="00197F32">
            <w:pPr>
              <w:pStyle w:val="TAL"/>
            </w:pPr>
            <w:r w:rsidRPr="00897BF8">
              <w:t>Alert-Info URNs for the Session Initiation Protocol?</w:t>
            </w:r>
          </w:p>
        </w:tc>
        <w:tc>
          <w:tcPr>
            <w:tcW w:w="2093" w:type="dxa"/>
          </w:tcPr>
          <w:p w14:paraId="4AC3448F" w14:textId="77777777" w:rsidR="00A26A93" w:rsidRPr="00897BF8" w:rsidRDefault="00A26A93" w:rsidP="00197F32">
            <w:pPr>
              <w:pStyle w:val="TAL"/>
            </w:pPr>
            <w:r w:rsidRPr="00897BF8">
              <w:t>[175]</w:t>
            </w:r>
          </w:p>
        </w:tc>
        <w:tc>
          <w:tcPr>
            <w:tcW w:w="1309" w:type="dxa"/>
          </w:tcPr>
          <w:p w14:paraId="402A0382" w14:textId="77777777" w:rsidR="00A26A93" w:rsidRPr="00897BF8" w:rsidRDefault="00A26A93" w:rsidP="00197F32">
            <w:pPr>
              <w:pStyle w:val="TAL"/>
            </w:pPr>
            <w:r w:rsidRPr="00897BF8">
              <w:t>o</w:t>
            </w:r>
          </w:p>
        </w:tc>
        <w:tc>
          <w:tcPr>
            <w:tcW w:w="1711" w:type="dxa"/>
          </w:tcPr>
          <w:p w14:paraId="26D558BC" w14:textId="77777777" w:rsidR="00A26A93" w:rsidRPr="00897BF8" w:rsidRDefault="00A26A93" w:rsidP="00197F32">
            <w:pPr>
              <w:pStyle w:val="TAL"/>
            </w:pPr>
            <w:r w:rsidRPr="00897BF8">
              <w:t>o</w:t>
            </w:r>
          </w:p>
        </w:tc>
      </w:tr>
      <w:tr w:rsidR="00A26A93" w:rsidRPr="00897BF8" w14:paraId="017F03A5" w14:textId="77777777" w:rsidTr="00197F32">
        <w:tc>
          <w:tcPr>
            <w:tcW w:w="1134" w:type="dxa"/>
          </w:tcPr>
          <w:p w14:paraId="36E73B6E" w14:textId="77777777" w:rsidR="00A26A93" w:rsidRPr="00897BF8" w:rsidRDefault="00A26A93" w:rsidP="00197F32">
            <w:pPr>
              <w:pStyle w:val="TAL"/>
            </w:pPr>
            <w:r w:rsidRPr="00897BF8">
              <w:t>97</w:t>
            </w:r>
          </w:p>
        </w:tc>
        <w:tc>
          <w:tcPr>
            <w:tcW w:w="3402" w:type="dxa"/>
            <w:gridSpan w:val="2"/>
          </w:tcPr>
          <w:p w14:paraId="5FDFCB9E" w14:textId="77777777" w:rsidR="00A26A93" w:rsidRPr="00897BF8" w:rsidRDefault="00A26A93" w:rsidP="00197F32">
            <w:pPr>
              <w:pStyle w:val="TAL"/>
            </w:pPr>
            <w:r w:rsidRPr="00897BF8">
              <w:t>multiple registrations?</w:t>
            </w:r>
          </w:p>
        </w:tc>
        <w:tc>
          <w:tcPr>
            <w:tcW w:w="2093" w:type="dxa"/>
          </w:tcPr>
          <w:p w14:paraId="27935261" w14:textId="77777777" w:rsidR="00A26A93" w:rsidRPr="00897BF8" w:rsidRDefault="00A26A93" w:rsidP="00197F32">
            <w:pPr>
              <w:pStyle w:val="TAL"/>
            </w:pPr>
            <w:r w:rsidRPr="00897BF8">
              <w:t>Subclause 3.1</w:t>
            </w:r>
          </w:p>
        </w:tc>
        <w:tc>
          <w:tcPr>
            <w:tcW w:w="1309" w:type="dxa"/>
          </w:tcPr>
          <w:p w14:paraId="59CC0EE1" w14:textId="77777777" w:rsidR="00A26A93" w:rsidRPr="00897BF8" w:rsidRDefault="00A26A93" w:rsidP="00197F32">
            <w:pPr>
              <w:pStyle w:val="TAL"/>
            </w:pPr>
            <w:r w:rsidRPr="00897BF8">
              <w:t>n/a</w:t>
            </w:r>
          </w:p>
        </w:tc>
        <w:tc>
          <w:tcPr>
            <w:tcW w:w="1711" w:type="dxa"/>
          </w:tcPr>
          <w:p w14:paraId="0463BE0F" w14:textId="77777777" w:rsidR="00A26A93" w:rsidRPr="00897BF8" w:rsidRDefault="00A26A93" w:rsidP="00197F32">
            <w:pPr>
              <w:pStyle w:val="TAL"/>
            </w:pPr>
            <w:r w:rsidRPr="00897BF8">
              <w:t>c103</w:t>
            </w:r>
          </w:p>
        </w:tc>
      </w:tr>
      <w:tr w:rsidR="00A26A93" w:rsidRPr="00897BF8" w14:paraId="67035834" w14:textId="77777777" w:rsidTr="00197F32">
        <w:tc>
          <w:tcPr>
            <w:tcW w:w="1134" w:type="dxa"/>
          </w:tcPr>
          <w:p w14:paraId="00BB7B48" w14:textId="77777777" w:rsidR="00A26A93" w:rsidRPr="00897BF8" w:rsidRDefault="00A26A93" w:rsidP="00197F32">
            <w:pPr>
              <w:pStyle w:val="TAL"/>
            </w:pPr>
            <w:r w:rsidRPr="00897BF8">
              <w:t>98</w:t>
            </w:r>
          </w:p>
        </w:tc>
        <w:tc>
          <w:tcPr>
            <w:tcW w:w="3402" w:type="dxa"/>
            <w:gridSpan w:val="2"/>
          </w:tcPr>
          <w:p w14:paraId="33751E53" w14:textId="77777777" w:rsidR="00A26A93" w:rsidRPr="00897BF8" w:rsidRDefault="00A26A93" w:rsidP="00197F32">
            <w:pPr>
              <w:pStyle w:val="TAL"/>
            </w:pPr>
            <w:r w:rsidRPr="00897BF8">
              <w:t>the SIP P-Refused-</w:t>
            </w:r>
            <w:smartTag w:uri="urn:schemas-microsoft-com:office:smarttags" w:element="stockticker">
              <w:r w:rsidRPr="00897BF8">
                <w:t>URI</w:t>
              </w:r>
            </w:smartTag>
            <w:r w:rsidRPr="00897BF8">
              <w:t>-List private-header?</w:t>
            </w:r>
          </w:p>
        </w:tc>
        <w:tc>
          <w:tcPr>
            <w:tcW w:w="2093" w:type="dxa"/>
          </w:tcPr>
          <w:p w14:paraId="2F1918BA" w14:textId="77777777" w:rsidR="00A26A93" w:rsidRPr="00897BF8" w:rsidRDefault="00A26A93" w:rsidP="00197F32">
            <w:pPr>
              <w:pStyle w:val="TAL"/>
            </w:pPr>
            <w:r w:rsidRPr="00897BF8">
              <w:t>[183]</w:t>
            </w:r>
          </w:p>
        </w:tc>
        <w:tc>
          <w:tcPr>
            <w:tcW w:w="1309" w:type="dxa"/>
          </w:tcPr>
          <w:p w14:paraId="70D65618" w14:textId="77777777" w:rsidR="00A26A93" w:rsidRPr="00897BF8" w:rsidRDefault="00A26A93" w:rsidP="00197F32">
            <w:pPr>
              <w:pStyle w:val="TAL"/>
            </w:pPr>
            <w:r w:rsidRPr="00897BF8">
              <w:t>o</w:t>
            </w:r>
          </w:p>
        </w:tc>
        <w:tc>
          <w:tcPr>
            <w:tcW w:w="1711" w:type="dxa"/>
          </w:tcPr>
          <w:p w14:paraId="69B1D9F4" w14:textId="77777777" w:rsidR="00A26A93" w:rsidRPr="00897BF8" w:rsidRDefault="00A26A93" w:rsidP="00197F32">
            <w:pPr>
              <w:pStyle w:val="TAL"/>
            </w:pPr>
            <w:r w:rsidRPr="00897BF8">
              <w:t>c104</w:t>
            </w:r>
          </w:p>
        </w:tc>
      </w:tr>
      <w:tr w:rsidR="00A26A93" w:rsidRPr="00897BF8" w14:paraId="065EDE3B" w14:textId="77777777" w:rsidTr="00197F32">
        <w:tc>
          <w:tcPr>
            <w:tcW w:w="1134" w:type="dxa"/>
          </w:tcPr>
          <w:p w14:paraId="065BB8AF" w14:textId="77777777" w:rsidR="00A26A93" w:rsidRPr="00897BF8" w:rsidRDefault="00A26A93" w:rsidP="00197F32">
            <w:pPr>
              <w:pStyle w:val="TAL"/>
              <w:rPr>
                <w:lang w:eastAsia="ja-JP"/>
              </w:rPr>
            </w:pPr>
            <w:r w:rsidRPr="00897BF8">
              <w:rPr>
                <w:lang w:eastAsia="ja-JP"/>
              </w:rPr>
              <w:t>99</w:t>
            </w:r>
          </w:p>
        </w:tc>
        <w:tc>
          <w:tcPr>
            <w:tcW w:w="3402" w:type="dxa"/>
            <w:gridSpan w:val="2"/>
          </w:tcPr>
          <w:p w14:paraId="07C8B35F" w14:textId="77777777" w:rsidR="00A26A93" w:rsidRPr="00897BF8" w:rsidRDefault="00A26A93" w:rsidP="00197F32">
            <w:pPr>
              <w:pStyle w:val="TAL"/>
            </w:pPr>
            <w:r w:rsidRPr="00897BF8">
              <w:t>request authorization through dialog Identification in the session initiation protocol?</w:t>
            </w:r>
          </w:p>
        </w:tc>
        <w:tc>
          <w:tcPr>
            <w:tcW w:w="2093" w:type="dxa"/>
          </w:tcPr>
          <w:p w14:paraId="3995F3EB" w14:textId="77777777" w:rsidR="00A26A93" w:rsidRPr="00897BF8" w:rsidRDefault="00A26A93" w:rsidP="00197F32">
            <w:pPr>
              <w:pStyle w:val="TAL"/>
              <w:rPr>
                <w:lang w:eastAsia="ja-JP"/>
              </w:rPr>
            </w:pPr>
            <w:r w:rsidRPr="00897BF8">
              <w:rPr>
                <w:rFonts w:hint="eastAsia"/>
                <w:lang w:eastAsia="ja-JP"/>
              </w:rPr>
              <w:t>[</w:t>
            </w:r>
            <w:r w:rsidRPr="00897BF8">
              <w:rPr>
                <w:lang w:eastAsia="ja-JP"/>
              </w:rPr>
              <w:t>184</w:t>
            </w:r>
            <w:r w:rsidRPr="00897BF8">
              <w:rPr>
                <w:rFonts w:hint="eastAsia"/>
                <w:lang w:eastAsia="ja-JP"/>
              </w:rPr>
              <w:t>]</w:t>
            </w:r>
          </w:p>
        </w:tc>
        <w:tc>
          <w:tcPr>
            <w:tcW w:w="1309" w:type="dxa"/>
          </w:tcPr>
          <w:p w14:paraId="48BB3EE2" w14:textId="77777777" w:rsidR="00A26A93" w:rsidRPr="00897BF8" w:rsidRDefault="00A26A93" w:rsidP="00197F32">
            <w:pPr>
              <w:pStyle w:val="TAL"/>
              <w:rPr>
                <w:lang w:eastAsia="ja-JP"/>
              </w:rPr>
            </w:pPr>
            <w:r w:rsidRPr="00897BF8">
              <w:rPr>
                <w:rFonts w:hint="eastAsia"/>
                <w:lang w:eastAsia="ja-JP"/>
              </w:rPr>
              <w:t>o</w:t>
            </w:r>
          </w:p>
        </w:tc>
        <w:tc>
          <w:tcPr>
            <w:tcW w:w="1711" w:type="dxa"/>
          </w:tcPr>
          <w:p w14:paraId="52684D00" w14:textId="77777777" w:rsidR="00A26A93" w:rsidRPr="00897BF8" w:rsidRDefault="00A26A93" w:rsidP="00197F32">
            <w:pPr>
              <w:pStyle w:val="TAL"/>
              <w:rPr>
                <w:lang w:eastAsia="ja-JP"/>
              </w:rPr>
            </w:pPr>
            <w:r w:rsidRPr="00897BF8">
              <w:rPr>
                <w:lang w:eastAsia="ja-JP"/>
              </w:rPr>
              <w:t>c105</w:t>
            </w:r>
          </w:p>
        </w:tc>
      </w:tr>
      <w:tr w:rsidR="00A26A93" w:rsidRPr="00897BF8" w14:paraId="307EAFFE" w14:textId="77777777" w:rsidTr="00197F32">
        <w:tc>
          <w:tcPr>
            <w:tcW w:w="1134" w:type="dxa"/>
          </w:tcPr>
          <w:p w14:paraId="00804020" w14:textId="77777777" w:rsidR="00A26A93" w:rsidRPr="00897BF8" w:rsidRDefault="00A26A93" w:rsidP="00197F32">
            <w:pPr>
              <w:pStyle w:val="TAL"/>
              <w:rPr>
                <w:lang w:eastAsia="ja-JP"/>
              </w:rPr>
            </w:pPr>
            <w:r w:rsidRPr="00897BF8">
              <w:rPr>
                <w:lang w:eastAsia="ja-JP"/>
              </w:rPr>
              <w:t>100</w:t>
            </w:r>
          </w:p>
        </w:tc>
        <w:tc>
          <w:tcPr>
            <w:tcW w:w="3402" w:type="dxa"/>
            <w:gridSpan w:val="2"/>
          </w:tcPr>
          <w:p w14:paraId="5328B210" w14:textId="77777777" w:rsidR="00A26A93" w:rsidRPr="00897BF8" w:rsidRDefault="00A26A93" w:rsidP="00197F32">
            <w:pPr>
              <w:pStyle w:val="TAL"/>
            </w:pPr>
            <w:r w:rsidRPr="00897BF8">
              <w:rPr>
                <w:rFonts w:cs="Arial"/>
                <w:szCs w:val="18"/>
              </w:rPr>
              <w:t>indication of features supported by proxy?</w:t>
            </w:r>
          </w:p>
        </w:tc>
        <w:tc>
          <w:tcPr>
            <w:tcW w:w="2093" w:type="dxa"/>
          </w:tcPr>
          <w:p w14:paraId="5B43F09F" w14:textId="77777777" w:rsidR="00A26A93" w:rsidRPr="00897BF8" w:rsidRDefault="00A26A93" w:rsidP="00197F32">
            <w:pPr>
              <w:pStyle w:val="TAL"/>
              <w:rPr>
                <w:lang w:eastAsia="ja-JP"/>
              </w:rPr>
            </w:pPr>
            <w:r w:rsidRPr="00897BF8">
              <w:rPr>
                <w:lang w:eastAsia="ja-JP"/>
              </w:rPr>
              <w:t>[190]</w:t>
            </w:r>
          </w:p>
        </w:tc>
        <w:tc>
          <w:tcPr>
            <w:tcW w:w="1309" w:type="dxa"/>
          </w:tcPr>
          <w:p w14:paraId="5872DCC6" w14:textId="77777777" w:rsidR="00A26A93" w:rsidRPr="00897BF8" w:rsidRDefault="00A26A93" w:rsidP="00197F32">
            <w:pPr>
              <w:pStyle w:val="TAL"/>
              <w:rPr>
                <w:lang w:eastAsia="ja-JP"/>
              </w:rPr>
            </w:pPr>
            <w:r w:rsidRPr="00897BF8">
              <w:rPr>
                <w:lang w:eastAsia="ja-JP"/>
              </w:rPr>
              <w:t>o</w:t>
            </w:r>
          </w:p>
        </w:tc>
        <w:tc>
          <w:tcPr>
            <w:tcW w:w="1711" w:type="dxa"/>
          </w:tcPr>
          <w:p w14:paraId="498C900A" w14:textId="77777777" w:rsidR="00A26A93" w:rsidRPr="00897BF8" w:rsidRDefault="00A26A93" w:rsidP="00197F32">
            <w:pPr>
              <w:pStyle w:val="TAL"/>
              <w:rPr>
                <w:lang w:eastAsia="ja-JP"/>
              </w:rPr>
            </w:pPr>
            <w:r w:rsidRPr="00897BF8">
              <w:rPr>
                <w:lang w:eastAsia="ja-JP"/>
              </w:rPr>
              <w:t>c106</w:t>
            </w:r>
          </w:p>
        </w:tc>
      </w:tr>
      <w:tr w:rsidR="00A26A93" w:rsidRPr="00897BF8" w14:paraId="1DCE3281" w14:textId="77777777" w:rsidTr="00197F32">
        <w:tc>
          <w:tcPr>
            <w:tcW w:w="1134" w:type="dxa"/>
          </w:tcPr>
          <w:p w14:paraId="07326D62" w14:textId="77777777" w:rsidR="00A26A93" w:rsidRPr="00897BF8" w:rsidRDefault="00A26A93" w:rsidP="00197F32">
            <w:pPr>
              <w:pStyle w:val="TAL"/>
              <w:rPr>
                <w:lang w:eastAsia="ja-JP"/>
              </w:rPr>
            </w:pPr>
            <w:r w:rsidRPr="00897BF8">
              <w:rPr>
                <w:lang w:eastAsia="ja-JP"/>
              </w:rPr>
              <w:t>101</w:t>
            </w:r>
          </w:p>
        </w:tc>
        <w:tc>
          <w:tcPr>
            <w:tcW w:w="3402" w:type="dxa"/>
            <w:gridSpan w:val="2"/>
          </w:tcPr>
          <w:p w14:paraId="349AEE5E" w14:textId="77777777" w:rsidR="00A26A93" w:rsidRPr="00897BF8" w:rsidRDefault="00A26A93" w:rsidP="00197F32">
            <w:pPr>
              <w:pStyle w:val="TAL"/>
              <w:rPr>
                <w:rFonts w:cs="Arial"/>
                <w:szCs w:val="18"/>
              </w:rPr>
            </w:pPr>
            <w:r w:rsidRPr="00897BF8">
              <w:rPr>
                <w:rFonts w:cs="Arial"/>
                <w:szCs w:val="18"/>
              </w:rPr>
              <w:t>registration of bulk number contacts?</w:t>
            </w:r>
          </w:p>
        </w:tc>
        <w:tc>
          <w:tcPr>
            <w:tcW w:w="2093" w:type="dxa"/>
          </w:tcPr>
          <w:p w14:paraId="36B7549B" w14:textId="77777777" w:rsidR="00A26A93" w:rsidRPr="00897BF8" w:rsidRDefault="00A26A93" w:rsidP="00197F32">
            <w:pPr>
              <w:pStyle w:val="TAL"/>
              <w:rPr>
                <w:lang w:eastAsia="ja-JP"/>
              </w:rPr>
            </w:pPr>
            <w:r w:rsidRPr="00897BF8">
              <w:rPr>
                <w:lang w:eastAsia="ja-JP"/>
              </w:rPr>
              <w:t>[191]</w:t>
            </w:r>
          </w:p>
        </w:tc>
        <w:tc>
          <w:tcPr>
            <w:tcW w:w="1309" w:type="dxa"/>
          </w:tcPr>
          <w:p w14:paraId="32358A96" w14:textId="77777777" w:rsidR="00A26A93" w:rsidRPr="00897BF8" w:rsidRDefault="00A26A93" w:rsidP="00197F32">
            <w:pPr>
              <w:pStyle w:val="TAL"/>
              <w:rPr>
                <w:lang w:eastAsia="ja-JP"/>
              </w:rPr>
            </w:pPr>
            <w:r w:rsidRPr="00897BF8">
              <w:rPr>
                <w:lang w:eastAsia="ja-JP"/>
              </w:rPr>
              <w:t>o</w:t>
            </w:r>
          </w:p>
        </w:tc>
        <w:tc>
          <w:tcPr>
            <w:tcW w:w="1711" w:type="dxa"/>
          </w:tcPr>
          <w:p w14:paraId="4B1272E2" w14:textId="77777777" w:rsidR="00A26A93" w:rsidRPr="00897BF8" w:rsidRDefault="00A26A93" w:rsidP="00197F32">
            <w:pPr>
              <w:pStyle w:val="TAL"/>
              <w:rPr>
                <w:lang w:eastAsia="ja-JP"/>
              </w:rPr>
            </w:pPr>
            <w:r w:rsidRPr="00897BF8">
              <w:rPr>
                <w:lang w:eastAsia="ja-JP"/>
              </w:rPr>
              <w:t>c107</w:t>
            </w:r>
          </w:p>
        </w:tc>
      </w:tr>
      <w:tr w:rsidR="00A26A93" w:rsidRPr="00897BF8" w14:paraId="7FA70AFD" w14:textId="77777777" w:rsidTr="00197F32">
        <w:tc>
          <w:tcPr>
            <w:tcW w:w="1134" w:type="dxa"/>
          </w:tcPr>
          <w:p w14:paraId="0A742FA5" w14:textId="77777777" w:rsidR="00A26A93" w:rsidRPr="00897BF8" w:rsidRDefault="00A26A93" w:rsidP="00197F32">
            <w:pPr>
              <w:pStyle w:val="TAL"/>
              <w:rPr>
                <w:lang w:eastAsia="ja-JP"/>
              </w:rPr>
            </w:pPr>
            <w:r w:rsidRPr="00897BF8">
              <w:rPr>
                <w:lang w:eastAsia="ja-JP"/>
              </w:rPr>
              <w:t>102</w:t>
            </w:r>
          </w:p>
        </w:tc>
        <w:tc>
          <w:tcPr>
            <w:tcW w:w="3402" w:type="dxa"/>
            <w:gridSpan w:val="2"/>
          </w:tcPr>
          <w:p w14:paraId="265489EF" w14:textId="77777777" w:rsidR="00A26A93" w:rsidRPr="00897BF8" w:rsidRDefault="00A26A93" w:rsidP="00197F32">
            <w:pPr>
              <w:pStyle w:val="TAL"/>
              <w:rPr>
                <w:rFonts w:cs="Arial"/>
                <w:szCs w:val="18"/>
              </w:rPr>
            </w:pPr>
            <w:r w:rsidRPr="00897BF8">
              <w:t>media control channel framework?</w:t>
            </w:r>
          </w:p>
        </w:tc>
        <w:tc>
          <w:tcPr>
            <w:tcW w:w="2093" w:type="dxa"/>
          </w:tcPr>
          <w:p w14:paraId="143C6A1F" w14:textId="77777777" w:rsidR="00A26A93" w:rsidRPr="00897BF8" w:rsidRDefault="00A26A93" w:rsidP="00197F32">
            <w:pPr>
              <w:pStyle w:val="TAL"/>
              <w:rPr>
                <w:lang w:eastAsia="ja-JP"/>
              </w:rPr>
            </w:pPr>
            <w:r w:rsidRPr="00897BF8">
              <w:rPr>
                <w:lang w:eastAsia="ja-JP"/>
              </w:rPr>
              <w:t>[146]</w:t>
            </w:r>
          </w:p>
        </w:tc>
        <w:tc>
          <w:tcPr>
            <w:tcW w:w="1309" w:type="dxa"/>
          </w:tcPr>
          <w:p w14:paraId="6CBFE7FF" w14:textId="77777777" w:rsidR="00A26A93" w:rsidRPr="00897BF8" w:rsidRDefault="00A26A93" w:rsidP="00197F32">
            <w:pPr>
              <w:pStyle w:val="TAL"/>
              <w:rPr>
                <w:lang w:eastAsia="ja-JP"/>
              </w:rPr>
            </w:pPr>
            <w:r w:rsidRPr="00897BF8">
              <w:rPr>
                <w:lang w:eastAsia="ja-JP"/>
              </w:rPr>
              <w:t>o</w:t>
            </w:r>
          </w:p>
        </w:tc>
        <w:tc>
          <w:tcPr>
            <w:tcW w:w="1711" w:type="dxa"/>
          </w:tcPr>
          <w:p w14:paraId="19341F72" w14:textId="77777777" w:rsidR="00A26A93" w:rsidRPr="00897BF8" w:rsidRDefault="00A26A93" w:rsidP="00197F32">
            <w:pPr>
              <w:pStyle w:val="TAL"/>
              <w:rPr>
                <w:lang w:eastAsia="ja-JP"/>
              </w:rPr>
            </w:pPr>
            <w:r w:rsidRPr="00897BF8">
              <w:rPr>
                <w:lang w:eastAsia="ja-JP"/>
              </w:rPr>
              <w:t>c108</w:t>
            </w:r>
          </w:p>
        </w:tc>
      </w:tr>
      <w:tr w:rsidR="00A26A93" w:rsidRPr="00897BF8" w14:paraId="02891E66" w14:textId="77777777" w:rsidTr="00197F32">
        <w:tc>
          <w:tcPr>
            <w:tcW w:w="1134" w:type="dxa"/>
          </w:tcPr>
          <w:p w14:paraId="465D7D0D" w14:textId="77777777" w:rsidR="00A26A93" w:rsidRPr="00897BF8" w:rsidRDefault="00A26A93" w:rsidP="00197F32">
            <w:pPr>
              <w:pStyle w:val="TAL"/>
              <w:rPr>
                <w:lang w:eastAsia="ja-JP"/>
              </w:rPr>
            </w:pPr>
            <w:r w:rsidRPr="00897BF8">
              <w:rPr>
                <w:lang w:eastAsia="ja-JP"/>
              </w:rPr>
              <w:t>103</w:t>
            </w:r>
          </w:p>
        </w:tc>
        <w:tc>
          <w:tcPr>
            <w:tcW w:w="3402" w:type="dxa"/>
            <w:gridSpan w:val="2"/>
          </w:tcPr>
          <w:p w14:paraId="0B93405B" w14:textId="77777777" w:rsidR="00A26A93" w:rsidRPr="00897BF8" w:rsidRDefault="00A26A93" w:rsidP="00197F32">
            <w:pPr>
              <w:pStyle w:val="TAL"/>
              <w:rPr>
                <w:rFonts w:cs="Arial"/>
                <w:szCs w:val="18"/>
              </w:rPr>
            </w:pPr>
            <w:r w:rsidRPr="00897BF8">
              <w:rPr>
                <w:rFonts w:cs="Arial"/>
                <w:szCs w:val="18"/>
              </w:rPr>
              <w:t>S-CSCF restoration procedures?</w:t>
            </w:r>
          </w:p>
        </w:tc>
        <w:tc>
          <w:tcPr>
            <w:tcW w:w="2093" w:type="dxa"/>
          </w:tcPr>
          <w:p w14:paraId="2B18945D" w14:textId="77777777" w:rsidR="00A26A93" w:rsidRPr="00897BF8" w:rsidRDefault="00A26A93" w:rsidP="00197F32">
            <w:pPr>
              <w:pStyle w:val="TAL"/>
              <w:rPr>
                <w:lang w:eastAsia="ja-JP"/>
              </w:rPr>
            </w:pPr>
            <w:r w:rsidRPr="00897BF8">
              <w:rPr>
                <w:lang w:eastAsia="ja-JP"/>
              </w:rPr>
              <w:t>Subclause 4.14</w:t>
            </w:r>
          </w:p>
        </w:tc>
        <w:tc>
          <w:tcPr>
            <w:tcW w:w="1309" w:type="dxa"/>
          </w:tcPr>
          <w:p w14:paraId="69007B31" w14:textId="77777777" w:rsidR="00A26A93" w:rsidRPr="00897BF8" w:rsidRDefault="00A26A93" w:rsidP="00197F32">
            <w:pPr>
              <w:pStyle w:val="TAL"/>
              <w:rPr>
                <w:lang w:eastAsia="ja-JP"/>
              </w:rPr>
            </w:pPr>
            <w:r w:rsidRPr="00897BF8">
              <w:t>n/a</w:t>
            </w:r>
          </w:p>
        </w:tc>
        <w:tc>
          <w:tcPr>
            <w:tcW w:w="1711" w:type="dxa"/>
          </w:tcPr>
          <w:p w14:paraId="5282E49C" w14:textId="77777777" w:rsidR="00A26A93" w:rsidRPr="00897BF8" w:rsidRDefault="00A26A93" w:rsidP="00197F32">
            <w:pPr>
              <w:pStyle w:val="TAL"/>
              <w:rPr>
                <w:lang w:eastAsia="ja-JP"/>
              </w:rPr>
            </w:pPr>
            <w:r w:rsidRPr="00897BF8">
              <w:rPr>
                <w:lang w:eastAsia="ja-JP"/>
              </w:rPr>
              <w:t>c110</w:t>
            </w:r>
          </w:p>
        </w:tc>
      </w:tr>
      <w:tr w:rsidR="00A26A93" w:rsidRPr="00897BF8" w14:paraId="16C23209" w14:textId="77777777" w:rsidTr="00197F32">
        <w:tc>
          <w:tcPr>
            <w:tcW w:w="1134" w:type="dxa"/>
          </w:tcPr>
          <w:p w14:paraId="615FEDD8" w14:textId="77777777" w:rsidR="00A26A93" w:rsidRPr="00897BF8" w:rsidRDefault="00A26A93" w:rsidP="00197F32">
            <w:pPr>
              <w:pStyle w:val="TAL"/>
              <w:rPr>
                <w:lang w:eastAsia="ja-JP"/>
              </w:rPr>
            </w:pPr>
            <w:r w:rsidRPr="00897BF8">
              <w:rPr>
                <w:lang w:eastAsia="ja-JP"/>
              </w:rPr>
              <w:t>104</w:t>
            </w:r>
          </w:p>
        </w:tc>
        <w:tc>
          <w:tcPr>
            <w:tcW w:w="3402" w:type="dxa"/>
            <w:gridSpan w:val="2"/>
          </w:tcPr>
          <w:p w14:paraId="3834598E" w14:textId="77777777" w:rsidR="00A26A93" w:rsidRPr="00897BF8" w:rsidRDefault="00A26A93" w:rsidP="00197F32">
            <w:pPr>
              <w:pStyle w:val="TAL"/>
              <w:rPr>
                <w:rFonts w:cs="Arial"/>
                <w:szCs w:val="18"/>
              </w:rPr>
            </w:pPr>
            <w:r w:rsidRPr="00897BF8">
              <w:rPr>
                <w:rFonts w:cs="Arial"/>
                <w:szCs w:val="18"/>
              </w:rPr>
              <w:t>SIP overload control?</w:t>
            </w:r>
          </w:p>
        </w:tc>
        <w:tc>
          <w:tcPr>
            <w:tcW w:w="2093" w:type="dxa"/>
          </w:tcPr>
          <w:p w14:paraId="4B5C5E26" w14:textId="77777777" w:rsidR="00A26A93" w:rsidRPr="00897BF8" w:rsidRDefault="00A26A93" w:rsidP="00197F32">
            <w:pPr>
              <w:pStyle w:val="TAL"/>
              <w:rPr>
                <w:lang w:eastAsia="ja-JP"/>
              </w:rPr>
            </w:pPr>
            <w:r w:rsidRPr="00897BF8">
              <w:rPr>
                <w:lang w:eastAsia="ja-JP"/>
              </w:rPr>
              <w:t>[198]</w:t>
            </w:r>
          </w:p>
        </w:tc>
        <w:tc>
          <w:tcPr>
            <w:tcW w:w="1309" w:type="dxa"/>
          </w:tcPr>
          <w:p w14:paraId="3194AF2C" w14:textId="77777777" w:rsidR="00A26A93" w:rsidRPr="00897BF8" w:rsidRDefault="00A26A93" w:rsidP="00197F32">
            <w:pPr>
              <w:pStyle w:val="TAL"/>
            </w:pPr>
            <w:r w:rsidRPr="00897BF8">
              <w:t>o</w:t>
            </w:r>
          </w:p>
        </w:tc>
        <w:tc>
          <w:tcPr>
            <w:tcW w:w="1711" w:type="dxa"/>
          </w:tcPr>
          <w:p w14:paraId="3010FCE2" w14:textId="77777777" w:rsidR="00A26A93" w:rsidRPr="00897BF8" w:rsidRDefault="00A26A93" w:rsidP="00197F32">
            <w:pPr>
              <w:pStyle w:val="TAL"/>
              <w:rPr>
                <w:lang w:eastAsia="ja-JP"/>
              </w:rPr>
            </w:pPr>
            <w:r w:rsidRPr="00897BF8">
              <w:rPr>
                <w:lang w:eastAsia="ja-JP"/>
              </w:rPr>
              <w:t>c112</w:t>
            </w:r>
          </w:p>
        </w:tc>
      </w:tr>
      <w:tr w:rsidR="00A26A93" w:rsidRPr="00897BF8" w14:paraId="2BD515DE" w14:textId="77777777" w:rsidTr="00197F32">
        <w:tc>
          <w:tcPr>
            <w:tcW w:w="1134" w:type="dxa"/>
          </w:tcPr>
          <w:p w14:paraId="33064522" w14:textId="77777777" w:rsidR="00A26A93" w:rsidRPr="00897BF8" w:rsidRDefault="00A26A93" w:rsidP="00197F32">
            <w:pPr>
              <w:pStyle w:val="TAL"/>
              <w:rPr>
                <w:lang w:eastAsia="ja-JP"/>
              </w:rPr>
            </w:pPr>
            <w:r w:rsidRPr="00897BF8">
              <w:rPr>
                <w:lang w:eastAsia="ja-JP"/>
              </w:rPr>
              <w:t>104A</w:t>
            </w:r>
          </w:p>
        </w:tc>
        <w:tc>
          <w:tcPr>
            <w:tcW w:w="3402" w:type="dxa"/>
            <w:gridSpan w:val="2"/>
          </w:tcPr>
          <w:p w14:paraId="1296F63B" w14:textId="77777777" w:rsidR="00A26A93" w:rsidRPr="00897BF8" w:rsidRDefault="00A26A93" w:rsidP="00197F32">
            <w:pPr>
              <w:pStyle w:val="TAL"/>
              <w:rPr>
                <w:rFonts w:cs="Arial"/>
                <w:szCs w:val="18"/>
              </w:rPr>
            </w:pPr>
            <w:r w:rsidRPr="00897BF8">
              <w:rPr>
                <w:rFonts w:cs="Arial"/>
                <w:szCs w:val="18"/>
              </w:rPr>
              <w:t>feedback control?</w:t>
            </w:r>
          </w:p>
        </w:tc>
        <w:tc>
          <w:tcPr>
            <w:tcW w:w="2093" w:type="dxa"/>
          </w:tcPr>
          <w:p w14:paraId="4470F6D9" w14:textId="77777777" w:rsidR="00A26A93" w:rsidRPr="00897BF8" w:rsidRDefault="00A26A93" w:rsidP="00197F32">
            <w:pPr>
              <w:pStyle w:val="TAL"/>
              <w:rPr>
                <w:lang w:eastAsia="ja-JP"/>
              </w:rPr>
            </w:pPr>
            <w:r w:rsidRPr="00897BF8">
              <w:rPr>
                <w:lang w:eastAsia="ja-JP"/>
              </w:rPr>
              <w:t>[199]</w:t>
            </w:r>
          </w:p>
        </w:tc>
        <w:tc>
          <w:tcPr>
            <w:tcW w:w="1309" w:type="dxa"/>
          </w:tcPr>
          <w:p w14:paraId="3CBAAC43" w14:textId="77777777" w:rsidR="00A26A93" w:rsidRPr="00897BF8" w:rsidRDefault="00A26A93" w:rsidP="00197F32">
            <w:pPr>
              <w:pStyle w:val="TAL"/>
            </w:pPr>
            <w:r w:rsidRPr="00897BF8">
              <w:t>c113</w:t>
            </w:r>
          </w:p>
        </w:tc>
        <w:tc>
          <w:tcPr>
            <w:tcW w:w="1711" w:type="dxa"/>
          </w:tcPr>
          <w:p w14:paraId="606F607A" w14:textId="77777777" w:rsidR="00A26A93" w:rsidRPr="00897BF8" w:rsidRDefault="00A26A93" w:rsidP="00197F32">
            <w:pPr>
              <w:pStyle w:val="TAL"/>
              <w:rPr>
                <w:lang w:eastAsia="ja-JP"/>
              </w:rPr>
            </w:pPr>
            <w:r w:rsidRPr="00897BF8">
              <w:rPr>
                <w:lang w:eastAsia="ja-JP"/>
              </w:rPr>
              <w:t>c113</w:t>
            </w:r>
          </w:p>
        </w:tc>
      </w:tr>
      <w:tr w:rsidR="00A26A93" w:rsidRPr="00897BF8" w14:paraId="42FFF6DF" w14:textId="77777777" w:rsidTr="00197F32">
        <w:tc>
          <w:tcPr>
            <w:tcW w:w="1134" w:type="dxa"/>
          </w:tcPr>
          <w:p w14:paraId="28B4AE8E" w14:textId="77777777" w:rsidR="00A26A93" w:rsidRPr="00897BF8" w:rsidRDefault="00A26A93" w:rsidP="00197F32">
            <w:pPr>
              <w:pStyle w:val="TAL"/>
              <w:rPr>
                <w:lang w:eastAsia="ja-JP"/>
              </w:rPr>
            </w:pPr>
            <w:r w:rsidRPr="00897BF8">
              <w:rPr>
                <w:lang w:eastAsia="ja-JP"/>
              </w:rPr>
              <w:t>104B</w:t>
            </w:r>
          </w:p>
        </w:tc>
        <w:tc>
          <w:tcPr>
            <w:tcW w:w="3402" w:type="dxa"/>
            <w:gridSpan w:val="2"/>
          </w:tcPr>
          <w:p w14:paraId="36994D4F" w14:textId="77777777" w:rsidR="00A26A93" w:rsidRPr="00897BF8" w:rsidRDefault="00A26A93" w:rsidP="00197F32">
            <w:pPr>
              <w:pStyle w:val="TAL"/>
              <w:rPr>
                <w:rFonts w:cs="Arial"/>
                <w:szCs w:val="18"/>
              </w:rPr>
            </w:pPr>
            <w:r w:rsidRPr="00897BF8">
              <w:rPr>
                <w:rFonts w:cs="Arial"/>
                <w:szCs w:val="18"/>
              </w:rPr>
              <w:t>distribution of load filters?</w:t>
            </w:r>
          </w:p>
        </w:tc>
        <w:tc>
          <w:tcPr>
            <w:tcW w:w="2093" w:type="dxa"/>
          </w:tcPr>
          <w:p w14:paraId="3237B3BB" w14:textId="77777777" w:rsidR="00A26A93" w:rsidRPr="00897BF8" w:rsidRDefault="00A26A93" w:rsidP="00197F32">
            <w:pPr>
              <w:pStyle w:val="TAL"/>
              <w:rPr>
                <w:lang w:eastAsia="ja-JP"/>
              </w:rPr>
            </w:pPr>
            <w:r w:rsidRPr="00897BF8">
              <w:rPr>
                <w:lang w:eastAsia="ja-JP"/>
              </w:rPr>
              <w:t>[201]</w:t>
            </w:r>
          </w:p>
        </w:tc>
        <w:tc>
          <w:tcPr>
            <w:tcW w:w="1309" w:type="dxa"/>
          </w:tcPr>
          <w:p w14:paraId="1DF6D338" w14:textId="77777777" w:rsidR="00A26A93" w:rsidRPr="00897BF8" w:rsidRDefault="00A26A93" w:rsidP="00197F32">
            <w:pPr>
              <w:pStyle w:val="TAL"/>
            </w:pPr>
            <w:r w:rsidRPr="00897BF8">
              <w:t>c113</w:t>
            </w:r>
          </w:p>
        </w:tc>
        <w:tc>
          <w:tcPr>
            <w:tcW w:w="1711" w:type="dxa"/>
          </w:tcPr>
          <w:p w14:paraId="2111CD5C" w14:textId="77777777" w:rsidR="00A26A93" w:rsidRPr="00897BF8" w:rsidRDefault="00A26A93" w:rsidP="00197F32">
            <w:pPr>
              <w:pStyle w:val="TAL"/>
              <w:rPr>
                <w:lang w:eastAsia="ja-JP"/>
              </w:rPr>
            </w:pPr>
            <w:r w:rsidRPr="00897BF8">
              <w:rPr>
                <w:lang w:eastAsia="ja-JP"/>
              </w:rPr>
              <w:t>c114</w:t>
            </w:r>
          </w:p>
        </w:tc>
      </w:tr>
      <w:tr w:rsidR="00A26A93" w:rsidRPr="00897BF8" w14:paraId="6C07B802" w14:textId="77777777" w:rsidTr="00197F32">
        <w:tc>
          <w:tcPr>
            <w:tcW w:w="1134" w:type="dxa"/>
          </w:tcPr>
          <w:p w14:paraId="70AEA88B" w14:textId="77777777" w:rsidR="00A26A93" w:rsidRPr="00897BF8" w:rsidRDefault="00A26A93" w:rsidP="00197F32">
            <w:pPr>
              <w:pStyle w:val="TAL"/>
              <w:rPr>
                <w:lang w:eastAsia="ja-JP"/>
              </w:rPr>
            </w:pPr>
            <w:r w:rsidRPr="00897BF8">
              <w:rPr>
                <w:lang w:eastAsia="ja-JP"/>
              </w:rPr>
              <w:t>105</w:t>
            </w:r>
          </w:p>
        </w:tc>
        <w:tc>
          <w:tcPr>
            <w:tcW w:w="3402" w:type="dxa"/>
            <w:gridSpan w:val="2"/>
          </w:tcPr>
          <w:p w14:paraId="7784CD09" w14:textId="77777777" w:rsidR="00A26A93" w:rsidRPr="00897BF8" w:rsidRDefault="00A26A93" w:rsidP="00197F32">
            <w:pPr>
              <w:pStyle w:val="TAL"/>
              <w:rPr>
                <w:rFonts w:cs="Arial"/>
                <w:szCs w:val="18"/>
              </w:rPr>
            </w:pPr>
            <w:r w:rsidRPr="00897BF8">
              <w:t>handling of a 380 (Alternative service) response</w:t>
            </w:r>
            <w:r w:rsidRPr="00897BF8">
              <w:rPr>
                <w:rFonts w:cs="Arial"/>
                <w:szCs w:val="18"/>
              </w:rPr>
              <w:t>?</w:t>
            </w:r>
          </w:p>
        </w:tc>
        <w:tc>
          <w:tcPr>
            <w:tcW w:w="2093" w:type="dxa"/>
          </w:tcPr>
          <w:p w14:paraId="3CBACBE1" w14:textId="77777777" w:rsidR="00A26A93" w:rsidRPr="00897BF8" w:rsidRDefault="00A26A93" w:rsidP="00197F32">
            <w:pPr>
              <w:pStyle w:val="TAL"/>
              <w:rPr>
                <w:lang w:eastAsia="ja-JP"/>
              </w:rPr>
            </w:pPr>
            <w:r w:rsidRPr="00897BF8">
              <w:t>Subclauses 5.1.2A.1.1, 5.1.3.1, 5.1.6.8, and 5.2.10</w:t>
            </w:r>
          </w:p>
        </w:tc>
        <w:tc>
          <w:tcPr>
            <w:tcW w:w="1309" w:type="dxa"/>
          </w:tcPr>
          <w:p w14:paraId="652C4915" w14:textId="77777777" w:rsidR="00A26A93" w:rsidRPr="00897BF8" w:rsidRDefault="00A26A93" w:rsidP="00197F32">
            <w:pPr>
              <w:pStyle w:val="TAL"/>
              <w:rPr>
                <w:lang w:eastAsia="ja-JP"/>
              </w:rPr>
            </w:pPr>
            <w:r w:rsidRPr="00897BF8">
              <w:t>n/a</w:t>
            </w:r>
          </w:p>
        </w:tc>
        <w:tc>
          <w:tcPr>
            <w:tcW w:w="1711" w:type="dxa"/>
          </w:tcPr>
          <w:p w14:paraId="6EFC9C5E" w14:textId="77777777" w:rsidR="00A26A93" w:rsidRPr="00897BF8" w:rsidRDefault="00A26A93" w:rsidP="00197F32">
            <w:pPr>
              <w:pStyle w:val="TAL"/>
              <w:rPr>
                <w:lang w:eastAsia="ja-JP"/>
              </w:rPr>
            </w:pPr>
            <w:r w:rsidRPr="00897BF8">
              <w:rPr>
                <w:lang w:eastAsia="ja-JP"/>
              </w:rPr>
              <w:t>c111</w:t>
            </w:r>
          </w:p>
        </w:tc>
      </w:tr>
      <w:tr w:rsidR="00A26A93" w:rsidRPr="00897BF8" w14:paraId="3063F833" w14:textId="77777777" w:rsidTr="00197F32">
        <w:tc>
          <w:tcPr>
            <w:tcW w:w="1134" w:type="dxa"/>
          </w:tcPr>
          <w:p w14:paraId="7F2B1A49" w14:textId="77777777" w:rsidR="00A26A93" w:rsidRPr="00897BF8" w:rsidRDefault="00A26A93" w:rsidP="00197F32">
            <w:pPr>
              <w:pStyle w:val="TAL"/>
              <w:rPr>
                <w:lang w:eastAsia="ja-JP"/>
              </w:rPr>
            </w:pPr>
            <w:r w:rsidRPr="00897BF8">
              <w:rPr>
                <w:lang w:eastAsia="ja-JP"/>
              </w:rPr>
              <w:t>106</w:t>
            </w:r>
          </w:p>
        </w:tc>
        <w:tc>
          <w:tcPr>
            <w:tcW w:w="3402" w:type="dxa"/>
            <w:gridSpan w:val="2"/>
          </w:tcPr>
          <w:p w14:paraId="339C6293" w14:textId="77777777" w:rsidR="00A26A93" w:rsidRPr="00897BF8" w:rsidRDefault="00A26A93" w:rsidP="00197F32">
            <w:pPr>
              <w:pStyle w:val="TAL"/>
            </w:pPr>
            <w:r w:rsidRPr="00897BF8">
              <w:t>indication of adjacent network in the Via "received-realm" header field parameter?</w:t>
            </w:r>
          </w:p>
        </w:tc>
        <w:tc>
          <w:tcPr>
            <w:tcW w:w="2093" w:type="dxa"/>
          </w:tcPr>
          <w:p w14:paraId="117E6537" w14:textId="77777777" w:rsidR="00A26A93" w:rsidRPr="00897BF8" w:rsidRDefault="00A26A93" w:rsidP="00197F32">
            <w:pPr>
              <w:pStyle w:val="TAL"/>
            </w:pPr>
            <w:r w:rsidRPr="00897BF8">
              <w:t>[208]</w:t>
            </w:r>
          </w:p>
        </w:tc>
        <w:tc>
          <w:tcPr>
            <w:tcW w:w="1309" w:type="dxa"/>
          </w:tcPr>
          <w:p w14:paraId="38FDB138" w14:textId="77777777" w:rsidR="00A26A93" w:rsidRPr="00897BF8" w:rsidRDefault="00A26A93" w:rsidP="00197F32">
            <w:pPr>
              <w:pStyle w:val="TAL"/>
            </w:pPr>
            <w:r w:rsidRPr="00897BF8">
              <w:t>o</w:t>
            </w:r>
          </w:p>
        </w:tc>
        <w:tc>
          <w:tcPr>
            <w:tcW w:w="1711" w:type="dxa"/>
          </w:tcPr>
          <w:p w14:paraId="77847AB2" w14:textId="77777777" w:rsidR="00A26A93" w:rsidRPr="00897BF8" w:rsidRDefault="00A26A93" w:rsidP="00197F32">
            <w:pPr>
              <w:pStyle w:val="TAL"/>
              <w:rPr>
                <w:lang w:eastAsia="ja-JP"/>
              </w:rPr>
            </w:pPr>
            <w:r w:rsidRPr="00897BF8">
              <w:rPr>
                <w:lang w:eastAsia="ja-JP"/>
              </w:rPr>
              <w:t>c115</w:t>
            </w:r>
          </w:p>
        </w:tc>
      </w:tr>
      <w:tr w:rsidR="00A26A93" w:rsidRPr="00897BF8" w14:paraId="3C9703FE" w14:textId="77777777" w:rsidTr="00197F32">
        <w:tc>
          <w:tcPr>
            <w:tcW w:w="1134" w:type="dxa"/>
          </w:tcPr>
          <w:p w14:paraId="063587FC" w14:textId="77777777" w:rsidR="00A26A93" w:rsidRPr="00897BF8" w:rsidRDefault="00A26A93" w:rsidP="00197F32">
            <w:pPr>
              <w:pStyle w:val="TAL"/>
              <w:rPr>
                <w:lang w:eastAsia="ja-JP"/>
              </w:rPr>
            </w:pPr>
            <w:r w:rsidRPr="00897BF8">
              <w:rPr>
                <w:lang w:eastAsia="ja-JP"/>
              </w:rPr>
              <w:t>107</w:t>
            </w:r>
          </w:p>
        </w:tc>
        <w:tc>
          <w:tcPr>
            <w:tcW w:w="3402" w:type="dxa"/>
            <w:gridSpan w:val="2"/>
          </w:tcPr>
          <w:p w14:paraId="4EAE7EA6" w14:textId="77777777" w:rsidR="00A26A93" w:rsidRPr="00897BF8" w:rsidRDefault="00A26A93" w:rsidP="00197F32">
            <w:pPr>
              <w:pStyle w:val="TAL"/>
            </w:pPr>
            <w:r w:rsidRPr="00897BF8">
              <w:t xml:space="preserve">PSAP </w:t>
            </w:r>
            <w:proofErr w:type="spellStart"/>
            <w:r w:rsidRPr="00897BF8">
              <w:t>callback</w:t>
            </w:r>
            <w:proofErr w:type="spellEnd"/>
            <w:r w:rsidRPr="00897BF8">
              <w:t xml:space="preserve"> indicator?</w:t>
            </w:r>
          </w:p>
        </w:tc>
        <w:tc>
          <w:tcPr>
            <w:tcW w:w="2093" w:type="dxa"/>
          </w:tcPr>
          <w:p w14:paraId="173D97AD" w14:textId="77777777" w:rsidR="00A26A93" w:rsidRPr="00897BF8" w:rsidRDefault="00A26A93" w:rsidP="00197F32">
            <w:pPr>
              <w:pStyle w:val="TAL"/>
            </w:pPr>
            <w:r w:rsidRPr="00897BF8">
              <w:t>[209]</w:t>
            </w:r>
          </w:p>
        </w:tc>
        <w:tc>
          <w:tcPr>
            <w:tcW w:w="1309" w:type="dxa"/>
          </w:tcPr>
          <w:p w14:paraId="30F07482" w14:textId="77777777" w:rsidR="00A26A93" w:rsidRPr="00897BF8" w:rsidRDefault="00A26A93" w:rsidP="00197F32">
            <w:pPr>
              <w:pStyle w:val="TAL"/>
            </w:pPr>
            <w:r w:rsidRPr="00897BF8">
              <w:t>o</w:t>
            </w:r>
          </w:p>
        </w:tc>
        <w:tc>
          <w:tcPr>
            <w:tcW w:w="1711" w:type="dxa"/>
          </w:tcPr>
          <w:p w14:paraId="13B25C99" w14:textId="77777777" w:rsidR="00A26A93" w:rsidRPr="00897BF8" w:rsidRDefault="00A26A93" w:rsidP="00197F32">
            <w:pPr>
              <w:pStyle w:val="TAL"/>
              <w:rPr>
                <w:lang w:eastAsia="ja-JP"/>
              </w:rPr>
            </w:pPr>
            <w:r w:rsidRPr="00897BF8">
              <w:rPr>
                <w:lang w:eastAsia="ja-JP"/>
              </w:rPr>
              <w:t>c116</w:t>
            </w:r>
          </w:p>
        </w:tc>
      </w:tr>
      <w:tr w:rsidR="00A26A93" w:rsidRPr="00897BF8" w14:paraId="61316BC3" w14:textId="77777777" w:rsidTr="00197F32">
        <w:tc>
          <w:tcPr>
            <w:tcW w:w="1134" w:type="dxa"/>
          </w:tcPr>
          <w:p w14:paraId="0880F9C6" w14:textId="77777777" w:rsidR="00A26A93" w:rsidRPr="00897BF8" w:rsidRDefault="00A26A93" w:rsidP="00197F32">
            <w:pPr>
              <w:pStyle w:val="TAL"/>
              <w:rPr>
                <w:lang w:eastAsia="ja-JP"/>
              </w:rPr>
            </w:pPr>
            <w:r w:rsidRPr="00897BF8">
              <w:rPr>
                <w:lang w:eastAsia="ja-JP"/>
              </w:rPr>
              <w:t>108</w:t>
            </w:r>
          </w:p>
        </w:tc>
        <w:tc>
          <w:tcPr>
            <w:tcW w:w="3402" w:type="dxa"/>
            <w:gridSpan w:val="2"/>
          </w:tcPr>
          <w:p w14:paraId="56FAD3E1" w14:textId="77777777" w:rsidR="00A26A93" w:rsidRPr="00897BF8" w:rsidRDefault="00A26A93" w:rsidP="00197F32">
            <w:pPr>
              <w:pStyle w:val="TAL"/>
            </w:pPr>
            <w:r w:rsidRPr="00897BF8">
              <w:t xml:space="preserve">SIP </w:t>
            </w:r>
            <w:smartTag w:uri="urn:schemas-microsoft-com:office:smarttags" w:element="stockticker">
              <w:r w:rsidRPr="00897BF8">
                <w:t>URI</w:t>
              </w:r>
            </w:smartTag>
            <w:r w:rsidRPr="00897BF8">
              <w:t xml:space="preserve"> parameter to indicate traffic leg?</w:t>
            </w:r>
          </w:p>
        </w:tc>
        <w:tc>
          <w:tcPr>
            <w:tcW w:w="2093" w:type="dxa"/>
          </w:tcPr>
          <w:p w14:paraId="6F9F4C5B" w14:textId="77777777" w:rsidR="00A26A93" w:rsidRPr="00897BF8" w:rsidRDefault="00A26A93" w:rsidP="00197F32">
            <w:pPr>
              <w:pStyle w:val="TAL"/>
            </w:pPr>
            <w:r w:rsidRPr="00897BF8">
              <w:t>[225]</w:t>
            </w:r>
          </w:p>
        </w:tc>
        <w:tc>
          <w:tcPr>
            <w:tcW w:w="1309" w:type="dxa"/>
          </w:tcPr>
          <w:p w14:paraId="4D41354C" w14:textId="77777777" w:rsidR="00A26A93" w:rsidRPr="00897BF8" w:rsidRDefault="00A26A93" w:rsidP="00197F32">
            <w:pPr>
              <w:pStyle w:val="TAL"/>
            </w:pPr>
            <w:r w:rsidRPr="00897BF8">
              <w:t>o</w:t>
            </w:r>
          </w:p>
        </w:tc>
        <w:tc>
          <w:tcPr>
            <w:tcW w:w="1711" w:type="dxa"/>
          </w:tcPr>
          <w:p w14:paraId="59A6705C" w14:textId="77777777" w:rsidR="00A26A93" w:rsidRPr="00897BF8" w:rsidRDefault="00A26A93" w:rsidP="00197F32">
            <w:pPr>
              <w:pStyle w:val="TAL"/>
              <w:rPr>
                <w:lang w:eastAsia="ja-JP"/>
              </w:rPr>
            </w:pPr>
            <w:r w:rsidRPr="00897BF8">
              <w:rPr>
                <w:lang w:eastAsia="ja-JP"/>
              </w:rPr>
              <w:t>c117</w:t>
            </w:r>
          </w:p>
        </w:tc>
      </w:tr>
      <w:tr w:rsidR="00A26A93" w:rsidRPr="00897BF8" w14:paraId="1A9B0C4C" w14:textId="77777777" w:rsidTr="00197F32">
        <w:tc>
          <w:tcPr>
            <w:tcW w:w="1134" w:type="dxa"/>
          </w:tcPr>
          <w:p w14:paraId="3FFFF8B9" w14:textId="77777777" w:rsidR="00A26A93" w:rsidRPr="00897BF8" w:rsidRDefault="00A26A93" w:rsidP="00197F32">
            <w:pPr>
              <w:pStyle w:val="TAL"/>
              <w:rPr>
                <w:lang w:eastAsia="ja-JP"/>
              </w:rPr>
            </w:pPr>
            <w:r w:rsidRPr="00897BF8">
              <w:rPr>
                <w:lang w:eastAsia="ja-JP"/>
              </w:rPr>
              <w:t>109</w:t>
            </w:r>
          </w:p>
        </w:tc>
        <w:tc>
          <w:tcPr>
            <w:tcW w:w="3402" w:type="dxa"/>
            <w:gridSpan w:val="2"/>
          </w:tcPr>
          <w:p w14:paraId="59F5A5BA" w14:textId="77777777" w:rsidR="00A26A93" w:rsidRPr="00897BF8" w:rsidRDefault="00A26A93" w:rsidP="00197F32">
            <w:pPr>
              <w:pStyle w:val="TAL"/>
            </w:pPr>
            <w:r w:rsidRPr="00897BF8">
              <w:t>PCF or PCRF based P-CSCF restoration?</w:t>
            </w:r>
          </w:p>
        </w:tc>
        <w:tc>
          <w:tcPr>
            <w:tcW w:w="2093" w:type="dxa"/>
          </w:tcPr>
          <w:p w14:paraId="3FE3A637" w14:textId="77777777" w:rsidR="00A26A93" w:rsidRPr="00897BF8" w:rsidRDefault="00A26A93" w:rsidP="00197F32">
            <w:pPr>
              <w:pStyle w:val="TAL"/>
            </w:pPr>
            <w:r w:rsidRPr="00897BF8">
              <w:t>Subclause 4.14.2</w:t>
            </w:r>
          </w:p>
        </w:tc>
        <w:tc>
          <w:tcPr>
            <w:tcW w:w="1309" w:type="dxa"/>
          </w:tcPr>
          <w:p w14:paraId="1B6C5710" w14:textId="77777777" w:rsidR="00A26A93" w:rsidRPr="00897BF8" w:rsidRDefault="00A26A93" w:rsidP="00197F32">
            <w:pPr>
              <w:pStyle w:val="TAL"/>
            </w:pPr>
            <w:r w:rsidRPr="00897BF8">
              <w:t>n/a</w:t>
            </w:r>
          </w:p>
        </w:tc>
        <w:tc>
          <w:tcPr>
            <w:tcW w:w="1711" w:type="dxa"/>
          </w:tcPr>
          <w:p w14:paraId="2654B471" w14:textId="77777777" w:rsidR="00A26A93" w:rsidRPr="00897BF8" w:rsidRDefault="00A26A93" w:rsidP="00197F32">
            <w:pPr>
              <w:pStyle w:val="TAL"/>
              <w:rPr>
                <w:lang w:eastAsia="ja-JP"/>
              </w:rPr>
            </w:pPr>
            <w:r w:rsidRPr="00897BF8">
              <w:rPr>
                <w:lang w:eastAsia="ja-JP"/>
              </w:rPr>
              <w:t>c119</w:t>
            </w:r>
          </w:p>
        </w:tc>
      </w:tr>
      <w:tr w:rsidR="00A26A93" w:rsidRPr="00897BF8" w14:paraId="37A52766" w14:textId="77777777" w:rsidTr="00197F32">
        <w:tc>
          <w:tcPr>
            <w:tcW w:w="1134" w:type="dxa"/>
          </w:tcPr>
          <w:p w14:paraId="493390C2" w14:textId="77777777" w:rsidR="00A26A93" w:rsidRPr="00897BF8" w:rsidRDefault="00A26A93" w:rsidP="00197F32">
            <w:pPr>
              <w:pStyle w:val="TAL"/>
              <w:rPr>
                <w:lang w:eastAsia="ja-JP"/>
              </w:rPr>
            </w:pPr>
            <w:r w:rsidRPr="00897BF8">
              <w:rPr>
                <w:lang w:eastAsia="ja-JP"/>
              </w:rPr>
              <w:t>110</w:t>
            </w:r>
          </w:p>
        </w:tc>
        <w:tc>
          <w:tcPr>
            <w:tcW w:w="3402" w:type="dxa"/>
            <w:gridSpan w:val="2"/>
          </w:tcPr>
          <w:p w14:paraId="5A453173" w14:textId="77777777" w:rsidR="00A26A93" w:rsidRPr="00897BF8" w:rsidRDefault="00A26A93" w:rsidP="00197F32">
            <w:pPr>
              <w:pStyle w:val="TAL"/>
            </w:pPr>
            <w:r w:rsidRPr="00897BF8">
              <w:t>UDM/HSS or HSS based P-CSCF restoration?</w:t>
            </w:r>
          </w:p>
        </w:tc>
        <w:tc>
          <w:tcPr>
            <w:tcW w:w="2093" w:type="dxa"/>
          </w:tcPr>
          <w:p w14:paraId="2B86F3DA" w14:textId="77777777" w:rsidR="00A26A93" w:rsidRPr="00897BF8" w:rsidRDefault="00A26A93" w:rsidP="00197F32">
            <w:pPr>
              <w:pStyle w:val="TAL"/>
            </w:pPr>
            <w:r w:rsidRPr="00897BF8">
              <w:t>Subclause 4.14.2</w:t>
            </w:r>
          </w:p>
        </w:tc>
        <w:tc>
          <w:tcPr>
            <w:tcW w:w="1309" w:type="dxa"/>
          </w:tcPr>
          <w:p w14:paraId="7345BB53" w14:textId="77777777" w:rsidR="00A26A93" w:rsidRPr="00897BF8" w:rsidRDefault="00A26A93" w:rsidP="00197F32">
            <w:pPr>
              <w:pStyle w:val="TAL"/>
            </w:pPr>
            <w:r w:rsidRPr="00897BF8">
              <w:t>n/a</w:t>
            </w:r>
          </w:p>
        </w:tc>
        <w:tc>
          <w:tcPr>
            <w:tcW w:w="1711" w:type="dxa"/>
          </w:tcPr>
          <w:p w14:paraId="553043C8" w14:textId="77777777" w:rsidR="00A26A93" w:rsidRPr="00897BF8" w:rsidRDefault="00A26A93" w:rsidP="00197F32">
            <w:pPr>
              <w:pStyle w:val="TAL"/>
              <w:rPr>
                <w:lang w:eastAsia="ja-JP"/>
              </w:rPr>
            </w:pPr>
            <w:r w:rsidRPr="00897BF8">
              <w:rPr>
                <w:lang w:eastAsia="ja-JP"/>
              </w:rPr>
              <w:t>c120</w:t>
            </w:r>
          </w:p>
        </w:tc>
      </w:tr>
      <w:tr w:rsidR="00A26A93" w:rsidRPr="00897BF8" w14:paraId="19614153" w14:textId="77777777" w:rsidTr="00197F32">
        <w:tc>
          <w:tcPr>
            <w:tcW w:w="1134" w:type="dxa"/>
          </w:tcPr>
          <w:p w14:paraId="55E5426E" w14:textId="77777777" w:rsidR="00A26A93" w:rsidRPr="00897BF8" w:rsidRDefault="00A26A93" w:rsidP="00197F32">
            <w:pPr>
              <w:pStyle w:val="TAL"/>
              <w:rPr>
                <w:lang w:eastAsia="ja-JP"/>
              </w:rPr>
            </w:pPr>
            <w:r w:rsidRPr="00897BF8">
              <w:rPr>
                <w:lang w:eastAsia="ja-JP"/>
              </w:rPr>
              <w:t>111</w:t>
            </w:r>
          </w:p>
        </w:tc>
        <w:tc>
          <w:tcPr>
            <w:tcW w:w="3402" w:type="dxa"/>
            <w:gridSpan w:val="2"/>
          </w:tcPr>
          <w:p w14:paraId="57324FA6" w14:textId="77777777" w:rsidR="00A26A93" w:rsidRPr="00897BF8" w:rsidRDefault="00A26A93" w:rsidP="00197F32">
            <w:pPr>
              <w:pStyle w:val="TAL"/>
            </w:pPr>
            <w:r w:rsidRPr="00897BF8">
              <w:t>the Relayed-Charge header field extension?</w:t>
            </w:r>
          </w:p>
        </w:tc>
        <w:tc>
          <w:tcPr>
            <w:tcW w:w="2093" w:type="dxa"/>
          </w:tcPr>
          <w:p w14:paraId="40267D67" w14:textId="77777777" w:rsidR="00A26A93" w:rsidRPr="00897BF8" w:rsidRDefault="00A26A93" w:rsidP="00197F32">
            <w:pPr>
              <w:pStyle w:val="TAL"/>
            </w:pPr>
            <w:r w:rsidRPr="00897BF8">
              <w:t>Subclause 7.2.12</w:t>
            </w:r>
          </w:p>
        </w:tc>
        <w:tc>
          <w:tcPr>
            <w:tcW w:w="1309" w:type="dxa"/>
          </w:tcPr>
          <w:p w14:paraId="1FA5BA0D" w14:textId="77777777" w:rsidR="00A26A93" w:rsidRPr="00897BF8" w:rsidRDefault="00A26A93" w:rsidP="00197F32">
            <w:pPr>
              <w:pStyle w:val="TAL"/>
            </w:pPr>
            <w:r w:rsidRPr="00897BF8">
              <w:t>n/a</w:t>
            </w:r>
          </w:p>
        </w:tc>
        <w:tc>
          <w:tcPr>
            <w:tcW w:w="1711" w:type="dxa"/>
          </w:tcPr>
          <w:p w14:paraId="33DF5233" w14:textId="77777777" w:rsidR="00A26A93" w:rsidRPr="00897BF8" w:rsidRDefault="00A26A93" w:rsidP="00197F32">
            <w:pPr>
              <w:pStyle w:val="TAL"/>
              <w:rPr>
                <w:lang w:eastAsia="ja-JP"/>
              </w:rPr>
            </w:pPr>
            <w:r w:rsidRPr="00897BF8">
              <w:rPr>
                <w:lang w:eastAsia="ja-JP"/>
              </w:rPr>
              <w:t>c123</w:t>
            </w:r>
          </w:p>
        </w:tc>
      </w:tr>
      <w:tr w:rsidR="00A26A93" w:rsidRPr="00897BF8" w14:paraId="5CE3BEB0" w14:textId="77777777" w:rsidTr="00197F32">
        <w:tc>
          <w:tcPr>
            <w:tcW w:w="1134" w:type="dxa"/>
          </w:tcPr>
          <w:p w14:paraId="4313DBFA" w14:textId="77777777" w:rsidR="00A26A93" w:rsidRPr="00897BF8" w:rsidRDefault="00A26A93" w:rsidP="00197F32">
            <w:pPr>
              <w:pStyle w:val="TAL"/>
              <w:rPr>
                <w:lang w:eastAsia="ja-JP"/>
              </w:rPr>
            </w:pPr>
            <w:r w:rsidRPr="00897BF8">
              <w:rPr>
                <w:lang w:eastAsia="ja-JP"/>
              </w:rPr>
              <w:t>112</w:t>
            </w:r>
          </w:p>
        </w:tc>
        <w:tc>
          <w:tcPr>
            <w:tcW w:w="3402" w:type="dxa"/>
            <w:gridSpan w:val="2"/>
          </w:tcPr>
          <w:p w14:paraId="6BEAE2F4" w14:textId="77777777" w:rsidR="00A26A93" w:rsidRPr="00897BF8" w:rsidRDefault="00A26A93" w:rsidP="00197F32">
            <w:pPr>
              <w:pStyle w:val="TAL"/>
            </w:pPr>
            <w:r w:rsidRPr="00897BF8">
              <w:t>resource sharing?</w:t>
            </w:r>
          </w:p>
        </w:tc>
        <w:tc>
          <w:tcPr>
            <w:tcW w:w="2093" w:type="dxa"/>
          </w:tcPr>
          <w:p w14:paraId="2D11A261" w14:textId="77777777" w:rsidR="00A26A93" w:rsidRPr="00897BF8" w:rsidRDefault="00A26A93" w:rsidP="00197F32">
            <w:pPr>
              <w:pStyle w:val="TAL"/>
            </w:pPr>
            <w:r w:rsidRPr="00897BF8">
              <w:t>Subclause 4.15</w:t>
            </w:r>
          </w:p>
        </w:tc>
        <w:tc>
          <w:tcPr>
            <w:tcW w:w="1309" w:type="dxa"/>
          </w:tcPr>
          <w:p w14:paraId="188F20E8" w14:textId="77777777" w:rsidR="00A26A93" w:rsidRPr="00897BF8" w:rsidRDefault="00A26A93" w:rsidP="00197F32">
            <w:pPr>
              <w:pStyle w:val="TAL"/>
            </w:pPr>
            <w:r w:rsidRPr="00897BF8">
              <w:t>n/a</w:t>
            </w:r>
          </w:p>
        </w:tc>
        <w:tc>
          <w:tcPr>
            <w:tcW w:w="1711" w:type="dxa"/>
          </w:tcPr>
          <w:p w14:paraId="45EE2A90" w14:textId="77777777" w:rsidR="00A26A93" w:rsidRPr="00897BF8" w:rsidRDefault="00A26A93" w:rsidP="00197F32">
            <w:pPr>
              <w:pStyle w:val="TAL"/>
              <w:rPr>
                <w:lang w:eastAsia="ja-JP"/>
              </w:rPr>
            </w:pPr>
            <w:r w:rsidRPr="00897BF8">
              <w:rPr>
                <w:lang w:eastAsia="ja-JP"/>
              </w:rPr>
              <w:t>c124</w:t>
            </w:r>
          </w:p>
        </w:tc>
      </w:tr>
      <w:tr w:rsidR="00A26A93" w:rsidRPr="00897BF8" w14:paraId="1B2B8A05" w14:textId="77777777" w:rsidTr="00197F32">
        <w:tc>
          <w:tcPr>
            <w:tcW w:w="1134" w:type="dxa"/>
          </w:tcPr>
          <w:p w14:paraId="281740C1" w14:textId="77777777" w:rsidR="00A26A93" w:rsidRPr="00897BF8" w:rsidRDefault="00A26A93" w:rsidP="00197F32">
            <w:pPr>
              <w:pStyle w:val="TAL"/>
            </w:pPr>
            <w:r w:rsidRPr="00897BF8">
              <w:t>113</w:t>
            </w:r>
          </w:p>
        </w:tc>
        <w:tc>
          <w:tcPr>
            <w:tcW w:w="3402" w:type="dxa"/>
            <w:gridSpan w:val="2"/>
          </w:tcPr>
          <w:p w14:paraId="1F1BE549" w14:textId="77777777" w:rsidR="00A26A93" w:rsidRPr="00897BF8" w:rsidRDefault="00A26A93" w:rsidP="00197F32">
            <w:pPr>
              <w:pStyle w:val="TAL"/>
            </w:pPr>
            <w:r w:rsidRPr="00897BF8">
              <w:t xml:space="preserve">the </w:t>
            </w:r>
            <w:r w:rsidRPr="00897BF8">
              <w:rPr>
                <w:lang w:eastAsia="zh-CN"/>
              </w:rPr>
              <w:t>Cellular-Network-Info</w:t>
            </w:r>
            <w:r w:rsidRPr="00897BF8">
              <w:t xml:space="preserve"> header extension?</w:t>
            </w:r>
          </w:p>
        </w:tc>
        <w:tc>
          <w:tcPr>
            <w:tcW w:w="2093" w:type="dxa"/>
          </w:tcPr>
          <w:p w14:paraId="0C37EBB4" w14:textId="77777777" w:rsidR="00A26A93" w:rsidRPr="00897BF8" w:rsidRDefault="00A26A93" w:rsidP="00197F32">
            <w:pPr>
              <w:pStyle w:val="TAL"/>
            </w:pPr>
            <w:r w:rsidRPr="00897BF8">
              <w:t>Subclause 7.2.15</w:t>
            </w:r>
          </w:p>
        </w:tc>
        <w:tc>
          <w:tcPr>
            <w:tcW w:w="1309" w:type="dxa"/>
          </w:tcPr>
          <w:p w14:paraId="585A051F" w14:textId="77777777" w:rsidR="00A26A93" w:rsidRPr="00897BF8" w:rsidRDefault="00A26A93" w:rsidP="00197F32">
            <w:pPr>
              <w:pStyle w:val="TAL"/>
            </w:pPr>
            <w:r w:rsidRPr="00897BF8">
              <w:t>n/a</w:t>
            </w:r>
          </w:p>
        </w:tc>
        <w:tc>
          <w:tcPr>
            <w:tcW w:w="1711" w:type="dxa"/>
          </w:tcPr>
          <w:p w14:paraId="108360F6" w14:textId="77777777" w:rsidR="00A26A93" w:rsidRPr="00897BF8" w:rsidRDefault="00A26A93" w:rsidP="00197F32">
            <w:pPr>
              <w:pStyle w:val="TAL"/>
            </w:pPr>
            <w:r w:rsidRPr="00897BF8">
              <w:t>c125</w:t>
            </w:r>
          </w:p>
        </w:tc>
      </w:tr>
      <w:tr w:rsidR="00A26A93" w:rsidRPr="00897BF8" w14:paraId="6D811170" w14:textId="77777777" w:rsidTr="00197F32">
        <w:tc>
          <w:tcPr>
            <w:tcW w:w="1134" w:type="dxa"/>
          </w:tcPr>
          <w:p w14:paraId="705AB4AF" w14:textId="77777777" w:rsidR="00A26A93" w:rsidRPr="00897BF8" w:rsidRDefault="00A26A93" w:rsidP="00197F32">
            <w:pPr>
              <w:pStyle w:val="TAL"/>
            </w:pPr>
            <w:r w:rsidRPr="00897BF8">
              <w:t>114</w:t>
            </w:r>
          </w:p>
        </w:tc>
        <w:tc>
          <w:tcPr>
            <w:tcW w:w="3402" w:type="dxa"/>
            <w:gridSpan w:val="2"/>
          </w:tcPr>
          <w:p w14:paraId="62D299BB" w14:textId="77777777" w:rsidR="00A26A93" w:rsidRPr="00897BF8" w:rsidRDefault="00A26A93" w:rsidP="00197F32">
            <w:pPr>
              <w:pStyle w:val="TAL"/>
            </w:pPr>
            <w:r w:rsidRPr="00897BF8">
              <w:t>the Priority-Share header field extension?</w:t>
            </w:r>
          </w:p>
        </w:tc>
        <w:tc>
          <w:tcPr>
            <w:tcW w:w="2093" w:type="dxa"/>
          </w:tcPr>
          <w:p w14:paraId="44607406" w14:textId="77777777" w:rsidR="00A26A93" w:rsidRPr="00897BF8" w:rsidRDefault="00A26A93" w:rsidP="00197F32">
            <w:pPr>
              <w:pStyle w:val="TAL"/>
            </w:pPr>
            <w:r w:rsidRPr="00897BF8">
              <w:t>Subclause 7.2.16</w:t>
            </w:r>
          </w:p>
        </w:tc>
        <w:tc>
          <w:tcPr>
            <w:tcW w:w="1309" w:type="dxa"/>
          </w:tcPr>
          <w:p w14:paraId="434FE2E5" w14:textId="77777777" w:rsidR="00A26A93" w:rsidRPr="00897BF8" w:rsidRDefault="00A26A93" w:rsidP="00197F32">
            <w:pPr>
              <w:pStyle w:val="TAL"/>
            </w:pPr>
            <w:r w:rsidRPr="00897BF8">
              <w:t>n/a</w:t>
            </w:r>
          </w:p>
        </w:tc>
        <w:tc>
          <w:tcPr>
            <w:tcW w:w="1711" w:type="dxa"/>
          </w:tcPr>
          <w:p w14:paraId="6AC0476D" w14:textId="77777777" w:rsidR="00A26A93" w:rsidRPr="00897BF8" w:rsidRDefault="00A26A93" w:rsidP="00197F32">
            <w:pPr>
              <w:pStyle w:val="TAL"/>
            </w:pPr>
            <w:r w:rsidRPr="00897BF8">
              <w:t>c128</w:t>
            </w:r>
          </w:p>
        </w:tc>
      </w:tr>
      <w:tr w:rsidR="00A26A93" w:rsidRPr="00897BF8" w14:paraId="2599C3F9" w14:textId="77777777" w:rsidTr="00197F32">
        <w:tc>
          <w:tcPr>
            <w:tcW w:w="1134" w:type="dxa"/>
          </w:tcPr>
          <w:p w14:paraId="0B86E4A9" w14:textId="77777777" w:rsidR="00A26A93" w:rsidRPr="00897BF8" w:rsidRDefault="00A26A93" w:rsidP="00197F32">
            <w:pPr>
              <w:pStyle w:val="TAL"/>
            </w:pPr>
            <w:r w:rsidRPr="00897BF8">
              <w:t>115</w:t>
            </w:r>
          </w:p>
        </w:tc>
        <w:tc>
          <w:tcPr>
            <w:tcW w:w="3402" w:type="dxa"/>
            <w:gridSpan w:val="2"/>
          </w:tcPr>
          <w:p w14:paraId="50FEDB52" w14:textId="77777777" w:rsidR="00A26A93" w:rsidRPr="00897BF8" w:rsidRDefault="00A26A93" w:rsidP="00197F32">
            <w:pPr>
              <w:pStyle w:val="TAL"/>
            </w:pPr>
            <w:r w:rsidRPr="00897BF8">
              <w:t>the Response-Source header field extension?</w:t>
            </w:r>
          </w:p>
        </w:tc>
        <w:tc>
          <w:tcPr>
            <w:tcW w:w="2093" w:type="dxa"/>
          </w:tcPr>
          <w:p w14:paraId="5C30ADE8" w14:textId="77777777" w:rsidR="00A26A93" w:rsidRPr="00897BF8" w:rsidRDefault="00A26A93" w:rsidP="00197F32">
            <w:pPr>
              <w:pStyle w:val="TAL"/>
            </w:pPr>
            <w:r w:rsidRPr="00897BF8">
              <w:t>Subclause 7.2.17</w:t>
            </w:r>
          </w:p>
        </w:tc>
        <w:tc>
          <w:tcPr>
            <w:tcW w:w="1309" w:type="dxa"/>
          </w:tcPr>
          <w:p w14:paraId="528C844F" w14:textId="77777777" w:rsidR="00A26A93" w:rsidRPr="00897BF8" w:rsidRDefault="00A26A93" w:rsidP="00197F32">
            <w:pPr>
              <w:pStyle w:val="TAL"/>
            </w:pPr>
            <w:r w:rsidRPr="00897BF8">
              <w:t>n/a</w:t>
            </w:r>
          </w:p>
        </w:tc>
        <w:tc>
          <w:tcPr>
            <w:tcW w:w="1711" w:type="dxa"/>
          </w:tcPr>
          <w:p w14:paraId="73BC9B2B" w14:textId="77777777" w:rsidR="00A26A93" w:rsidRPr="00897BF8" w:rsidRDefault="00A26A93" w:rsidP="00197F32">
            <w:pPr>
              <w:pStyle w:val="TAL"/>
            </w:pPr>
            <w:r w:rsidRPr="00897BF8">
              <w:t>o</w:t>
            </w:r>
          </w:p>
        </w:tc>
      </w:tr>
      <w:tr w:rsidR="00A26A93" w:rsidRPr="00897BF8" w14:paraId="7E386001" w14:textId="77777777" w:rsidTr="00197F32">
        <w:tc>
          <w:tcPr>
            <w:tcW w:w="1134" w:type="dxa"/>
          </w:tcPr>
          <w:p w14:paraId="16FFEAF8" w14:textId="77777777" w:rsidR="00A26A93" w:rsidRPr="00897BF8" w:rsidRDefault="00A26A93" w:rsidP="00197F32">
            <w:pPr>
              <w:pStyle w:val="TAL"/>
            </w:pPr>
            <w:r w:rsidRPr="00897BF8">
              <w:t>116</w:t>
            </w:r>
          </w:p>
        </w:tc>
        <w:tc>
          <w:tcPr>
            <w:tcW w:w="3402" w:type="dxa"/>
            <w:gridSpan w:val="2"/>
          </w:tcPr>
          <w:p w14:paraId="72E5F8D1" w14:textId="77777777" w:rsidR="00A26A93" w:rsidRPr="00897BF8" w:rsidRDefault="00A26A93" w:rsidP="00197F32">
            <w:pPr>
              <w:pStyle w:val="TAL"/>
            </w:pPr>
            <w:r w:rsidRPr="00897BF8">
              <w:t>authenticated identity management in the Session Initiation Protocol?</w:t>
            </w:r>
          </w:p>
        </w:tc>
        <w:tc>
          <w:tcPr>
            <w:tcW w:w="2093" w:type="dxa"/>
          </w:tcPr>
          <w:p w14:paraId="7B876A20" w14:textId="77777777" w:rsidR="00A26A93" w:rsidRPr="00897BF8" w:rsidRDefault="00A26A93" w:rsidP="00197F32">
            <w:pPr>
              <w:pStyle w:val="TAL"/>
            </w:pPr>
            <w:r w:rsidRPr="00897BF8">
              <w:t>[252]</w:t>
            </w:r>
          </w:p>
        </w:tc>
        <w:tc>
          <w:tcPr>
            <w:tcW w:w="1309" w:type="dxa"/>
          </w:tcPr>
          <w:p w14:paraId="14FF45BD" w14:textId="77777777" w:rsidR="00A26A93" w:rsidRPr="00897BF8" w:rsidRDefault="00A26A93" w:rsidP="00197F32">
            <w:pPr>
              <w:pStyle w:val="TAL"/>
            </w:pPr>
            <w:r w:rsidRPr="00897BF8">
              <w:t>o</w:t>
            </w:r>
          </w:p>
        </w:tc>
        <w:tc>
          <w:tcPr>
            <w:tcW w:w="1711" w:type="dxa"/>
          </w:tcPr>
          <w:p w14:paraId="20231DBB" w14:textId="77777777" w:rsidR="00A26A93" w:rsidRPr="00897BF8" w:rsidRDefault="00A26A93" w:rsidP="00197F32">
            <w:pPr>
              <w:pStyle w:val="TAL"/>
            </w:pPr>
            <w:r w:rsidRPr="00897BF8">
              <w:t>c129</w:t>
            </w:r>
          </w:p>
        </w:tc>
      </w:tr>
      <w:tr w:rsidR="00A26A93" w:rsidRPr="00897BF8" w14:paraId="51793458" w14:textId="77777777" w:rsidTr="00197F32">
        <w:tc>
          <w:tcPr>
            <w:tcW w:w="1134" w:type="dxa"/>
          </w:tcPr>
          <w:p w14:paraId="53C7F4BB" w14:textId="77777777" w:rsidR="00A26A93" w:rsidRPr="00897BF8" w:rsidRDefault="00A26A93" w:rsidP="00197F32">
            <w:pPr>
              <w:pStyle w:val="TAL"/>
            </w:pPr>
            <w:r w:rsidRPr="00897BF8">
              <w:t>117</w:t>
            </w:r>
          </w:p>
        </w:tc>
        <w:tc>
          <w:tcPr>
            <w:tcW w:w="3402" w:type="dxa"/>
            <w:gridSpan w:val="2"/>
          </w:tcPr>
          <w:p w14:paraId="39049934" w14:textId="77777777" w:rsidR="00A26A93" w:rsidRPr="00897BF8" w:rsidRDefault="00A26A93" w:rsidP="00197F32">
            <w:pPr>
              <w:pStyle w:val="TAL"/>
            </w:pPr>
            <w:r w:rsidRPr="00897BF8">
              <w:t>a SIP response code for unwanted calls extension?</w:t>
            </w:r>
          </w:p>
        </w:tc>
        <w:tc>
          <w:tcPr>
            <w:tcW w:w="2093" w:type="dxa"/>
          </w:tcPr>
          <w:p w14:paraId="00762F9E" w14:textId="77777777" w:rsidR="00A26A93" w:rsidRPr="00897BF8" w:rsidRDefault="00A26A93" w:rsidP="00197F32">
            <w:pPr>
              <w:pStyle w:val="TAL"/>
            </w:pPr>
            <w:r w:rsidRPr="00897BF8">
              <w:t>[254]</w:t>
            </w:r>
          </w:p>
        </w:tc>
        <w:tc>
          <w:tcPr>
            <w:tcW w:w="1309" w:type="dxa"/>
          </w:tcPr>
          <w:p w14:paraId="510D7E10" w14:textId="77777777" w:rsidR="00A26A93" w:rsidRPr="00897BF8" w:rsidRDefault="00A26A93" w:rsidP="00197F32">
            <w:pPr>
              <w:pStyle w:val="TAL"/>
            </w:pPr>
            <w:r w:rsidRPr="00897BF8">
              <w:t>o</w:t>
            </w:r>
          </w:p>
        </w:tc>
        <w:tc>
          <w:tcPr>
            <w:tcW w:w="1711" w:type="dxa"/>
          </w:tcPr>
          <w:p w14:paraId="0DAA1877" w14:textId="77777777" w:rsidR="00A26A93" w:rsidRPr="00897BF8" w:rsidRDefault="00A26A93" w:rsidP="00197F32">
            <w:pPr>
              <w:pStyle w:val="TAL"/>
            </w:pPr>
            <w:r w:rsidRPr="00897BF8">
              <w:t>o</w:t>
            </w:r>
          </w:p>
        </w:tc>
      </w:tr>
      <w:tr w:rsidR="00A26A93" w:rsidRPr="00897BF8" w14:paraId="2AE69070" w14:textId="77777777" w:rsidTr="00197F32">
        <w:tc>
          <w:tcPr>
            <w:tcW w:w="1134" w:type="dxa"/>
          </w:tcPr>
          <w:p w14:paraId="31D9E6C4" w14:textId="77777777" w:rsidR="00A26A93" w:rsidRPr="00897BF8" w:rsidRDefault="00A26A93" w:rsidP="00197F32">
            <w:pPr>
              <w:pStyle w:val="TAL"/>
            </w:pPr>
            <w:r w:rsidRPr="00897BF8">
              <w:t>118</w:t>
            </w:r>
          </w:p>
        </w:tc>
        <w:tc>
          <w:tcPr>
            <w:tcW w:w="3402" w:type="dxa"/>
            <w:gridSpan w:val="2"/>
          </w:tcPr>
          <w:p w14:paraId="0F76BC08" w14:textId="77777777" w:rsidR="00A26A93" w:rsidRPr="00897BF8" w:rsidRDefault="00A26A93" w:rsidP="00197F32">
            <w:pPr>
              <w:pStyle w:val="TAL"/>
            </w:pPr>
            <w:r w:rsidRPr="00897BF8">
              <w:t>the 3GPP PS data off extension</w:t>
            </w:r>
          </w:p>
        </w:tc>
        <w:tc>
          <w:tcPr>
            <w:tcW w:w="2093" w:type="dxa"/>
          </w:tcPr>
          <w:p w14:paraId="591835AD" w14:textId="77777777" w:rsidR="00A26A93" w:rsidRPr="00897BF8" w:rsidRDefault="00A26A93" w:rsidP="00197F32">
            <w:pPr>
              <w:pStyle w:val="TAL"/>
            </w:pPr>
            <w:r w:rsidRPr="00897BF8">
              <w:t>Subclause 4.17</w:t>
            </w:r>
          </w:p>
        </w:tc>
        <w:tc>
          <w:tcPr>
            <w:tcW w:w="1309" w:type="dxa"/>
          </w:tcPr>
          <w:p w14:paraId="10D02596" w14:textId="77777777" w:rsidR="00A26A93" w:rsidRPr="00897BF8" w:rsidRDefault="00A26A93" w:rsidP="00197F32">
            <w:pPr>
              <w:pStyle w:val="TAL"/>
            </w:pPr>
            <w:r w:rsidRPr="00897BF8">
              <w:t>n/a</w:t>
            </w:r>
          </w:p>
        </w:tc>
        <w:tc>
          <w:tcPr>
            <w:tcW w:w="1711" w:type="dxa"/>
          </w:tcPr>
          <w:p w14:paraId="1C3EA903" w14:textId="77777777" w:rsidR="00A26A93" w:rsidRPr="00897BF8" w:rsidRDefault="00A26A93" w:rsidP="00197F32">
            <w:pPr>
              <w:pStyle w:val="TAL"/>
            </w:pPr>
            <w:r w:rsidRPr="00897BF8">
              <w:t>c130</w:t>
            </w:r>
          </w:p>
        </w:tc>
      </w:tr>
      <w:tr w:rsidR="00A26A93" w:rsidRPr="00897BF8" w14:paraId="7C564371" w14:textId="77777777" w:rsidTr="00197F32">
        <w:tc>
          <w:tcPr>
            <w:tcW w:w="1134" w:type="dxa"/>
          </w:tcPr>
          <w:p w14:paraId="6A3FE2F0" w14:textId="77777777" w:rsidR="00A26A93" w:rsidRPr="00897BF8" w:rsidRDefault="00A26A93" w:rsidP="00197F32">
            <w:pPr>
              <w:pStyle w:val="TAL"/>
            </w:pPr>
            <w:r w:rsidRPr="00897BF8">
              <w:t>119</w:t>
            </w:r>
          </w:p>
        </w:tc>
        <w:tc>
          <w:tcPr>
            <w:tcW w:w="3402" w:type="dxa"/>
            <w:gridSpan w:val="2"/>
          </w:tcPr>
          <w:p w14:paraId="2FF2119E" w14:textId="77777777" w:rsidR="00A26A93" w:rsidRPr="00897BF8" w:rsidRDefault="00A26A93" w:rsidP="00197F32">
            <w:pPr>
              <w:pStyle w:val="TAL"/>
            </w:pPr>
            <w:r w:rsidRPr="00897BF8">
              <w:rPr>
                <w:rFonts w:cs="Arial"/>
              </w:rPr>
              <w:t>Content-ID header field in Session Initiation Protocol (SIP)</w:t>
            </w:r>
            <w:r w:rsidRPr="00897BF8">
              <w:t>?</w:t>
            </w:r>
          </w:p>
        </w:tc>
        <w:tc>
          <w:tcPr>
            <w:tcW w:w="2093" w:type="dxa"/>
          </w:tcPr>
          <w:p w14:paraId="749A9A9C" w14:textId="77777777" w:rsidR="00A26A93" w:rsidRPr="00897BF8" w:rsidRDefault="00A26A93" w:rsidP="00197F32">
            <w:pPr>
              <w:pStyle w:val="TAL"/>
            </w:pPr>
            <w:r w:rsidRPr="00897BF8">
              <w:t>[256]</w:t>
            </w:r>
          </w:p>
        </w:tc>
        <w:tc>
          <w:tcPr>
            <w:tcW w:w="1309" w:type="dxa"/>
          </w:tcPr>
          <w:p w14:paraId="6A2A460F" w14:textId="77777777" w:rsidR="00A26A93" w:rsidRPr="00897BF8" w:rsidRDefault="00A26A93" w:rsidP="00197F32">
            <w:pPr>
              <w:pStyle w:val="TAL"/>
            </w:pPr>
            <w:r w:rsidRPr="00897BF8">
              <w:t>o</w:t>
            </w:r>
          </w:p>
        </w:tc>
        <w:tc>
          <w:tcPr>
            <w:tcW w:w="1711" w:type="dxa"/>
          </w:tcPr>
          <w:p w14:paraId="72CEA329" w14:textId="77777777" w:rsidR="00A26A93" w:rsidRPr="00897BF8" w:rsidRDefault="00A26A93" w:rsidP="00197F32">
            <w:pPr>
              <w:pStyle w:val="TAL"/>
            </w:pPr>
            <w:r w:rsidRPr="00897BF8">
              <w:t>o</w:t>
            </w:r>
          </w:p>
        </w:tc>
      </w:tr>
      <w:tr w:rsidR="00A26A93" w:rsidRPr="00897BF8" w14:paraId="29D8A0ED" w14:textId="77777777" w:rsidTr="00197F32">
        <w:tc>
          <w:tcPr>
            <w:tcW w:w="1134" w:type="dxa"/>
          </w:tcPr>
          <w:p w14:paraId="14664774" w14:textId="77777777" w:rsidR="00A26A93" w:rsidRPr="00897BF8" w:rsidRDefault="00A26A93" w:rsidP="00197F32">
            <w:pPr>
              <w:pStyle w:val="TAL"/>
            </w:pPr>
            <w:r w:rsidRPr="00897BF8">
              <w:t>120</w:t>
            </w:r>
          </w:p>
        </w:tc>
        <w:tc>
          <w:tcPr>
            <w:tcW w:w="3402" w:type="dxa"/>
            <w:gridSpan w:val="2"/>
          </w:tcPr>
          <w:p w14:paraId="32CFFB4B" w14:textId="77777777" w:rsidR="00A26A93" w:rsidRPr="00897BF8" w:rsidRDefault="00A26A93" w:rsidP="00197F32">
            <w:pPr>
              <w:pStyle w:val="TAL"/>
              <w:rPr>
                <w:rFonts w:cs="Arial"/>
              </w:rPr>
            </w:pPr>
            <w:r w:rsidRPr="00897BF8">
              <w:rPr>
                <w:lang w:eastAsia="ja-JP"/>
              </w:rPr>
              <w:t xml:space="preserve">Next-Generation Pan-European </w:t>
            </w:r>
            <w:proofErr w:type="spellStart"/>
            <w:r w:rsidRPr="00897BF8">
              <w:rPr>
                <w:lang w:eastAsia="ja-JP"/>
              </w:rPr>
              <w:t>eCall</w:t>
            </w:r>
            <w:proofErr w:type="spellEnd"/>
            <w:r w:rsidRPr="00897BF8">
              <w:rPr>
                <w:lang w:eastAsia="ja-JP"/>
              </w:rPr>
              <w:t xml:space="preserve"> </w:t>
            </w:r>
            <w:r w:rsidRPr="00897BF8">
              <w:t>emergency service?</w:t>
            </w:r>
          </w:p>
        </w:tc>
        <w:tc>
          <w:tcPr>
            <w:tcW w:w="2093" w:type="dxa"/>
          </w:tcPr>
          <w:p w14:paraId="6FE83107" w14:textId="77777777" w:rsidR="00A26A93" w:rsidRPr="00897BF8" w:rsidRDefault="00A26A93" w:rsidP="00197F32">
            <w:pPr>
              <w:pStyle w:val="TAL"/>
            </w:pPr>
            <w:r w:rsidRPr="00897BF8">
              <w:t>[244]</w:t>
            </w:r>
          </w:p>
        </w:tc>
        <w:tc>
          <w:tcPr>
            <w:tcW w:w="1309" w:type="dxa"/>
          </w:tcPr>
          <w:p w14:paraId="39ADD001" w14:textId="77777777" w:rsidR="00A26A93" w:rsidRPr="00897BF8" w:rsidRDefault="00A26A93" w:rsidP="00197F32">
            <w:pPr>
              <w:pStyle w:val="TAL"/>
            </w:pPr>
            <w:r w:rsidRPr="00897BF8">
              <w:t>o</w:t>
            </w:r>
          </w:p>
        </w:tc>
        <w:tc>
          <w:tcPr>
            <w:tcW w:w="1711" w:type="dxa"/>
          </w:tcPr>
          <w:p w14:paraId="5C1196F2" w14:textId="77777777" w:rsidR="00A26A93" w:rsidRPr="00897BF8" w:rsidRDefault="00A26A93" w:rsidP="00197F32">
            <w:pPr>
              <w:pStyle w:val="TAL"/>
            </w:pPr>
            <w:r w:rsidRPr="00897BF8">
              <w:t>c62</w:t>
            </w:r>
          </w:p>
        </w:tc>
      </w:tr>
      <w:tr w:rsidR="00A26A93" w:rsidRPr="00897BF8" w14:paraId="2AFC7928" w14:textId="77777777" w:rsidTr="00197F32">
        <w:tc>
          <w:tcPr>
            <w:tcW w:w="1134" w:type="dxa"/>
            <w:shd w:val="clear" w:color="auto" w:fill="auto"/>
          </w:tcPr>
          <w:p w14:paraId="76A263DC" w14:textId="77777777" w:rsidR="00A26A93" w:rsidRPr="00897BF8" w:rsidRDefault="00A26A93" w:rsidP="00197F32">
            <w:pPr>
              <w:pStyle w:val="TAL"/>
            </w:pPr>
            <w:r w:rsidRPr="00897BF8">
              <w:t>121</w:t>
            </w:r>
          </w:p>
        </w:tc>
        <w:tc>
          <w:tcPr>
            <w:tcW w:w="3374" w:type="dxa"/>
            <w:shd w:val="clear" w:color="auto" w:fill="auto"/>
          </w:tcPr>
          <w:p w14:paraId="4EDDDEDD" w14:textId="77777777" w:rsidR="00A26A93" w:rsidRPr="00897BF8" w:rsidRDefault="00A26A93" w:rsidP="00197F32">
            <w:pPr>
              <w:pStyle w:val="TAL"/>
              <w:rPr>
                <w:lang w:eastAsia="ja-JP"/>
              </w:rPr>
            </w:pPr>
            <w:r w:rsidRPr="00897BF8">
              <w:rPr>
                <w:lang w:eastAsia="ja-JP"/>
              </w:rPr>
              <w:t xml:space="preserve">the Attestation-Info </w:t>
            </w:r>
            <w:r w:rsidRPr="00897BF8">
              <w:t>header field extension?</w:t>
            </w:r>
          </w:p>
        </w:tc>
        <w:tc>
          <w:tcPr>
            <w:tcW w:w="2121" w:type="dxa"/>
            <w:gridSpan w:val="2"/>
            <w:shd w:val="clear" w:color="auto" w:fill="auto"/>
          </w:tcPr>
          <w:p w14:paraId="30BBAC83" w14:textId="77777777" w:rsidR="00A26A93" w:rsidRPr="00897BF8" w:rsidRDefault="00A26A93" w:rsidP="00197F32">
            <w:pPr>
              <w:pStyle w:val="TAL"/>
            </w:pPr>
            <w:r w:rsidRPr="00897BF8">
              <w:t>Subclause 7.2.18</w:t>
            </w:r>
          </w:p>
        </w:tc>
        <w:tc>
          <w:tcPr>
            <w:tcW w:w="1309" w:type="dxa"/>
            <w:shd w:val="clear" w:color="auto" w:fill="auto"/>
          </w:tcPr>
          <w:p w14:paraId="2AD5EA78" w14:textId="77777777" w:rsidR="00A26A93" w:rsidRPr="00897BF8" w:rsidRDefault="00A26A93" w:rsidP="00197F32">
            <w:pPr>
              <w:pStyle w:val="TAL"/>
            </w:pPr>
            <w:r w:rsidRPr="00897BF8">
              <w:t>n/a</w:t>
            </w:r>
          </w:p>
        </w:tc>
        <w:tc>
          <w:tcPr>
            <w:tcW w:w="1711" w:type="dxa"/>
          </w:tcPr>
          <w:p w14:paraId="6B90BF01" w14:textId="77777777" w:rsidR="00A26A93" w:rsidRPr="00897BF8" w:rsidRDefault="00A26A93" w:rsidP="00197F32">
            <w:pPr>
              <w:pStyle w:val="TAL"/>
            </w:pPr>
            <w:r w:rsidRPr="00897BF8">
              <w:t>c132</w:t>
            </w:r>
          </w:p>
        </w:tc>
      </w:tr>
      <w:tr w:rsidR="00A26A93" w:rsidRPr="00897BF8" w14:paraId="47D6E594" w14:textId="77777777" w:rsidTr="00197F32">
        <w:tc>
          <w:tcPr>
            <w:tcW w:w="1134" w:type="dxa"/>
            <w:shd w:val="clear" w:color="auto" w:fill="auto"/>
          </w:tcPr>
          <w:p w14:paraId="32C0CDAC" w14:textId="77777777" w:rsidR="00A26A93" w:rsidRPr="00897BF8" w:rsidRDefault="00A26A93" w:rsidP="00197F32">
            <w:pPr>
              <w:pStyle w:val="TAL"/>
            </w:pPr>
            <w:r w:rsidRPr="00897BF8">
              <w:t>122</w:t>
            </w:r>
          </w:p>
        </w:tc>
        <w:tc>
          <w:tcPr>
            <w:tcW w:w="3374" w:type="dxa"/>
            <w:shd w:val="clear" w:color="auto" w:fill="auto"/>
          </w:tcPr>
          <w:p w14:paraId="299F06AB" w14:textId="77777777" w:rsidR="00A26A93" w:rsidRPr="00897BF8" w:rsidRDefault="00A26A93" w:rsidP="00197F32">
            <w:pPr>
              <w:pStyle w:val="TAL"/>
              <w:rPr>
                <w:lang w:eastAsia="ja-JP"/>
              </w:rPr>
            </w:pPr>
            <w:r w:rsidRPr="00897BF8">
              <w:rPr>
                <w:lang w:eastAsia="ja-JP"/>
              </w:rPr>
              <w:t>the Origination-Id</w:t>
            </w:r>
            <w:r w:rsidRPr="00897BF8">
              <w:t xml:space="preserve"> header field extension?</w:t>
            </w:r>
          </w:p>
        </w:tc>
        <w:tc>
          <w:tcPr>
            <w:tcW w:w="2121" w:type="dxa"/>
            <w:gridSpan w:val="2"/>
            <w:shd w:val="clear" w:color="auto" w:fill="auto"/>
          </w:tcPr>
          <w:p w14:paraId="54CF9706" w14:textId="77777777" w:rsidR="00A26A93" w:rsidRPr="00897BF8" w:rsidRDefault="00A26A93" w:rsidP="00197F32">
            <w:pPr>
              <w:pStyle w:val="TAL"/>
            </w:pPr>
            <w:r w:rsidRPr="00897BF8">
              <w:t>Subclause 7.2.19</w:t>
            </w:r>
          </w:p>
        </w:tc>
        <w:tc>
          <w:tcPr>
            <w:tcW w:w="1309" w:type="dxa"/>
            <w:shd w:val="clear" w:color="auto" w:fill="auto"/>
          </w:tcPr>
          <w:p w14:paraId="3AE1B744" w14:textId="77777777" w:rsidR="00A26A93" w:rsidRPr="00897BF8" w:rsidRDefault="00A26A93" w:rsidP="00197F32">
            <w:pPr>
              <w:pStyle w:val="TAL"/>
            </w:pPr>
            <w:r w:rsidRPr="00897BF8">
              <w:t>n/a</w:t>
            </w:r>
          </w:p>
        </w:tc>
        <w:tc>
          <w:tcPr>
            <w:tcW w:w="1711" w:type="dxa"/>
          </w:tcPr>
          <w:p w14:paraId="00408FBD" w14:textId="77777777" w:rsidR="00A26A93" w:rsidRPr="00897BF8" w:rsidRDefault="00A26A93" w:rsidP="00197F32">
            <w:pPr>
              <w:pStyle w:val="TAL"/>
            </w:pPr>
            <w:r w:rsidRPr="00897BF8">
              <w:t>c132</w:t>
            </w:r>
          </w:p>
        </w:tc>
      </w:tr>
      <w:tr w:rsidR="00A26A93" w:rsidRPr="00897BF8" w14:paraId="29E66B33" w14:textId="77777777" w:rsidTr="00197F32">
        <w:tc>
          <w:tcPr>
            <w:tcW w:w="1134" w:type="dxa"/>
            <w:shd w:val="clear" w:color="auto" w:fill="auto"/>
          </w:tcPr>
          <w:p w14:paraId="1A324725" w14:textId="77777777" w:rsidR="00A26A93" w:rsidRPr="00897BF8" w:rsidRDefault="00A26A93" w:rsidP="00197F32">
            <w:pPr>
              <w:pStyle w:val="TAL"/>
            </w:pPr>
            <w:r w:rsidRPr="00897BF8">
              <w:lastRenderedPageBreak/>
              <w:t>123</w:t>
            </w:r>
          </w:p>
        </w:tc>
        <w:tc>
          <w:tcPr>
            <w:tcW w:w="3374" w:type="dxa"/>
            <w:shd w:val="clear" w:color="auto" w:fill="auto"/>
          </w:tcPr>
          <w:p w14:paraId="15E01948" w14:textId="77777777" w:rsidR="00A26A93" w:rsidRPr="00897BF8" w:rsidRDefault="00A26A93" w:rsidP="00197F32">
            <w:pPr>
              <w:pStyle w:val="TAL"/>
              <w:rPr>
                <w:lang w:eastAsia="ja-JP"/>
              </w:rPr>
            </w:pPr>
            <w:r w:rsidRPr="00897BF8">
              <w:rPr>
                <w:szCs w:val="18"/>
              </w:rPr>
              <w:t>Dynamic services interactions?</w:t>
            </w:r>
          </w:p>
        </w:tc>
        <w:tc>
          <w:tcPr>
            <w:tcW w:w="2121" w:type="dxa"/>
            <w:gridSpan w:val="2"/>
            <w:shd w:val="clear" w:color="auto" w:fill="auto"/>
          </w:tcPr>
          <w:p w14:paraId="51369388" w14:textId="77777777" w:rsidR="00A26A93" w:rsidRPr="00897BF8" w:rsidRDefault="00A26A93" w:rsidP="00197F32">
            <w:pPr>
              <w:pStyle w:val="TAL"/>
            </w:pPr>
            <w:r w:rsidRPr="00897BF8">
              <w:t>Subclause 4.18</w:t>
            </w:r>
          </w:p>
        </w:tc>
        <w:tc>
          <w:tcPr>
            <w:tcW w:w="1309" w:type="dxa"/>
            <w:shd w:val="clear" w:color="auto" w:fill="auto"/>
          </w:tcPr>
          <w:p w14:paraId="35C6A0F9" w14:textId="77777777" w:rsidR="00A26A93" w:rsidRPr="00897BF8" w:rsidRDefault="00A26A93" w:rsidP="00197F32">
            <w:pPr>
              <w:pStyle w:val="TAL"/>
            </w:pPr>
            <w:r w:rsidRPr="00897BF8">
              <w:t>n/a</w:t>
            </w:r>
          </w:p>
        </w:tc>
        <w:tc>
          <w:tcPr>
            <w:tcW w:w="1711" w:type="dxa"/>
          </w:tcPr>
          <w:p w14:paraId="201A3EC2" w14:textId="77777777" w:rsidR="00A26A93" w:rsidRPr="00897BF8" w:rsidRDefault="00A26A93" w:rsidP="00197F32">
            <w:pPr>
              <w:pStyle w:val="TAL"/>
            </w:pPr>
            <w:r w:rsidRPr="00897BF8">
              <w:t>c133</w:t>
            </w:r>
          </w:p>
        </w:tc>
      </w:tr>
      <w:tr w:rsidR="00A26A93" w:rsidRPr="00897BF8" w14:paraId="4397B37B" w14:textId="77777777" w:rsidTr="00197F32">
        <w:tc>
          <w:tcPr>
            <w:tcW w:w="1134" w:type="dxa"/>
            <w:shd w:val="clear" w:color="auto" w:fill="auto"/>
          </w:tcPr>
          <w:p w14:paraId="07AB4B63" w14:textId="77777777" w:rsidR="00A26A93" w:rsidRPr="00897BF8" w:rsidRDefault="00A26A93" w:rsidP="00197F32">
            <w:pPr>
              <w:pStyle w:val="TAL"/>
            </w:pPr>
            <w:r w:rsidRPr="00897BF8">
              <w:t>124</w:t>
            </w:r>
          </w:p>
        </w:tc>
        <w:tc>
          <w:tcPr>
            <w:tcW w:w="3374" w:type="dxa"/>
            <w:shd w:val="clear" w:color="auto" w:fill="auto"/>
          </w:tcPr>
          <w:p w14:paraId="5177CFDC" w14:textId="77777777" w:rsidR="00A26A93" w:rsidRPr="00897BF8" w:rsidRDefault="00A26A93" w:rsidP="00197F32">
            <w:pPr>
              <w:pStyle w:val="TAL"/>
              <w:rPr>
                <w:szCs w:val="18"/>
              </w:rPr>
            </w:pPr>
            <w:r w:rsidRPr="00897BF8">
              <w:t xml:space="preserve">the </w:t>
            </w:r>
            <w:r w:rsidRPr="00897BF8">
              <w:rPr>
                <w:rFonts w:eastAsia="SimSun"/>
                <w:lang w:eastAsia="zh-CN"/>
              </w:rPr>
              <w:t>Additional-Identity</w:t>
            </w:r>
            <w:r w:rsidRPr="00897BF8">
              <w:t xml:space="preserve"> header field extension?</w:t>
            </w:r>
          </w:p>
        </w:tc>
        <w:tc>
          <w:tcPr>
            <w:tcW w:w="2121" w:type="dxa"/>
            <w:gridSpan w:val="2"/>
            <w:shd w:val="clear" w:color="auto" w:fill="auto"/>
          </w:tcPr>
          <w:p w14:paraId="7C6DFBEA" w14:textId="77777777" w:rsidR="00A26A93" w:rsidRPr="00897BF8" w:rsidRDefault="00A26A93" w:rsidP="00197F32">
            <w:pPr>
              <w:pStyle w:val="TAL"/>
            </w:pPr>
            <w:r w:rsidRPr="00897BF8">
              <w:t>Subclause 7.2.20</w:t>
            </w:r>
          </w:p>
        </w:tc>
        <w:tc>
          <w:tcPr>
            <w:tcW w:w="1309" w:type="dxa"/>
            <w:shd w:val="clear" w:color="auto" w:fill="auto"/>
          </w:tcPr>
          <w:p w14:paraId="22664DC6" w14:textId="77777777" w:rsidR="00A26A93" w:rsidRPr="00897BF8" w:rsidRDefault="00A26A93" w:rsidP="00197F32">
            <w:pPr>
              <w:pStyle w:val="TAL"/>
            </w:pPr>
            <w:r w:rsidRPr="00897BF8">
              <w:t>n/a</w:t>
            </w:r>
          </w:p>
        </w:tc>
        <w:tc>
          <w:tcPr>
            <w:tcW w:w="1711" w:type="dxa"/>
          </w:tcPr>
          <w:p w14:paraId="49C271E1" w14:textId="77777777" w:rsidR="00A26A93" w:rsidRPr="00897BF8" w:rsidRDefault="00A26A93" w:rsidP="00197F32">
            <w:pPr>
              <w:pStyle w:val="TAL"/>
            </w:pPr>
            <w:r w:rsidRPr="00897BF8">
              <w:t>c135</w:t>
            </w:r>
          </w:p>
        </w:tc>
      </w:tr>
      <w:tr w:rsidR="00A26A93" w:rsidRPr="00897BF8" w14:paraId="6CFB2FCA" w14:textId="77777777" w:rsidTr="00197F32">
        <w:tc>
          <w:tcPr>
            <w:tcW w:w="1134" w:type="dxa"/>
            <w:shd w:val="clear" w:color="auto" w:fill="auto"/>
          </w:tcPr>
          <w:p w14:paraId="2DCD615B" w14:textId="77777777" w:rsidR="00A26A93" w:rsidRPr="00897BF8" w:rsidRDefault="00A26A93" w:rsidP="00197F32">
            <w:pPr>
              <w:pStyle w:val="TAL"/>
            </w:pPr>
            <w:r w:rsidRPr="00897BF8">
              <w:t>125</w:t>
            </w:r>
          </w:p>
        </w:tc>
        <w:tc>
          <w:tcPr>
            <w:tcW w:w="3374" w:type="dxa"/>
            <w:shd w:val="clear" w:color="auto" w:fill="auto"/>
          </w:tcPr>
          <w:p w14:paraId="3B1CBA93" w14:textId="77777777" w:rsidR="00A26A93" w:rsidRPr="00897BF8" w:rsidRDefault="00A26A93" w:rsidP="00197F32">
            <w:pPr>
              <w:pStyle w:val="TAL"/>
            </w:pPr>
            <w:r w:rsidRPr="00897BF8">
              <w:t>RLOS?</w:t>
            </w:r>
          </w:p>
        </w:tc>
        <w:tc>
          <w:tcPr>
            <w:tcW w:w="2121" w:type="dxa"/>
            <w:gridSpan w:val="2"/>
            <w:shd w:val="clear" w:color="auto" w:fill="auto"/>
          </w:tcPr>
          <w:p w14:paraId="582E5D10" w14:textId="77777777" w:rsidR="00A26A93" w:rsidRPr="00897BF8" w:rsidRDefault="00A26A93" w:rsidP="00197F32">
            <w:pPr>
              <w:pStyle w:val="TAL"/>
            </w:pPr>
            <w:r w:rsidRPr="00897BF8">
              <w:t>Subclause 4.19</w:t>
            </w:r>
          </w:p>
        </w:tc>
        <w:tc>
          <w:tcPr>
            <w:tcW w:w="1309" w:type="dxa"/>
            <w:shd w:val="clear" w:color="auto" w:fill="auto"/>
          </w:tcPr>
          <w:p w14:paraId="05B5097B" w14:textId="77777777" w:rsidR="00A26A93" w:rsidRPr="00897BF8" w:rsidRDefault="00A26A93" w:rsidP="00197F32">
            <w:pPr>
              <w:pStyle w:val="TAL"/>
            </w:pPr>
            <w:r w:rsidRPr="00897BF8">
              <w:t>n/a</w:t>
            </w:r>
          </w:p>
        </w:tc>
        <w:tc>
          <w:tcPr>
            <w:tcW w:w="1711" w:type="dxa"/>
          </w:tcPr>
          <w:p w14:paraId="0D395EEC" w14:textId="77777777" w:rsidR="00A26A93" w:rsidRPr="00897BF8" w:rsidRDefault="00A26A93" w:rsidP="00197F32">
            <w:pPr>
              <w:pStyle w:val="TAL"/>
            </w:pPr>
            <w:r w:rsidRPr="00897BF8">
              <w:t>c136</w:t>
            </w:r>
          </w:p>
        </w:tc>
      </w:tr>
      <w:tr w:rsidR="00A26A93" w:rsidRPr="00897BF8" w14:paraId="03756E91" w14:textId="77777777" w:rsidTr="00197F32">
        <w:tc>
          <w:tcPr>
            <w:tcW w:w="1134" w:type="dxa"/>
            <w:shd w:val="clear" w:color="auto" w:fill="auto"/>
          </w:tcPr>
          <w:p w14:paraId="7B655117" w14:textId="77777777" w:rsidR="00A26A93" w:rsidRPr="00897BF8" w:rsidRDefault="00A26A93" w:rsidP="00197F32">
            <w:pPr>
              <w:pStyle w:val="TAL"/>
            </w:pPr>
            <w:r w:rsidRPr="00897BF8">
              <w:t>126</w:t>
            </w:r>
          </w:p>
        </w:tc>
        <w:tc>
          <w:tcPr>
            <w:tcW w:w="3374" w:type="dxa"/>
            <w:shd w:val="clear" w:color="auto" w:fill="auto"/>
          </w:tcPr>
          <w:p w14:paraId="78E4D12B" w14:textId="77777777" w:rsidR="00A26A93" w:rsidRPr="00897BF8" w:rsidRDefault="00A26A93" w:rsidP="00197F32">
            <w:pPr>
              <w:pStyle w:val="TAL"/>
            </w:pPr>
            <w:r w:rsidRPr="00897BF8">
              <w:t>the Priority-</w:t>
            </w:r>
            <w:proofErr w:type="spellStart"/>
            <w:r w:rsidRPr="00897BF8">
              <w:t>Verstat</w:t>
            </w:r>
            <w:proofErr w:type="spellEnd"/>
            <w:r w:rsidRPr="00897BF8">
              <w:t xml:space="preserve"> header field extension?</w:t>
            </w:r>
          </w:p>
        </w:tc>
        <w:tc>
          <w:tcPr>
            <w:tcW w:w="2121" w:type="dxa"/>
            <w:gridSpan w:val="2"/>
            <w:shd w:val="clear" w:color="auto" w:fill="auto"/>
          </w:tcPr>
          <w:p w14:paraId="7D395B86" w14:textId="77777777" w:rsidR="00A26A93" w:rsidRPr="00897BF8" w:rsidRDefault="00A26A93" w:rsidP="00197F32">
            <w:pPr>
              <w:pStyle w:val="TAL"/>
            </w:pPr>
            <w:r w:rsidRPr="00897BF8">
              <w:t>Subclause 7.2.21</w:t>
            </w:r>
          </w:p>
        </w:tc>
        <w:tc>
          <w:tcPr>
            <w:tcW w:w="1309" w:type="dxa"/>
            <w:shd w:val="clear" w:color="auto" w:fill="auto"/>
          </w:tcPr>
          <w:p w14:paraId="1C791C18" w14:textId="77777777" w:rsidR="00A26A93" w:rsidRPr="00897BF8" w:rsidRDefault="00A26A93" w:rsidP="00197F32">
            <w:pPr>
              <w:pStyle w:val="TAL"/>
            </w:pPr>
            <w:r w:rsidRPr="00897BF8">
              <w:t>n/a</w:t>
            </w:r>
          </w:p>
        </w:tc>
        <w:tc>
          <w:tcPr>
            <w:tcW w:w="1711" w:type="dxa"/>
          </w:tcPr>
          <w:p w14:paraId="6D37744C" w14:textId="77777777" w:rsidR="00A26A93" w:rsidRPr="00897BF8" w:rsidRDefault="00A26A93" w:rsidP="00197F32">
            <w:pPr>
              <w:pStyle w:val="TAL"/>
            </w:pPr>
            <w:r w:rsidRPr="00897BF8">
              <w:t>c72</w:t>
            </w:r>
          </w:p>
        </w:tc>
      </w:tr>
      <w:tr w:rsidR="00A26A93" w:rsidRPr="00897BF8" w14:paraId="4B7067CE" w14:textId="77777777" w:rsidTr="00197F32">
        <w:trPr>
          <w:cantSplit/>
        </w:trPr>
        <w:tc>
          <w:tcPr>
            <w:tcW w:w="9649" w:type="dxa"/>
            <w:gridSpan w:val="6"/>
          </w:tcPr>
          <w:p w14:paraId="4B1F53F7" w14:textId="77777777" w:rsidR="00A26A93" w:rsidRPr="00897BF8" w:rsidRDefault="00A26A93" w:rsidP="00197F32">
            <w:pPr>
              <w:pStyle w:val="TAN"/>
            </w:pPr>
            <w:r w:rsidRPr="00897BF8">
              <w:lastRenderedPageBreak/>
              <w:t>c2:</w:t>
            </w:r>
            <w:r w:rsidRPr="00897BF8">
              <w:tab/>
              <w:t xml:space="preserve">IF A.4/20 THEN o.1 </w:t>
            </w:r>
            <w:smartTag w:uri="urn:schemas-microsoft-com:office:smarttags" w:element="stockticker">
              <w:r w:rsidRPr="00897BF8">
                <w:t>ELSE</w:t>
              </w:r>
            </w:smartTag>
            <w:r w:rsidRPr="00897BF8">
              <w:t xml:space="preserve"> n/a - - SIP specific event notification extension.</w:t>
            </w:r>
          </w:p>
          <w:p w14:paraId="0BE519C7" w14:textId="77777777" w:rsidR="00A26A93" w:rsidRPr="00897BF8" w:rsidRDefault="00A26A93" w:rsidP="00197F32">
            <w:pPr>
              <w:pStyle w:val="TAN"/>
            </w:pPr>
            <w:r w:rsidRPr="00897BF8">
              <w:t>c3:</w:t>
            </w:r>
            <w:r w:rsidRPr="00897BF8">
              <w:tab/>
              <w:t xml:space="preserve">IF A.3/1 OR A.3/4 OR A.3A/81 THEN m </w:t>
            </w:r>
            <w:smartTag w:uri="urn:schemas-microsoft-com:office:smarttags" w:element="stockticker">
              <w:r w:rsidRPr="00897BF8">
                <w:t>ELSE</w:t>
              </w:r>
            </w:smartTag>
            <w:r w:rsidRPr="00897BF8">
              <w:t xml:space="preserve"> n/a - - UE or S-CSCF functional entity or </w:t>
            </w:r>
            <w:smartTag w:uri="urn:schemas-microsoft-com:office:smarttags" w:element="stockticker">
              <w:r w:rsidRPr="00897BF8">
                <w:t>MSC</w:t>
              </w:r>
            </w:smartTag>
            <w:r w:rsidRPr="00897BF8">
              <w:t xml:space="preserve"> Server enhanced for ICS.</w:t>
            </w:r>
          </w:p>
          <w:p w14:paraId="6F1AA21C" w14:textId="77777777" w:rsidR="00A26A93" w:rsidRPr="00897BF8" w:rsidRDefault="00A26A93" w:rsidP="00197F32">
            <w:pPr>
              <w:pStyle w:val="TAN"/>
            </w:pPr>
            <w:r w:rsidRPr="00897BF8">
              <w:t>c4:</w:t>
            </w:r>
            <w:r w:rsidRPr="00897BF8">
              <w:tab/>
              <w:t xml:space="preserve">IF A.3/4 THEN m </w:t>
            </w:r>
            <w:smartTag w:uri="urn:schemas-microsoft-com:office:smarttags" w:element="stockticker">
              <w:r w:rsidRPr="00897BF8">
                <w:t>ELSE</w:t>
              </w:r>
            </w:smartTag>
            <w:r w:rsidRPr="00897BF8">
              <w:t xml:space="preserve"> IF A.3/7 THEN o </w:t>
            </w:r>
            <w:smartTag w:uri="urn:schemas-microsoft-com:office:smarttags" w:element="stockticker">
              <w:r w:rsidRPr="00897BF8">
                <w:t>ELSE</w:t>
              </w:r>
            </w:smartTag>
            <w:r w:rsidRPr="00897BF8">
              <w:t xml:space="preserve"> n/a - - S-CSCF or AS functional entity.</w:t>
            </w:r>
          </w:p>
          <w:p w14:paraId="6BC9FC90" w14:textId="77777777" w:rsidR="00A26A93" w:rsidRPr="00897BF8" w:rsidRDefault="00A26A93" w:rsidP="00197F32">
            <w:pPr>
              <w:pStyle w:val="TAN"/>
            </w:pPr>
            <w:r w:rsidRPr="00897BF8">
              <w:t>c5:</w:t>
            </w:r>
            <w:r w:rsidRPr="00897BF8">
              <w:tab/>
              <w:t xml:space="preserve">IF A.4/16 THEN m </w:t>
            </w:r>
            <w:smartTag w:uri="urn:schemas-microsoft-com:office:smarttags" w:element="stockticker">
              <w:r w:rsidRPr="00897BF8">
                <w:t>ELSE</w:t>
              </w:r>
            </w:smartTag>
            <w:r w:rsidRPr="00897BF8">
              <w:t xml:space="preserve"> o - - integration of resource management and SIP extension.</w:t>
            </w:r>
          </w:p>
          <w:p w14:paraId="3EEB0BD6" w14:textId="77777777" w:rsidR="00A26A93" w:rsidRPr="00897BF8" w:rsidRDefault="00A26A93" w:rsidP="00197F32">
            <w:pPr>
              <w:pStyle w:val="TAN"/>
            </w:pPr>
            <w:r w:rsidRPr="00897BF8">
              <w:t>c6:</w:t>
            </w:r>
            <w:r w:rsidRPr="00897BF8">
              <w:tab/>
              <w:t xml:space="preserve">IF A.3/4 OR A.3/1 OR A.3A/81 THEN m </w:t>
            </w:r>
            <w:smartTag w:uri="urn:schemas-microsoft-com:office:smarttags" w:element="stockticker">
              <w:r w:rsidRPr="00897BF8">
                <w:t>ELSE</w:t>
              </w:r>
            </w:smartTag>
            <w:r w:rsidRPr="00897BF8">
              <w:t xml:space="preserve"> n/a. - - S-CSCF or UE or </w:t>
            </w:r>
            <w:smartTag w:uri="urn:schemas-microsoft-com:office:smarttags" w:element="stockticker">
              <w:r w:rsidRPr="00897BF8">
                <w:t>MSC</w:t>
              </w:r>
            </w:smartTag>
            <w:r w:rsidRPr="00897BF8">
              <w:t xml:space="preserve"> Server enhanced for ICS.</w:t>
            </w:r>
          </w:p>
          <w:p w14:paraId="5A31DD64" w14:textId="77777777" w:rsidR="00A26A93" w:rsidRPr="00897BF8" w:rsidRDefault="00A26A93" w:rsidP="00197F32">
            <w:pPr>
              <w:pStyle w:val="TAN"/>
            </w:pPr>
            <w:r w:rsidRPr="00897BF8">
              <w:t>c7:</w:t>
            </w:r>
            <w:r w:rsidRPr="00897BF8">
              <w:tab/>
              <w:t xml:space="preserve">IF A.3/1 OR A.3/4 OR A.3/7A OR A.3/7B OR A.3/7D OR A.3/9B OR A.3/13B </w:t>
            </w:r>
            <w:r w:rsidRPr="00897BF8">
              <w:rPr>
                <w:lang w:eastAsia="ja-JP"/>
              </w:rPr>
              <w:t xml:space="preserve">OR A.3A/83 </w:t>
            </w:r>
            <w:r w:rsidRPr="00897BF8">
              <w:t xml:space="preserve">OR A.3A/89 THEN m </w:t>
            </w:r>
            <w:smartTag w:uri="urn:schemas-microsoft-com:office:smarttags" w:element="stockticker">
              <w:r w:rsidRPr="00897BF8">
                <w:t>ELSE</w:t>
              </w:r>
            </w:smartTag>
            <w:r w:rsidRPr="00897BF8">
              <w:t xml:space="preserve"> n/a - - UA or S-CSCF or AS acting as terminating UA or AS acting as originating UA or AS performing 3</w:t>
            </w:r>
            <w:r w:rsidRPr="00897BF8">
              <w:rPr>
                <w:vertAlign w:val="superscript"/>
              </w:rPr>
              <w:t>rd</w:t>
            </w:r>
            <w:r w:rsidRPr="00897BF8">
              <w:t xml:space="preserve"> party call control or IBCF (IMS-</w:t>
            </w:r>
            <w:smartTag w:uri="urn:schemas-microsoft-com:office:smarttags" w:element="stockticker">
              <w:r w:rsidRPr="00897BF8">
                <w:t>ALG</w:t>
              </w:r>
            </w:smartTag>
            <w:r w:rsidRPr="00897BF8">
              <w:t>), ISC gateway function (IMS-</w:t>
            </w:r>
            <w:smartTag w:uri="urn:schemas-microsoft-com:office:smarttags" w:element="stockticker">
              <w:r w:rsidRPr="00897BF8">
                <w:t>ALG</w:t>
              </w:r>
            </w:smartTag>
            <w:r w:rsidRPr="00897BF8">
              <w:t xml:space="preserve">), </w:t>
            </w:r>
            <w:smartTag w:uri="urn:schemas-microsoft-com:office:smarttags" w:element="stockticker">
              <w:r w:rsidRPr="00897BF8">
                <w:rPr>
                  <w:lang w:eastAsia="ja-JP"/>
                </w:rPr>
                <w:t>SCC</w:t>
              </w:r>
            </w:smartTag>
            <w:r w:rsidRPr="00897BF8">
              <w:rPr>
                <w:lang w:eastAsia="ja-JP"/>
              </w:rPr>
              <w:t xml:space="preserve"> application server, </w:t>
            </w:r>
            <w:r w:rsidRPr="00897BF8">
              <w:t>ATCF (UA).</w:t>
            </w:r>
          </w:p>
          <w:p w14:paraId="46073E90" w14:textId="77777777" w:rsidR="00A26A93" w:rsidRPr="00897BF8" w:rsidRDefault="00A26A93" w:rsidP="00197F32">
            <w:pPr>
              <w:pStyle w:val="TAN"/>
            </w:pPr>
            <w:r w:rsidRPr="00897BF8">
              <w:t>c8:</w:t>
            </w:r>
            <w:r w:rsidRPr="00897BF8">
              <w:tab/>
              <w:t xml:space="preserve">IF A.3/1 THEN (IF (A.3B/1 OR A.3B/2 OR A.3B/3 OR A.3B/4 OR A.3B/5 OR A.3B/6 OR A.3B/7 OR A.3B/8 OR A.3B/11 OR A.3B/12 OR A.3B/13 OR A.3B/14 OR A.3B/15) THEN m </w:t>
            </w:r>
            <w:smartTag w:uri="urn:schemas-microsoft-com:office:smarttags" w:element="stockticker">
              <w:r w:rsidRPr="00897BF8">
                <w:t>ELSE</w:t>
              </w:r>
            </w:smartTag>
            <w:r w:rsidRPr="00897BF8">
              <w:t xml:space="preserve"> o) </w:t>
            </w:r>
            <w:smartTag w:uri="urn:schemas-microsoft-com:office:smarttags" w:element="stockticker">
              <w:r w:rsidRPr="00897BF8">
                <w:t>ELSE</w:t>
              </w:r>
            </w:smartTag>
            <w:r w:rsidRPr="00897BF8">
              <w:t xml:space="preserve"> n/a - - UE behaviour (based on P-Access-Network-Info usage).</w:t>
            </w:r>
          </w:p>
          <w:p w14:paraId="1EF7F01C" w14:textId="77777777" w:rsidR="00A26A93" w:rsidRPr="00897BF8" w:rsidRDefault="00A26A93" w:rsidP="00197F32">
            <w:pPr>
              <w:pStyle w:val="TAN"/>
            </w:pPr>
            <w:r w:rsidRPr="00897BF8">
              <w:t>c9:</w:t>
            </w:r>
            <w:r w:rsidRPr="00897BF8">
              <w:tab/>
              <w:t xml:space="preserve">IF A.4/26 THEN o.2 </w:t>
            </w:r>
            <w:smartTag w:uri="urn:schemas-microsoft-com:office:smarttags" w:element="stockticker">
              <w:r w:rsidRPr="00897BF8">
                <w:t>ELSE</w:t>
              </w:r>
            </w:smartTag>
            <w:r w:rsidRPr="00897BF8">
              <w:t xml:space="preserve"> n/a - - a privacy mechanism for the Session Initiation Protocol (SIP).</w:t>
            </w:r>
          </w:p>
          <w:p w14:paraId="28C314D3" w14:textId="77777777" w:rsidR="00A26A93" w:rsidRPr="00897BF8" w:rsidRDefault="00A26A93" w:rsidP="00197F32">
            <w:pPr>
              <w:pStyle w:val="TAN"/>
            </w:pPr>
            <w:r w:rsidRPr="00897BF8">
              <w:t>c10:</w:t>
            </w:r>
            <w:r w:rsidRPr="00897BF8">
              <w:tab/>
              <w:t xml:space="preserve">IF A.4/26B THEN o.3 </w:t>
            </w:r>
            <w:smartTag w:uri="urn:schemas-microsoft-com:office:smarttags" w:element="stockticker">
              <w:r w:rsidRPr="00897BF8">
                <w:t>ELSE</w:t>
              </w:r>
            </w:smartTag>
            <w:r w:rsidRPr="00897BF8">
              <w:t xml:space="preserve"> n/a - - application of privacy based on the received Privacy header.</w:t>
            </w:r>
          </w:p>
          <w:p w14:paraId="5F02B466" w14:textId="77777777" w:rsidR="00A26A93" w:rsidRPr="00897BF8" w:rsidRDefault="00A26A93" w:rsidP="00197F32">
            <w:pPr>
              <w:pStyle w:val="TAN"/>
            </w:pPr>
            <w:r w:rsidRPr="00897BF8">
              <w:t>c11:</w:t>
            </w:r>
            <w:r w:rsidRPr="00897BF8">
              <w:tab/>
              <w:t xml:space="preserve">IF A.3/1 OR A.3/6 OR A.3A/81 OR A.3A/81A OR A.3A/81B THEN o </w:t>
            </w:r>
            <w:smartTag w:uri="urn:schemas-microsoft-com:office:smarttags" w:element="stockticker">
              <w:r w:rsidRPr="00897BF8">
                <w:t>ELSE</w:t>
              </w:r>
            </w:smartTag>
            <w:r w:rsidRPr="00897BF8">
              <w:t xml:space="preserve"> IF A.3/9B OR A.3/13B THEN m </w:t>
            </w:r>
            <w:smartTag w:uri="urn:schemas-microsoft-com:office:smarttags" w:element="stockticker">
              <w:r w:rsidRPr="00897BF8">
                <w:t>ELSE</w:t>
              </w:r>
            </w:smartTag>
            <w:r w:rsidRPr="00897BF8">
              <w:t xml:space="preserve"> n/a - - UE or MGCF, IBCF (IMS-</w:t>
            </w:r>
            <w:smartTag w:uri="urn:schemas-microsoft-com:office:smarttags" w:element="stockticker">
              <w:r w:rsidRPr="00897BF8">
                <w:t>ALG</w:t>
              </w:r>
            </w:smartTag>
            <w:r w:rsidRPr="00897BF8">
              <w:t>), ISC gateway function (IMS-</w:t>
            </w:r>
            <w:smartTag w:uri="urn:schemas-microsoft-com:office:smarttags" w:element="stockticker">
              <w:r w:rsidRPr="00897BF8">
                <w:t>ALG</w:t>
              </w:r>
            </w:smartTag>
            <w:r w:rsidRPr="00897BF8">
              <w:t xml:space="preserve">), </w:t>
            </w:r>
            <w:smartTag w:uri="urn:schemas-microsoft-com:office:smarttags" w:element="stockticker">
              <w:r w:rsidRPr="00897BF8">
                <w:t>MSC</w:t>
              </w:r>
            </w:smartTag>
            <w:r w:rsidRPr="00897BF8">
              <w:t xml:space="preserve"> Server enhanced for ICS, </w:t>
            </w:r>
            <w:smartTag w:uri="urn:schemas-microsoft-com:office:smarttags" w:element="stockticker">
              <w:r w:rsidRPr="00897BF8">
                <w:t>MSC</w:t>
              </w:r>
            </w:smartTag>
            <w:r w:rsidRPr="00897BF8">
              <w:t xml:space="preserve"> server enhanced for SRVCC using SIP interface, </w:t>
            </w:r>
            <w:smartTag w:uri="urn:schemas-microsoft-com:office:smarttags" w:element="stockticker">
              <w:r w:rsidRPr="00897BF8">
                <w:t>MSC</w:t>
              </w:r>
            </w:smartTag>
            <w:r w:rsidRPr="00897BF8">
              <w:t xml:space="preserve"> server enhanced for DRVCC using SIP interface.</w:t>
            </w:r>
          </w:p>
          <w:p w14:paraId="05CF8D6B" w14:textId="77777777" w:rsidR="00A26A93" w:rsidRPr="00897BF8" w:rsidRDefault="00A26A93" w:rsidP="00197F32">
            <w:pPr>
              <w:pStyle w:val="TAN"/>
            </w:pPr>
            <w:r w:rsidRPr="00897BF8">
              <w:t>c12:</w:t>
            </w:r>
            <w:r w:rsidRPr="00897BF8">
              <w:tab/>
              <w:t xml:space="preserve">IF A.3/7D OR A3A/84 OR A.3A/89 THEN m </w:t>
            </w:r>
            <w:smartTag w:uri="urn:schemas-microsoft-com:office:smarttags" w:element="stockticker">
              <w:r w:rsidRPr="00897BF8">
                <w:t>ELSE</w:t>
              </w:r>
            </w:smartTag>
            <w:r w:rsidRPr="00897BF8">
              <w:t xml:space="preserve"> n/a - - AS performing 3rd-party call control, EATF</w:t>
            </w:r>
            <w:r w:rsidRPr="00897BF8">
              <w:rPr>
                <w:lang w:eastAsia="ja-JP"/>
              </w:rPr>
              <w:t xml:space="preserve">, </w:t>
            </w:r>
            <w:r w:rsidRPr="00897BF8">
              <w:t>ATCF (UA).</w:t>
            </w:r>
          </w:p>
          <w:p w14:paraId="0670E59E" w14:textId="77777777" w:rsidR="00A26A93" w:rsidRPr="00897BF8" w:rsidRDefault="00A26A93" w:rsidP="00197F32">
            <w:pPr>
              <w:pStyle w:val="TAN"/>
            </w:pPr>
            <w:r w:rsidRPr="00897BF8">
              <w:t>c13:</w:t>
            </w:r>
            <w:r w:rsidRPr="00897BF8">
              <w:tab/>
              <w:t xml:space="preserve">IF A.3/1 OR A.3/2 OR A.3/4 OR A.3/9B OR A.3/11 OR A.3/12 OR A.3/13B OR A.3A/81 THEN m </w:t>
            </w:r>
            <w:smartTag w:uri="urn:schemas-microsoft-com:office:smarttags" w:element="stockticker">
              <w:r w:rsidRPr="00897BF8">
                <w:t>ELSE</w:t>
              </w:r>
            </w:smartTag>
            <w:r w:rsidRPr="00897BF8">
              <w:t xml:space="preserve"> o - - UE or S-CSCF or IBCF (IMS-</w:t>
            </w:r>
            <w:smartTag w:uri="urn:schemas-microsoft-com:office:smarttags" w:element="stockticker">
              <w:r w:rsidRPr="00897BF8">
                <w:t>ALG</w:t>
              </w:r>
            </w:smartTag>
            <w:r w:rsidRPr="00897BF8">
              <w:t>) or E-CSCF or LRF or ISC gateway function (IMS-</w:t>
            </w:r>
            <w:smartTag w:uri="urn:schemas-microsoft-com:office:smarttags" w:element="stockticker">
              <w:r w:rsidRPr="00897BF8">
                <w:t>ALG</w:t>
              </w:r>
            </w:smartTag>
            <w:r w:rsidRPr="00897BF8">
              <w:t xml:space="preserve">) or </w:t>
            </w:r>
            <w:smartTag w:uri="urn:schemas-microsoft-com:office:smarttags" w:element="stockticker">
              <w:r w:rsidRPr="00897BF8">
                <w:t>MSC</w:t>
              </w:r>
            </w:smartTag>
            <w:r w:rsidRPr="00897BF8">
              <w:t xml:space="preserve"> Server enhanced for ICS.</w:t>
            </w:r>
          </w:p>
          <w:p w14:paraId="3425842A" w14:textId="77777777" w:rsidR="00A26A93" w:rsidRPr="00897BF8" w:rsidRDefault="00A26A93" w:rsidP="00197F32">
            <w:pPr>
              <w:pStyle w:val="TAN"/>
            </w:pPr>
            <w:r w:rsidRPr="00897BF8">
              <w:t>c14:</w:t>
            </w:r>
            <w:r w:rsidRPr="00897BF8">
              <w:tab/>
              <w:t xml:space="preserve">IF A.3/1 </w:t>
            </w:r>
            <w:smartTag w:uri="urn:schemas-microsoft-com:office:smarttags" w:element="stockticker">
              <w:r w:rsidRPr="00897BF8">
                <w:t>AND</w:t>
              </w:r>
            </w:smartTag>
            <w:r w:rsidRPr="00897BF8">
              <w:t xml:space="preserve"> A4/2B </w:t>
            </w:r>
            <w:smartTag w:uri="urn:schemas-microsoft-com:office:smarttags" w:element="stockticker">
              <w:r w:rsidRPr="00897BF8">
                <w:t>AND</w:t>
              </w:r>
            </w:smartTag>
            <w:r w:rsidRPr="00897BF8">
              <w:t xml:space="preserve"> (A.3B/1 OR A.3B/2 OR A.3B/3) THEN m </w:t>
            </w:r>
            <w:smartTag w:uri="urn:schemas-microsoft-com:office:smarttags" w:element="stockticker">
              <w:r w:rsidRPr="00897BF8">
                <w:t>ELSE</w:t>
              </w:r>
            </w:smartTag>
            <w:r w:rsidRPr="00897BF8">
              <w:t xml:space="preserve"> IF A.3/2 THEN o </w:t>
            </w:r>
            <w:smartTag w:uri="urn:schemas-microsoft-com:office:smarttags" w:element="stockticker">
              <w:r w:rsidRPr="00897BF8">
                <w:t>ELSE</w:t>
              </w:r>
            </w:smartTag>
            <w:r w:rsidRPr="00897BF8">
              <w:t xml:space="preserve"> n/a – UE and initiating sessions and GPRS IP-CAN or P-CSCF.</w:t>
            </w:r>
          </w:p>
          <w:p w14:paraId="1E4C07B7" w14:textId="77777777" w:rsidR="00A26A93" w:rsidRPr="00897BF8" w:rsidRDefault="00A26A93" w:rsidP="00197F32">
            <w:pPr>
              <w:pStyle w:val="TAN"/>
            </w:pPr>
            <w:r w:rsidRPr="00897BF8">
              <w:t>c15:</w:t>
            </w:r>
            <w:r w:rsidRPr="00897BF8">
              <w:tab/>
              <w:t xml:space="preserve">IF A.4/20 </w:t>
            </w:r>
            <w:smartTag w:uri="urn:schemas-microsoft-com:office:smarttags" w:element="stockticker">
              <w:r w:rsidRPr="00897BF8">
                <w:t>AND</w:t>
              </w:r>
            </w:smartTag>
            <w:r w:rsidRPr="00897BF8">
              <w:t xml:space="preserve"> (A.3/4 OR A.3/9B OR A.3/11 OR A.3/13B) THEN m </w:t>
            </w:r>
            <w:smartTag w:uri="urn:schemas-microsoft-com:office:smarttags" w:element="stockticker">
              <w:r w:rsidRPr="00897BF8">
                <w:t>ELSE</w:t>
              </w:r>
            </w:smartTag>
            <w:r w:rsidRPr="00897BF8">
              <w:t xml:space="preserve"> o – SIP specific event notification extensions and S-CSCF or IBCF (IMS-</w:t>
            </w:r>
            <w:smartTag w:uri="urn:schemas-microsoft-com:office:smarttags" w:element="stockticker">
              <w:r w:rsidRPr="00897BF8">
                <w:t>ALG</w:t>
              </w:r>
            </w:smartTag>
            <w:r w:rsidRPr="00897BF8">
              <w:t>) or E-CSCF or ISC gateway function (IMS-</w:t>
            </w:r>
            <w:smartTag w:uri="urn:schemas-microsoft-com:office:smarttags" w:element="stockticker">
              <w:r w:rsidRPr="00897BF8">
                <w:t>ALG</w:t>
              </w:r>
            </w:smartTag>
            <w:r w:rsidRPr="00897BF8">
              <w:t>).</w:t>
            </w:r>
          </w:p>
          <w:p w14:paraId="65D0C3C1" w14:textId="77777777" w:rsidR="00A26A93" w:rsidRPr="00897BF8" w:rsidRDefault="00A26A93" w:rsidP="00197F32">
            <w:pPr>
              <w:pStyle w:val="TAN"/>
            </w:pPr>
            <w:r w:rsidRPr="00897BF8">
              <w:t>c16:</w:t>
            </w:r>
            <w:r w:rsidRPr="00897BF8">
              <w:tab/>
              <w:t xml:space="preserve">IF A.4/20 </w:t>
            </w:r>
            <w:smartTag w:uri="urn:schemas-microsoft-com:office:smarttags" w:element="stockticker">
              <w:r w:rsidRPr="00897BF8">
                <w:t>AND</w:t>
              </w:r>
            </w:smartTag>
            <w:r w:rsidRPr="00897BF8">
              <w:t xml:space="preserve"> (A.3/1 OR A.3/2 OR A.3/9B OR A.3/12 OR A.3/13B OR A.3A/81) THEN m </w:t>
            </w:r>
            <w:smartTag w:uri="urn:schemas-microsoft-com:office:smarttags" w:element="stockticker">
              <w:r w:rsidRPr="00897BF8">
                <w:t>ELSE</w:t>
              </w:r>
            </w:smartTag>
            <w:r w:rsidRPr="00897BF8">
              <w:t xml:space="preserve"> o - - SIP specific event notification extension and UE or P-CSCF or IBCF (IMS-</w:t>
            </w:r>
            <w:smartTag w:uri="urn:schemas-microsoft-com:office:smarttags" w:element="stockticker">
              <w:r w:rsidRPr="00897BF8">
                <w:t>ALG</w:t>
              </w:r>
            </w:smartTag>
            <w:r w:rsidRPr="00897BF8">
              <w:t xml:space="preserve">) or </w:t>
            </w:r>
            <w:smartTag w:uri="urn:schemas-microsoft-com:office:smarttags" w:element="stockticker">
              <w:r w:rsidRPr="00897BF8">
                <w:t>MSC</w:t>
              </w:r>
            </w:smartTag>
            <w:r w:rsidRPr="00897BF8">
              <w:t xml:space="preserve"> Server enhanced for ICS or LRF or ISC gateway function (IMS-</w:t>
            </w:r>
            <w:smartTag w:uri="urn:schemas-microsoft-com:office:smarttags" w:element="stockticker">
              <w:r w:rsidRPr="00897BF8">
                <w:t>ALG</w:t>
              </w:r>
            </w:smartTag>
            <w:r w:rsidRPr="00897BF8">
              <w:t>).</w:t>
            </w:r>
          </w:p>
          <w:p w14:paraId="14F2BFDF" w14:textId="77777777" w:rsidR="00A26A93" w:rsidRPr="00897BF8" w:rsidRDefault="00A26A93" w:rsidP="00197F32">
            <w:pPr>
              <w:pStyle w:val="TAN"/>
            </w:pPr>
            <w:r w:rsidRPr="00897BF8">
              <w:t>c17:</w:t>
            </w:r>
            <w:r w:rsidRPr="00897BF8">
              <w:tab/>
              <w:t xml:space="preserve">IF A.3/1 OR A.3/4 OR A.3A/81 THEN m </w:t>
            </w:r>
            <w:smartTag w:uri="urn:schemas-microsoft-com:office:smarttags" w:element="stockticker">
              <w:r w:rsidRPr="00897BF8">
                <w:t>ELSE</w:t>
              </w:r>
            </w:smartTag>
            <w:r w:rsidRPr="00897BF8">
              <w:t xml:space="preserve"> n/a - - UE or S-CSCF or </w:t>
            </w:r>
            <w:smartTag w:uri="urn:schemas-microsoft-com:office:smarttags" w:element="stockticker">
              <w:r w:rsidRPr="00897BF8">
                <w:t>MSC</w:t>
              </w:r>
            </w:smartTag>
            <w:r w:rsidRPr="00897BF8">
              <w:t xml:space="preserve"> Server enhanced for ICS.</w:t>
            </w:r>
          </w:p>
          <w:p w14:paraId="3FB7920C" w14:textId="77777777" w:rsidR="00A26A93" w:rsidRPr="00897BF8" w:rsidRDefault="00A26A93" w:rsidP="00197F32">
            <w:pPr>
              <w:pStyle w:val="TAN"/>
            </w:pPr>
            <w:r w:rsidRPr="00897BF8">
              <w:t>c18:</w:t>
            </w:r>
            <w:r w:rsidRPr="00897BF8">
              <w:tab/>
              <w:t xml:space="preserve">IF A.4/2B THEN m </w:t>
            </w:r>
            <w:smartTag w:uri="urn:schemas-microsoft-com:office:smarttags" w:element="stockticker">
              <w:r w:rsidRPr="00897BF8">
                <w:t>ELSE</w:t>
              </w:r>
            </w:smartTag>
            <w:r w:rsidRPr="00897BF8">
              <w:t xml:space="preserve"> n/a - - initiating sessions.</w:t>
            </w:r>
          </w:p>
          <w:p w14:paraId="006AAD81" w14:textId="77777777" w:rsidR="00A26A93" w:rsidRPr="00897BF8" w:rsidRDefault="00A26A93" w:rsidP="00197F32">
            <w:pPr>
              <w:pStyle w:val="TAN"/>
            </w:pPr>
            <w:r w:rsidRPr="00897BF8">
              <w:t>c19:</w:t>
            </w:r>
            <w:r w:rsidRPr="00897BF8">
              <w:tab/>
              <w:t xml:space="preserve">IF A.4/2B THEN o </w:t>
            </w:r>
            <w:smartTag w:uri="urn:schemas-microsoft-com:office:smarttags" w:element="stockticker">
              <w:r w:rsidRPr="00897BF8">
                <w:t>ELSE</w:t>
              </w:r>
            </w:smartTag>
            <w:r w:rsidRPr="00897BF8">
              <w:t xml:space="preserve"> n/a - - initiating sessions.</w:t>
            </w:r>
          </w:p>
          <w:p w14:paraId="178EEADC" w14:textId="77777777" w:rsidR="00A26A93" w:rsidRPr="00897BF8" w:rsidRDefault="00A26A93" w:rsidP="00197F32">
            <w:pPr>
              <w:pStyle w:val="TAN"/>
            </w:pPr>
            <w:r w:rsidRPr="00897BF8">
              <w:t>c20:</w:t>
            </w:r>
            <w:r w:rsidRPr="00897BF8">
              <w:tab/>
              <w:t xml:space="preserve">IF A.3/1 </w:t>
            </w:r>
            <w:smartTag w:uri="urn:schemas-microsoft-com:office:smarttags" w:element="stockticker">
              <w:r w:rsidRPr="00897BF8">
                <w:rPr>
                  <w:rFonts w:hint="eastAsia"/>
                  <w:lang w:eastAsia="ja-JP"/>
                </w:rPr>
                <w:t>AND</w:t>
              </w:r>
            </w:smartTag>
            <w:r w:rsidRPr="00897BF8">
              <w:rPr>
                <w:rFonts w:hint="eastAsia"/>
                <w:lang w:eastAsia="ja-JP"/>
              </w:rPr>
              <w:t xml:space="preserve"> (A.3</w:t>
            </w:r>
            <w:r w:rsidRPr="00897BF8">
              <w:rPr>
                <w:lang w:eastAsia="ja-JP"/>
              </w:rPr>
              <w:t>D</w:t>
            </w:r>
            <w:r w:rsidRPr="00897BF8">
              <w:rPr>
                <w:rFonts w:hint="eastAsia"/>
                <w:lang w:eastAsia="ja-JP"/>
              </w:rPr>
              <w:t>/1 OR A.3</w:t>
            </w:r>
            <w:r w:rsidRPr="00897BF8">
              <w:rPr>
                <w:lang w:eastAsia="ja-JP"/>
              </w:rPr>
              <w:t>D</w:t>
            </w:r>
            <w:r w:rsidRPr="00897BF8">
              <w:rPr>
                <w:rFonts w:hint="eastAsia"/>
                <w:lang w:eastAsia="ja-JP"/>
              </w:rPr>
              <w:t xml:space="preserve">/4) </w:t>
            </w:r>
            <w:r w:rsidRPr="00897BF8">
              <w:t xml:space="preserve">THEN m </w:t>
            </w:r>
            <w:smartTag w:uri="urn:schemas-microsoft-com:office:smarttags" w:element="stockticker">
              <w:r w:rsidRPr="00897BF8">
                <w:t>ELSE</w:t>
              </w:r>
            </w:smartTag>
            <w:r w:rsidRPr="00897BF8">
              <w:t xml:space="preserve"> n/a - - UE and (IMS AKA plus IPsec </w:t>
            </w:r>
            <w:smartTag w:uri="urn:schemas-microsoft-com:office:smarttags" w:element="stockticker">
              <w:r w:rsidRPr="00897BF8">
                <w:t>ESP</w:t>
              </w:r>
            </w:smartTag>
            <w:r w:rsidRPr="00897BF8">
              <w:t xml:space="preserve"> or SIP digest with </w:t>
            </w:r>
            <w:smartTag w:uri="urn:schemas-microsoft-com:office:smarttags" w:element="stockticker">
              <w:r w:rsidRPr="00897BF8">
                <w:t>TLS</w:t>
              </w:r>
            </w:smartTag>
            <w:r w:rsidRPr="00897BF8">
              <w:t>).</w:t>
            </w:r>
          </w:p>
          <w:p w14:paraId="60D4A7DA" w14:textId="77777777" w:rsidR="00A26A93" w:rsidRPr="00897BF8" w:rsidRDefault="00A26A93" w:rsidP="00197F32">
            <w:pPr>
              <w:pStyle w:val="TAN"/>
            </w:pPr>
            <w:r w:rsidRPr="00897BF8">
              <w:t>c21:</w:t>
            </w:r>
            <w:r w:rsidRPr="00897BF8">
              <w:tab/>
              <w:t xml:space="preserve">IF A.4/30 THEN o.4 </w:t>
            </w:r>
            <w:smartTag w:uri="urn:schemas-microsoft-com:office:smarttags" w:element="stockticker">
              <w:r w:rsidRPr="00897BF8">
                <w:t>ELSE</w:t>
              </w:r>
            </w:smartTag>
            <w:r w:rsidRPr="00897BF8">
              <w:t xml:space="preserve"> n/a - - private header extensions to the session initiation protocol for the 3rd-Generation Partnership Project (3GPP).</w:t>
            </w:r>
          </w:p>
          <w:p w14:paraId="593848CC" w14:textId="77777777" w:rsidR="00A26A93" w:rsidRPr="00897BF8" w:rsidRDefault="00A26A93" w:rsidP="00197F32">
            <w:pPr>
              <w:pStyle w:val="TAN"/>
            </w:pPr>
            <w:r w:rsidRPr="00897BF8">
              <w:t>c22:</w:t>
            </w:r>
            <w:r w:rsidRPr="00897BF8">
              <w:tab/>
              <w:t xml:space="preserve">IF A.4/30 </w:t>
            </w:r>
            <w:smartTag w:uri="urn:schemas-microsoft-com:office:smarttags" w:element="stockticker">
              <w:r w:rsidRPr="00897BF8">
                <w:t>AND</w:t>
              </w:r>
            </w:smartTag>
            <w:r w:rsidRPr="00897BF8">
              <w:t xml:space="preserve"> (A.3/1 OR A.3/4 OR A.3A/81) THEN m </w:t>
            </w:r>
            <w:smartTag w:uri="urn:schemas-microsoft-com:office:smarttags" w:element="stockticker">
              <w:r w:rsidRPr="00897BF8">
                <w:t>ELSE</w:t>
              </w:r>
            </w:smartTag>
            <w:r w:rsidRPr="00897BF8">
              <w:t xml:space="preserve"> n/a - - private header extensions to the session initiation protocol for the 3rd-Generation Partnership Project (3GPP) and S-CSCF or UE or </w:t>
            </w:r>
            <w:smartTag w:uri="urn:schemas-microsoft-com:office:smarttags" w:element="stockticker">
              <w:r w:rsidRPr="00897BF8">
                <w:t>MSC</w:t>
              </w:r>
            </w:smartTag>
            <w:r w:rsidRPr="00897BF8">
              <w:t xml:space="preserve"> Server enhanced for ICS.</w:t>
            </w:r>
          </w:p>
          <w:p w14:paraId="5F4DA029" w14:textId="77777777" w:rsidR="00A26A93" w:rsidRPr="00897BF8" w:rsidRDefault="00A26A93" w:rsidP="00197F32">
            <w:pPr>
              <w:pStyle w:val="TAN"/>
            </w:pPr>
            <w:r w:rsidRPr="00897BF8">
              <w:t>c23:</w:t>
            </w:r>
            <w:r w:rsidRPr="00897BF8">
              <w:tab/>
              <w:t xml:space="preserve">IF A.4/30 </w:t>
            </w:r>
            <w:smartTag w:uri="urn:schemas-microsoft-com:office:smarttags" w:element="stockticker">
              <w:r w:rsidRPr="00897BF8">
                <w:t>AND</w:t>
              </w:r>
            </w:smartTag>
            <w:r w:rsidRPr="00897BF8">
              <w:t xml:space="preserve"> (A.3/1 OR A.3A/81) THEN o </w:t>
            </w:r>
            <w:smartTag w:uri="urn:schemas-microsoft-com:office:smarttags" w:element="stockticker">
              <w:r w:rsidRPr="00897BF8">
                <w:t>ELSE</w:t>
              </w:r>
            </w:smartTag>
            <w:r w:rsidRPr="00897BF8">
              <w:t xml:space="preserve"> n/a - - private header extensions to the session initiation protocol for the 3rd-Generation Partnership Project (3GPP) and UE or </w:t>
            </w:r>
            <w:smartTag w:uri="urn:schemas-microsoft-com:office:smarttags" w:element="stockticker">
              <w:r w:rsidRPr="00897BF8">
                <w:t>MSC</w:t>
              </w:r>
            </w:smartTag>
            <w:r w:rsidRPr="00897BF8">
              <w:t xml:space="preserve"> Server enhanced for ICS.</w:t>
            </w:r>
          </w:p>
          <w:p w14:paraId="40062DDF" w14:textId="77777777" w:rsidR="00A26A93" w:rsidRPr="00897BF8" w:rsidRDefault="00A26A93" w:rsidP="00197F32">
            <w:pPr>
              <w:pStyle w:val="TAN"/>
            </w:pPr>
            <w:r w:rsidRPr="00897BF8">
              <w:t>c24:</w:t>
            </w:r>
            <w:r w:rsidRPr="00897BF8">
              <w:tab/>
              <w:t xml:space="preserve">IF A.4/30 </w:t>
            </w:r>
            <w:smartTag w:uri="urn:schemas-microsoft-com:office:smarttags" w:element="stockticker">
              <w:r w:rsidRPr="00897BF8">
                <w:t>AND</w:t>
              </w:r>
            </w:smartTag>
            <w:r w:rsidRPr="00897BF8">
              <w:t xml:space="preserve"> (A.3/4 OR A.3A/81 OR A.3A/81A) THEN m </w:t>
            </w:r>
            <w:smartTag w:uri="urn:schemas-microsoft-com:office:smarttags" w:element="stockticker">
              <w:r w:rsidRPr="00897BF8">
                <w:t>ELSE</w:t>
              </w:r>
            </w:smartTag>
            <w:r w:rsidRPr="00897BF8">
              <w:t xml:space="preserve"> n/a - - private header extensions to the session initiation protocol for the 3rd-Generation Partnership Project (3GPP) and S-CSCF or </w:t>
            </w:r>
            <w:smartTag w:uri="urn:schemas-microsoft-com:office:smarttags" w:element="stockticker">
              <w:r w:rsidRPr="00897BF8">
                <w:t>MSC</w:t>
              </w:r>
            </w:smartTag>
            <w:r w:rsidRPr="00897BF8">
              <w:t xml:space="preserve"> Server enhanced for ICS or </w:t>
            </w:r>
            <w:smartTag w:uri="urn:schemas-microsoft-com:office:smarttags" w:element="stockticker">
              <w:r w:rsidRPr="00897BF8">
                <w:t>MSC</w:t>
              </w:r>
            </w:smartTag>
            <w:r w:rsidRPr="00897BF8">
              <w:t xml:space="preserve"> server enhanced for SRVCC using SIP interface.</w:t>
            </w:r>
          </w:p>
          <w:p w14:paraId="481A89D8" w14:textId="77777777" w:rsidR="00A26A93" w:rsidRPr="00897BF8" w:rsidRDefault="00A26A93" w:rsidP="00197F32">
            <w:pPr>
              <w:pStyle w:val="TAN"/>
            </w:pPr>
            <w:r w:rsidRPr="00897BF8">
              <w:t>c25:</w:t>
            </w:r>
            <w:r w:rsidRPr="00897BF8">
              <w:tab/>
              <w:t xml:space="preserve">IF A.4/30 </w:t>
            </w:r>
            <w:smartTag w:uri="urn:schemas-microsoft-com:office:smarttags" w:element="stockticker">
              <w:r w:rsidRPr="00897BF8">
                <w:t>AND</w:t>
              </w:r>
            </w:smartTag>
            <w:r w:rsidRPr="00897BF8">
              <w:t xml:space="preserve"> (A.3A/81 OR A.3/4 OR A.3/6 OR A.3/7A OR A.3/7D OR A.3/9B OR A.3/13B OR A3A/84 OR A.3A/81A OR A.3A/81B) THEN m </w:t>
            </w:r>
            <w:smartTag w:uri="urn:schemas-microsoft-com:office:smarttags" w:element="stockticker">
              <w:r w:rsidRPr="00897BF8">
                <w:t>ELSE</w:t>
              </w:r>
            </w:smartTag>
            <w:r w:rsidRPr="00897BF8">
              <w:t xml:space="preserve"> IF A.4/30 </w:t>
            </w:r>
            <w:smartTag w:uri="urn:schemas-microsoft-com:office:smarttags" w:element="stockticker">
              <w:r w:rsidRPr="00897BF8">
                <w:t>AND</w:t>
              </w:r>
            </w:smartTag>
            <w:r w:rsidRPr="00897BF8">
              <w:t xml:space="preserve"> A.3/1 </w:t>
            </w:r>
            <w:smartTag w:uri="urn:schemas-microsoft-com:office:smarttags" w:element="stockticker">
              <w:r w:rsidRPr="00897BF8">
                <w:t>AND</w:t>
              </w:r>
            </w:smartTag>
            <w:r w:rsidRPr="00897BF8">
              <w:t xml:space="preserve"> (A.3B/1OR A.3B/2 OR A.3B/3 OR A.3B/4 OR A.3B/5 OR A.3B/6 OR A.3A/7 OR A.3A/8 OR A.3B/11OR A.3B/12 OR A.3B/13 OR A.3B/14 OR A.3A/15 OR A.3B/41) THEN m </w:t>
            </w:r>
            <w:smartTag w:uri="urn:schemas-microsoft-com:office:smarttags" w:element="stockticker">
              <w:r w:rsidRPr="00897BF8">
                <w:t>ELSE</w:t>
              </w:r>
            </w:smartTag>
            <w:r w:rsidRPr="00897BF8">
              <w:t xml:space="preserve"> IF A4/30 </w:t>
            </w:r>
            <w:smartTag w:uri="urn:schemas-microsoft-com:office:smarttags" w:element="stockticker">
              <w:r w:rsidRPr="00897BF8">
                <w:t>AND</w:t>
              </w:r>
            </w:smartTag>
            <w:r w:rsidRPr="00897BF8">
              <w:t xml:space="preserve"> A.3/1 </w:t>
            </w:r>
            <w:smartTag w:uri="urn:schemas-microsoft-com:office:smarttags" w:element="stockticker">
              <w:r w:rsidRPr="00897BF8">
                <w:t>AND</w:t>
              </w:r>
            </w:smartTag>
            <w:r w:rsidRPr="00897BF8">
              <w:t xml:space="preserve"> (A.3B/21 OR A.3B/22 OR A.3B/23 OR A.3B/24 OR A.3B/25 OR A.3B/26 OR A.3A/27 OR A.3A/28 OR A.3B/29 OR A.3B/30) THEN o </w:t>
            </w:r>
            <w:smartTag w:uri="urn:schemas-microsoft-com:office:smarttags" w:element="stockticker">
              <w:r w:rsidRPr="00897BF8">
                <w:t>ELSE</w:t>
              </w:r>
            </w:smartTag>
            <w:r w:rsidRPr="00897BF8">
              <w:t xml:space="preserve"> n/a - - private header extensions to the session initiation protocol for the 3rd-Generation Partnership Project (3GPP), </w:t>
            </w:r>
            <w:smartTag w:uri="urn:schemas-microsoft-com:office:smarttags" w:element="stockticker">
              <w:r w:rsidRPr="00897BF8">
                <w:t>MSC</w:t>
              </w:r>
            </w:smartTag>
            <w:r w:rsidRPr="00897BF8">
              <w:t xml:space="preserve"> Server enhanced for ICS, S-CSCF, MGCF or AS acting as terminating UA or AS acting as third-party call controller or IBCF (IMS-</w:t>
            </w:r>
            <w:smartTag w:uri="urn:schemas-microsoft-com:office:smarttags" w:element="stockticker">
              <w:r w:rsidRPr="00897BF8">
                <w:t>ALG</w:t>
              </w:r>
            </w:smartTag>
            <w:r w:rsidRPr="00897BF8">
              <w:t>), ISC gateway function (IMS-</w:t>
            </w:r>
            <w:smartTag w:uri="urn:schemas-microsoft-com:office:smarttags" w:element="stockticker">
              <w:r w:rsidRPr="00897BF8">
                <w:t>ALG</w:t>
              </w:r>
            </w:smartTag>
            <w:r w:rsidRPr="00897BF8">
              <w:t xml:space="preserve">), UE, EATF, P-Access-Network-Info values or </w:t>
            </w:r>
            <w:smartTag w:uri="urn:schemas-microsoft-com:office:smarttags" w:element="stockticker">
              <w:r w:rsidRPr="00897BF8">
                <w:t>MSC</w:t>
              </w:r>
            </w:smartTag>
            <w:r w:rsidRPr="00897BF8">
              <w:t xml:space="preserve"> server enhanced for SRVCC using SIP interface, </w:t>
            </w:r>
            <w:smartTag w:uri="urn:schemas-microsoft-com:office:smarttags" w:element="stockticker">
              <w:r w:rsidRPr="00897BF8">
                <w:t>MSC</w:t>
              </w:r>
            </w:smartTag>
            <w:r w:rsidRPr="00897BF8">
              <w:t xml:space="preserve"> server enhanced for DRVCC using SIP interface.</w:t>
            </w:r>
          </w:p>
          <w:p w14:paraId="3D270866" w14:textId="77777777" w:rsidR="00A26A93" w:rsidRPr="00897BF8" w:rsidRDefault="00A26A93" w:rsidP="00197F32">
            <w:pPr>
              <w:pStyle w:val="TAN"/>
            </w:pPr>
            <w:r w:rsidRPr="00897BF8">
              <w:t>c26:</w:t>
            </w:r>
            <w:r w:rsidRPr="00897BF8">
              <w:tab/>
              <w:t xml:space="preserve">IF A.4/30 </w:t>
            </w:r>
            <w:smartTag w:uri="urn:schemas-microsoft-com:office:smarttags" w:element="stockticker">
              <w:r w:rsidRPr="00897BF8">
                <w:t>AND</w:t>
              </w:r>
            </w:smartTag>
            <w:r w:rsidRPr="00897BF8">
              <w:t xml:space="preserve"> (A.3A/81 OR (A.3/4 </w:t>
            </w:r>
            <w:smartTag w:uri="urn:schemas-microsoft-com:office:smarttags" w:element="stockticker">
              <w:r w:rsidRPr="00897BF8">
                <w:t>AND</w:t>
              </w:r>
            </w:smartTag>
            <w:r w:rsidRPr="00897BF8">
              <w:t xml:space="preserve"> A.4/2) OR A.3/6 OR A.3/7A OR A.3/7B or A.3/7D OR A.3/9B OR A.3/13B OR A3A/84 OR A.3A/89 OR A.3A/81A OR A.3A/81B) THEN m </w:t>
            </w:r>
            <w:smartTag w:uri="urn:schemas-microsoft-com:office:smarttags" w:element="stockticker">
              <w:r w:rsidRPr="00897BF8">
                <w:t>ELSE</w:t>
              </w:r>
            </w:smartTag>
            <w:r w:rsidRPr="00897BF8">
              <w:t xml:space="preserve"> n/a - - private header extensions to the session initiation protocol for the 3rd-Generation Partnership Project (3GPP) </w:t>
            </w:r>
            <w:smartTag w:uri="urn:schemas-microsoft-com:office:smarttags" w:element="stockticker">
              <w:r w:rsidRPr="00897BF8">
                <w:t>MSC</w:t>
              </w:r>
            </w:smartTag>
            <w:r w:rsidRPr="00897BF8">
              <w:t xml:space="preserve"> Server enhanced for ICS, S-CSCF, registrar, MGCF, AS acting as a terminating UA, or AS acting as an originating UA, or AS acting as third-party call controller, IBCF (IMS-</w:t>
            </w:r>
            <w:smartTag w:uri="urn:schemas-microsoft-com:office:smarttags" w:element="stockticker">
              <w:r w:rsidRPr="00897BF8">
                <w:t>ALG</w:t>
              </w:r>
            </w:smartTag>
            <w:r w:rsidRPr="00897BF8">
              <w:t>), ISC gateway function (IMS-</w:t>
            </w:r>
            <w:smartTag w:uri="urn:schemas-microsoft-com:office:smarttags" w:element="stockticker">
              <w:r w:rsidRPr="00897BF8">
                <w:t>ALG</w:t>
              </w:r>
            </w:smartTag>
            <w:r w:rsidRPr="00897BF8">
              <w:t xml:space="preserve">), EATF, ATCF (UA), </w:t>
            </w:r>
            <w:smartTag w:uri="urn:schemas-microsoft-com:office:smarttags" w:element="stockticker">
              <w:r w:rsidRPr="00897BF8">
                <w:t>MSC</w:t>
              </w:r>
            </w:smartTag>
            <w:r w:rsidRPr="00897BF8">
              <w:t xml:space="preserve"> server enhanced for SRVCC using SIP interface, </w:t>
            </w:r>
            <w:smartTag w:uri="urn:schemas-microsoft-com:office:smarttags" w:element="stockticker">
              <w:r w:rsidRPr="00897BF8">
                <w:t>MSC</w:t>
              </w:r>
            </w:smartTag>
            <w:r w:rsidRPr="00897BF8">
              <w:t xml:space="preserve"> server enhanced for DRVCC using SIP interface.</w:t>
            </w:r>
          </w:p>
          <w:p w14:paraId="1D79FE3C" w14:textId="77777777" w:rsidR="00A26A93" w:rsidRPr="00897BF8" w:rsidRDefault="00A26A93" w:rsidP="00197F32">
            <w:pPr>
              <w:pStyle w:val="TAN"/>
            </w:pPr>
            <w:r w:rsidRPr="00897BF8">
              <w:t>c27:</w:t>
            </w:r>
            <w:r w:rsidRPr="00897BF8">
              <w:tab/>
              <w:t xml:space="preserve">IF A.3/7D OR A.3/9D THEN o </w:t>
            </w:r>
            <w:smartTag w:uri="urn:schemas-microsoft-com:office:smarttags" w:element="stockticker">
              <w:r w:rsidRPr="00897BF8">
                <w:t>ELSE</w:t>
              </w:r>
            </w:smartTag>
            <w:r w:rsidRPr="00897BF8">
              <w:t xml:space="preserve"> x - - AS performing 3rd party call control, IBCF (Privacy).</w:t>
            </w:r>
          </w:p>
          <w:p w14:paraId="6C1AFAB8" w14:textId="77777777" w:rsidR="00A26A93" w:rsidRPr="00897BF8" w:rsidRDefault="00A26A93" w:rsidP="00197F32">
            <w:pPr>
              <w:pStyle w:val="TAN"/>
            </w:pPr>
            <w:r w:rsidRPr="00897BF8">
              <w:t>c29:</w:t>
            </w:r>
            <w:r w:rsidRPr="00897BF8">
              <w:tab/>
              <w:t xml:space="preserve">IF A.4/40A OR A.4/40B OR A.4/40C OR A.4/40D OR A.4/40E OR A.4/40F THEN m </w:t>
            </w:r>
            <w:smartTag w:uri="urn:schemas-microsoft-com:office:smarttags" w:element="stockticker">
              <w:r w:rsidRPr="00897BF8">
                <w:t>ELSE</w:t>
              </w:r>
            </w:smartTag>
            <w:r w:rsidRPr="00897BF8">
              <w:t xml:space="preserve"> n/a - - support of any directives within caller preferences for the session initiation protocol.</w:t>
            </w:r>
          </w:p>
          <w:p w14:paraId="62114427" w14:textId="77777777" w:rsidR="00A26A93" w:rsidRPr="00897BF8" w:rsidRDefault="00A26A93" w:rsidP="00197F32">
            <w:pPr>
              <w:pStyle w:val="TAN"/>
            </w:pPr>
            <w:r w:rsidRPr="00897BF8">
              <w:t>c30:</w:t>
            </w:r>
            <w:r w:rsidRPr="00897BF8">
              <w:tab/>
              <w:t xml:space="preserve">IF A.3A/1 OR A.3A/2 THEN m </w:t>
            </w:r>
            <w:smartTag w:uri="urn:schemas-microsoft-com:office:smarttags" w:element="stockticker">
              <w:r w:rsidRPr="00897BF8">
                <w:t>ELSE</w:t>
              </w:r>
            </w:smartTag>
            <w:r w:rsidRPr="00897BF8">
              <w:t xml:space="preserve"> IF A.3/1 OR </w:t>
            </w:r>
            <w:r w:rsidRPr="00897BF8">
              <w:rPr>
                <w:szCs w:val="24"/>
              </w:rPr>
              <w:t xml:space="preserve">A.3/11A OR A.3/2A </w:t>
            </w:r>
            <w:r w:rsidRPr="00897BF8">
              <w:t xml:space="preserve">THEN o </w:t>
            </w:r>
            <w:smartTag w:uri="urn:schemas-microsoft-com:office:smarttags" w:element="stockticker">
              <w:r w:rsidRPr="00897BF8">
                <w:t>ELSE</w:t>
              </w:r>
            </w:smartTag>
            <w:r w:rsidRPr="00897BF8">
              <w:t xml:space="preserve"> n/a - - presence server, presence user agent, UE, AS, E-CSCF acting as UA, P-CSCF (IMS-</w:t>
            </w:r>
            <w:smartTag w:uri="urn:schemas-microsoft-com:office:smarttags" w:element="stockticker">
              <w:r w:rsidRPr="00897BF8">
                <w:t>ALG</w:t>
              </w:r>
            </w:smartTag>
            <w:r w:rsidRPr="00897BF8">
              <w:t>).</w:t>
            </w:r>
          </w:p>
        </w:tc>
      </w:tr>
      <w:tr w:rsidR="00A26A93" w:rsidRPr="00897BF8" w14:paraId="03E43E7C" w14:textId="77777777" w:rsidTr="00197F32">
        <w:trPr>
          <w:cantSplit/>
        </w:trPr>
        <w:tc>
          <w:tcPr>
            <w:tcW w:w="9649" w:type="dxa"/>
            <w:gridSpan w:val="6"/>
          </w:tcPr>
          <w:p w14:paraId="324B294C" w14:textId="77777777" w:rsidR="00A26A93" w:rsidRPr="00897BF8" w:rsidRDefault="00A26A93" w:rsidP="00197F32">
            <w:pPr>
              <w:pStyle w:val="TAN"/>
            </w:pPr>
            <w:r w:rsidRPr="00897BF8">
              <w:lastRenderedPageBreak/>
              <w:t>c33:</w:t>
            </w:r>
            <w:r w:rsidRPr="00897BF8">
              <w:tab/>
              <w:t xml:space="preserve">IF A.3/9B OR A.3/12 OR A.3/13B OR A.3A/81 OR A.3A/11 OR A.3A/12 OR A.4/44 OR A.3A/81A OR A.3A/81B THEN m </w:t>
            </w:r>
            <w:smartTag w:uri="urn:schemas-microsoft-com:office:smarttags" w:element="stockticker">
              <w:r w:rsidRPr="00897BF8">
                <w:t>ELSE</w:t>
              </w:r>
            </w:smartTag>
            <w:r w:rsidRPr="00897BF8">
              <w:t xml:space="preserve"> o - - IBCF (IMS-</w:t>
            </w:r>
            <w:smartTag w:uri="urn:schemas-microsoft-com:office:smarttags" w:element="stockticker">
              <w:r w:rsidRPr="00897BF8">
                <w:t>ALG</w:t>
              </w:r>
            </w:smartTag>
            <w:r w:rsidRPr="00897BF8">
              <w:t>) or LRF or ISC gateway function (IMS-</w:t>
            </w:r>
            <w:smartTag w:uri="urn:schemas-microsoft-com:office:smarttags" w:element="stockticker">
              <w:r w:rsidRPr="00897BF8">
                <w:t>ALG</w:t>
              </w:r>
            </w:smartTag>
            <w:r w:rsidRPr="00897BF8">
              <w:t xml:space="preserve">) or </w:t>
            </w:r>
            <w:smartTag w:uri="urn:schemas-microsoft-com:office:smarttags" w:element="stockticker">
              <w:r w:rsidRPr="00897BF8">
                <w:t>MSC</w:t>
              </w:r>
            </w:smartTag>
            <w:r w:rsidRPr="00897BF8">
              <w:t xml:space="preserve"> Server enhanced for ICS or conference focus or conference participant or the Session </w:t>
            </w:r>
            <w:proofErr w:type="spellStart"/>
            <w:r w:rsidRPr="00897BF8">
              <w:t>Inititation</w:t>
            </w:r>
            <w:proofErr w:type="spellEnd"/>
            <w:r w:rsidRPr="00897BF8">
              <w:t xml:space="preserve"> Protocol (SIP) "Replaces" header, </w:t>
            </w:r>
            <w:smartTag w:uri="urn:schemas-microsoft-com:office:smarttags" w:element="stockticker">
              <w:r w:rsidRPr="00897BF8">
                <w:t>MSC</w:t>
              </w:r>
            </w:smartTag>
            <w:r w:rsidRPr="00897BF8">
              <w:t xml:space="preserve"> server enhanced for SRVCC using SIP interface, </w:t>
            </w:r>
            <w:smartTag w:uri="urn:schemas-microsoft-com:office:smarttags" w:element="stockticker">
              <w:r w:rsidRPr="00897BF8">
                <w:t>MSC</w:t>
              </w:r>
            </w:smartTag>
            <w:r w:rsidRPr="00897BF8">
              <w:t xml:space="preserve"> server enhanced for DRVCC using SIP interface.</w:t>
            </w:r>
          </w:p>
          <w:p w14:paraId="087C0BD3" w14:textId="77777777" w:rsidR="00A26A93" w:rsidRPr="00897BF8" w:rsidRDefault="00A26A93" w:rsidP="00197F32">
            <w:pPr>
              <w:pStyle w:val="TAN"/>
            </w:pPr>
            <w:r w:rsidRPr="00897BF8">
              <w:t>c34:</w:t>
            </w:r>
            <w:r w:rsidRPr="00897BF8">
              <w:tab/>
              <w:t xml:space="preserve">IF A.4/44 OR A.4/45 OR A.3/9B OR A.3/13 THEN m </w:t>
            </w:r>
            <w:smartTag w:uri="urn:schemas-microsoft-com:office:smarttags" w:element="stockticker">
              <w:r w:rsidRPr="00897BF8">
                <w:t>ELSE</w:t>
              </w:r>
            </w:smartTag>
            <w:r w:rsidRPr="00897BF8">
              <w:t xml:space="preserve"> n/a - - the Session </w:t>
            </w:r>
            <w:proofErr w:type="spellStart"/>
            <w:r w:rsidRPr="00897BF8">
              <w:t>Inititation</w:t>
            </w:r>
            <w:proofErr w:type="spellEnd"/>
            <w:r w:rsidRPr="00897BF8">
              <w:t xml:space="preserve"> Protocol (SIP) "Replaces" header or the Session </w:t>
            </w:r>
            <w:proofErr w:type="spellStart"/>
            <w:r w:rsidRPr="00897BF8">
              <w:t>Inititation</w:t>
            </w:r>
            <w:proofErr w:type="spellEnd"/>
            <w:r w:rsidRPr="00897BF8">
              <w:t xml:space="preserve"> Protocol (SIP) "Join" header or IBCF (IMS-</w:t>
            </w:r>
            <w:smartTag w:uri="urn:schemas-microsoft-com:office:smarttags" w:element="stockticker">
              <w:r w:rsidRPr="00897BF8">
                <w:t>ALG</w:t>
              </w:r>
            </w:smartTag>
            <w:r w:rsidRPr="00897BF8">
              <w:t>) or ISC gateway function (IMS-</w:t>
            </w:r>
            <w:smartTag w:uri="urn:schemas-microsoft-com:office:smarttags" w:element="stockticker">
              <w:r w:rsidRPr="00897BF8">
                <w:t>ALG</w:t>
              </w:r>
            </w:smartTag>
            <w:r w:rsidRPr="00897BF8">
              <w:t>).</w:t>
            </w:r>
          </w:p>
          <w:p w14:paraId="19DE4E82" w14:textId="77777777" w:rsidR="00A26A93" w:rsidRPr="00897BF8" w:rsidRDefault="00A26A93" w:rsidP="00197F32">
            <w:pPr>
              <w:pStyle w:val="TAN"/>
            </w:pPr>
            <w:r w:rsidRPr="00897BF8">
              <w:t>c35:</w:t>
            </w:r>
            <w:r w:rsidRPr="00897BF8">
              <w:tab/>
              <w:t xml:space="preserve">IF A.3/4 OR A.3/9B OR A.3/13B OR A.3A/82 OR A.3A/83 OR A.3A/21 OR A.3A/22 OR A3A/84 THEN m </w:t>
            </w:r>
            <w:smartTag w:uri="urn:schemas-microsoft-com:office:smarttags" w:element="stockticker">
              <w:r w:rsidRPr="00897BF8">
                <w:t>ELSE</w:t>
              </w:r>
            </w:smartTag>
            <w:r w:rsidRPr="00897BF8">
              <w:t xml:space="preserve"> IF (A.3/1 OR A.3/6 OR A.3/7 OR A.3/8 OR A.3A/81 OR A.3A/81A OR A.3A/81B) THEN o </w:t>
            </w:r>
            <w:smartTag w:uri="urn:schemas-microsoft-com:office:smarttags" w:element="stockticker">
              <w:r w:rsidRPr="00897BF8">
                <w:t>ELSE</w:t>
              </w:r>
            </w:smartTag>
            <w:r w:rsidRPr="00897BF8">
              <w:t xml:space="preserve"> n/a - - S-CSCF or IBCF (IMS-</w:t>
            </w:r>
            <w:smartTag w:uri="urn:schemas-microsoft-com:office:smarttags" w:element="stockticker">
              <w:r w:rsidRPr="00897BF8">
                <w:t>ALG</w:t>
              </w:r>
            </w:smartTag>
            <w:r w:rsidRPr="00897BF8">
              <w:t>) or ISC gateway function (IMS-</w:t>
            </w:r>
            <w:smartTag w:uri="urn:schemas-microsoft-com:office:smarttags" w:element="stockticker">
              <w:r w:rsidRPr="00897BF8">
                <w:t>ALG</w:t>
              </w:r>
            </w:smartTag>
            <w:r w:rsidRPr="00897BF8">
              <w:t xml:space="preserve">) functional entities or ICS user agent or </w:t>
            </w:r>
            <w:smartTag w:uri="urn:schemas-microsoft-com:office:smarttags" w:element="stockticker">
              <w:r w:rsidRPr="00897BF8">
                <w:t>SCC</w:t>
              </w:r>
            </w:smartTag>
            <w:r w:rsidRPr="00897BF8">
              <w:t xml:space="preserve"> application server or CSI user agent or CSI application server, UE or MGCF or AS or MRFC functional entity or </w:t>
            </w:r>
            <w:smartTag w:uri="urn:schemas-microsoft-com:office:smarttags" w:element="stockticker">
              <w:r w:rsidRPr="00897BF8">
                <w:t>MSC</w:t>
              </w:r>
            </w:smartTag>
            <w:r w:rsidRPr="00897BF8">
              <w:t xml:space="preserve"> Server enhanced for ICS or EATF or </w:t>
            </w:r>
            <w:smartTag w:uri="urn:schemas-microsoft-com:office:smarttags" w:element="stockticker">
              <w:r w:rsidRPr="00897BF8">
                <w:t>MSC</w:t>
              </w:r>
            </w:smartTag>
            <w:r w:rsidRPr="00897BF8">
              <w:t xml:space="preserve"> server enhanced for SRVCC using SIP interface, </w:t>
            </w:r>
            <w:smartTag w:uri="urn:schemas-microsoft-com:office:smarttags" w:element="stockticker">
              <w:r w:rsidRPr="00897BF8">
                <w:t>MSC</w:t>
              </w:r>
            </w:smartTag>
            <w:r w:rsidRPr="00897BF8">
              <w:t xml:space="preserve"> server enhanced for DRVCC using SIP interface.</w:t>
            </w:r>
          </w:p>
          <w:p w14:paraId="00769531" w14:textId="77777777" w:rsidR="00A26A93" w:rsidRPr="00897BF8" w:rsidRDefault="00A26A93" w:rsidP="00197F32">
            <w:pPr>
              <w:pStyle w:val="TAN"/>
            </w:pPr>
            <w:r w:rsidRPr="00897BF8">
              <w:t>c37</w:t>
            </w:r>
            <w:r w:rsidRPr="00897BF8">
              <w:tab/>
              <w:t xml:space="preserve">IF A.4/47 THEN o.3 </w:t>
            </w:r>
            <w:smartTag w:uri="urn:schemas-microsoft-com:office:smarttags" w:element="stockticker">
              <w:r w:rsidRPr="00897BF8">
                <w:t>ELSE</w:t>
              </w:r>
            </w:smartTag>
            <w:r w:rsidRPr="00897BF8">
              <w:t xml:space="preserve"> n/a - - an extension to the session initiation protocol for request history information.</w:t>
            </w:r>
          </w:p>
          <w:p w14:paraId="6046229C" w14:textId="77777777" w:rsidR="00A26A93" w:rsidRPr="00897BF8" w:rsidRDefault="00A26A93" w:rsidP="00197F32">
            <w:pPr>
              <w:pStyle w:val="TAN"/>
            </w:pPr>
            <w:r w:rsidRPr="00897BF8">
              <w:t>c38:</w:t>
            </w:r>
            <w:r w:rsidRPr="00897BF8">
              <w:tab/>
              <w:t xml:space="preserve">IF A.4/2B </w:t>
            </w:r>
            <w:smartTag w:uri="urn:schemas-microsoft-com:office:smarttags" w:element="stockticker">
              <w:r w:rsidRPr="00897BF8">
                <w:t>AND</w:t>
              </w:r>
            </w:smartTag>
            <w:r w:rsidRPr="00897BF8">
              <w:t xml:space="preserve"> (A.3A/11 OR A.3A/12 OR A.3/7D) THEN m </w:t>
            </w:r>
            <w:smartTag w:uri="urn:schemas-microsoft-com:office:smarttags" w:element="stockticker">
              <w:r w:rsidRPr="00897BF8">
                <w:t>ELSE</w:t>
              </w:r>
            </w:smartTag>
            <w:r w:rsidRPr="00897BF8">
              <w:t xml:space="preserve"> IF A.4/2B THEN o </w:t>
            </w:r>
            <w:smartTag w:uri="urn:schemas-microsoft-com:office:smarttags" w:element="stockticker">
              <w:r w:rsidRPr="00897BF8">
                <w:t>ELSE</w:t>
              </w:r>
            </w:smartTag>
            <w:r w:rsidRPr="00897BF8">
              <w:t xml:space="preserve"> n/a - - initiating sessions, conference focus, conference participant, AS performing 3rd party call control.</w:t>
            </w:r>
          </w:p>
          <w:p w14:paraId="7DAAA225" w14:textId="77777777" w:rsidR="00A26A93" w:rsidRPr="00897BF8" w:rsidRDefault="00A26A93" w:rsidP="00197F32">
            <w:pPr>
              <w:pStyle w:val="TAN"/>
            </w:pPr>
            <w:r w:rsidRPr="00897BF8">
              <w:t>c39:</w:t>
            </w:r>
            <w:r w:rsidRPr="00897BF8">
              <w:tab/>
              <w:t xml:space="preserve">IF A.3/1 THEN m </w:t>
            </w:r>
            <w:smartTag w:uri="urn:schemas-microsoft-com:office:smarttags" w:element="stockticker">
              <w:r w:rsidRPr="00897BF8">
                <w:t>ELSE</w:t>
              </w:r>
            </w:smartTag>
            <w:r w:rsidRPr="00897BF8">
              <w:t xml:space="preserve"> IF A.3/7B OR A.3/7D OR A.3/9 THEN o </w:t>
            </w:r>
            <w:smartTag w:uri="urn:schemas-microsoft-com:office:smarttags" w:element="stockticker">
              <w:r w:rsidRPr="00897BF8">
                <w:t>ELSE</w:t>
              </w:r>
            </w:smartTag>
            <w:r w:rsidRPr="00897BF8">
              <w:t xml:space="preserve"> n/a - - UE, AS acting as an originating UA, or AS acting as third-party call controller, IBCF.</w:t>
            </w:r>
          </w:p>
          <w:p w14:paraId="161B6B31" w14:textId="77777777" w:rsidR="00A26A93" w:rsidRPr="00897BF8" w:rsidRDefault="00A26A93" w:rsidP="00197F32">
            <w:pPr>
              <w:pStyle w:val="TAN"/>
            </w:pPr>
            <w:r w:rsidRPr="00897BF8">
              <w:t>c40</w:t>
            </w:r>
            <w:r w:rsidRPr="00897BF8">
              <w:tab/>
              <w:t xml:space="preserve">IF A.3/4 OR (A.3/1 </w:t>
            </w:r>
            <w:smartTag w:uri="urn:schemas-microsoft-com:office:smarttags" w:element="stockticker">
              <w:r w:rsidRPr="00897BF8">
                <w:rPr>
                  <w:rFonts w:eastAsia="SimSun"/>
                  <w:lang w:eastAsia="zh-CN"/>
                </w:rPr>
                <w:t>AND</w:t>
              </w:r>
            </w:smartTag>
            <w:r w:rsidRPr="00897BF8">
              <w:rPr>
                <w:rFonts w:eastAsia="SimSun"/>
                <w:lang w:eastAsia="zh-CN"/>
              </w:rPr>
              <w:t xml:space="preserve"> NOT A.3C/1)</w:t>
            </w:r>
            <w:r w:rsidRPr="00897BF8">
              <w:t xml:space="preserve"> OR A.3A/81 OR A.4/22 THEN m </w:t>
            </w:r>
            <w:smartTag w:uri="urn:schemas-microsoft-com:office:smarttags" w:element="stockticker">
              <w:r w:rsidRPr="00897BF8">
                <w:t>ELSE</w:t>
              </w:r>
            </w:smartTag>
            <w:r w:rsidRPr="00897BF8">
              <w:t xml:space="preserve"> IF (A.3/7A OR A.3/7B OR A.3/7D) THEN o </w:t>
            </w:r>
            <w:smartTag w:uri="urn:schemas-microsoft-com:office:smarttags" w:element="stockticker">
              <w:r w:rsidRPr="00897BF8">
                <w:t>ELSE</w:t>
              </w:r>
            </w:smartTag>
            <w:r w:rsidRPr="00897BF8">
              <w:t xml:space="preserve"> n/a - - S-CSCF, UE, UE performing the functions of an external attached network</w:t>
            </w:r>
            <w:r w:rsidRPr="00897BF8">
              <w:rPr>
                <w:rFonts w:eastAsia="SimSun"/>
                <w:lang w:eastAsia="zh-CN"/>
              </w:rPr>
              <w:t xml:space="preserve">, </w:t>
            </w:r>
            <w:smartTag w:uri="urn:schemas-microsoft-com:office:smarttags" w:element="stockticker">
              <w:r w:rsidRPr="00897BF8">
                <w:t>MSC</w:t>
              </w:r>
            </w:smartTag>
            <w:r w:rsidRPr="00897BF8">
              <w:t xml:space="preserve"> Server enhanced for ICS, notifier of event information, AS, AS acting as terminating UA, or redirect server, AS acting as originating UA, AS performing 3rd party call control.</w:t>
            </w:r>
          </w:p>
          <w:p w14:paraId="34EBF31E" w14:textId="77777777" w:rsidR="00A26A93" w:rsidRPr="00897BF8" w:rsidRDefault="00A26A93" w:rsidP="00197F32">
            <w:pPr>
              <w:pStyle w:val="TAN"/>
            </w:pPr>
            <w:r w:rsidRPr="00897BF8">
              <w:t>c42:</w:t>
            </w:r>
            <w:r w:rsidRPr="00897BF8">
              <w:tab/>
              <w:t xml:space="preserve">IF A.3/1 THEN n/a </w:t>
            </w:r>
            <w:smartTag w:uri="urn:schemas-microsoft-com:office:smarttags" w:element="stockticker">
              <w:r w:rsidRPr="00897BF8">
                <w:t>ELSE</w:t>
              </w:r>
            </w:smartTag>
            <w:r w:rsidRPr="00897BF8">
              <w:t xml:space="preserve"> o - - UE.</w:t>
            </w:r>
          </w:p>
          <w:p w14:paraId="5ADAA834" w14:textId="77777777" w:rsidR="00A26A93" w:rsidRPr="00897BF8" w:rsidRDefault="00A26A93" w:rsidP="00197F32">
            <w:pPr>
              <w:pStyle w:val="TAN"/>
            </w:pPr>
            <w:r w:rsidRPr="00897BF8">
              <w:t>c43:</w:t>
            </w:r>
            <w:r w:rsidRPr="00897BF8">
              <w:tab/>
              <w:t xml:space="preserve">IF A.4/2B THEN o </w:t>
            </w:r>
            <w:smartTag w:uri="urn:schemas-microsoft-com:office:smarttags" w:element="stockticker">
              <w:r w:rsidRPr="00897BF8">
                <w:t>ELSE</w:t>
              </w:r>
            </w:smartTag>
            <w:r w:rsidRPr="00897BF8">
              <w:t xml:space="preserve"> n/a - - initiating sessions.</w:t>
            </w:r>
          </w:p>
          <w:p w14:paraId="1173B8B9" w14:textId="77777777" w:rsidR="00A26A93" w:rsidRPr="00897BF8" w:rsidRDefault="00A26A93" w:rsidP="00197F32">
            <w:pPr>
              <w:pStyle w:val="TAN"/>
            </w:pPr>
            <w:r w:rsidRPr="00897BF8">
              <w:t>c44:</w:t>
            </w:r>
            <w:r w:rsidRPr="00897BF8">
              <w:tab/>
              <w:t xml:space="preserve">IF A.4/2C THEN m </w:t>
            </w:r>
            <w:smartTag w:uri="urn:schemas-microsoft-com:office:smarttags" w:element="stockticker">
              <w:r w:rsidRPr="00897BF8">
                <w:t>ELSE</w:t>
              </w:r>
            </w:smartTag>
            <w:r w:rsidRPr="00897BF8">
              <w:t xml:space="preserve"> o - - initiating a session which require local and/or remote resource reservation.</w:t>
            </w:r>
          </w:p>
          <w:p w14:paraId="1F823EEA" w14:textId="77777777" w:rsidR="00A26A93" w:rsidRPr="00897BF8" w:rsidRDefault="00A26A93" w:rsidP="00197F32">
            <w:pPr>
              <w:pStyle w:val="TAN"/>
            </w:pPr>
            <w:r w:rsidRPr="00897BF8">
              <w:t>c45:</w:t>
            </w:r>
            <w:r w:rsidRPr="00897BF8">
              <w:tab/>
              <w:t xml:space="preserve">IF A.4/97 THEN m </w:t>
            </w:r>
            <w:smartTag w:uri="urn:schemas-microsoft-com:office:smarttags" w:element="stockticker">
              <w:r w:rsidRPr="00897BF8">
                <w:t>ELSE</w:t>
              </w:r>
            </w:smartTag>
            <w:r w:rsidRPr="00897BF8">
              <w:t xml:space="preserve"> n/a - - multiple registrations.</w:t>
            </w:r>
          </w:p>
          <w:p w14:paraId="62B46934" w14:textId="77777777" w:rsidR="00A26A93" w:rsidRPr="00897BF8" w:rsidRDefault="00A26A93" w:rsidP="00197F32">
            <w:pPr>
              <w:pStyle w:val="TAN"/>
            </w:pPr>
            <w:r w:rsidRPr="00897BF8">
              <w:t>c46</w:t>
            </w:r>
            <w:r w:rsidRPr="00897BF8">
              <w:tab/>
              <w:t xml:space="preserve">IF A.3/1 OR A.3/4 THEN o </w:t>
            </w:r>
            <w:smartTag w:uri="urn:schemas-microsoft-com:office:smarttags" w:element="stockticker">
              <w:r w:rsidRPr="00897BF8">
                <w:t>ELSE</w:t>
              </w:r>
            </w:smartTag>
            <w:r w:rsidRPr="00897BF8">
              <w:t xml:space="preserve"> n/a - - UE, S-CSCF.</w:t>
            </w:r>
          </w:p>
          <w:p w14:paraId="3E34D3B2" w14:textId="77777777" w:rsidR="00A26A93" w:rsidRPr="00897BF8" w:rsidRDefault="00A26A93" w:rsidP="00197F32">
            <w:pPr>
              <w:pStyle w:val="TAN"/>
            </w:pPr>
            <w:r w:rsidRPr="00897BF8">
              <w:t>c47:</w:t>
            </w:r>
            <w:r w:rsidRPr="00897BF8">
              <w:tab/>
              <w:t xml:space="preserve">IF A.4/27 THEN o </w:t>
            </w:r>
            <w:smartTag w:uri="urn:schemas-microsoft-com:office:smarttags" w:element="stockticker">
              <w:r w:rsidRPr="00897BF8">
                <w:t>ELSE</w:t>
              </w:r>
            </w:smartTag>
            <w:r w:rsidRPr="00897BF8">
              <w:t xml:space="preserve"> n/a - - a messaging mechanism for the Session Initiation Protocol (SIP).</w:t>
            </w:r>
          </w:p>
          <w:p w14:paraId="0BAA2B69" w14:textId="77777777" w:rsidR="00A26A93" w:rsidRPr="00897BF8" w:rsidRDefault="00A26A93" w:rsidP="00197F32">
            <w:pPr>
              <w:pStyle w:val="TAN"/>
            </w:pPr>
            <w:r w:rsidRPr="00897BF8">
              <w:t>c48:</w:t>
            </w:r>
            <w:r w:rsidRPr="00897BF8">
              <w:tab/>
              <w:t xml:space="preserve">IF A.3A/32 </w:t>
            </w:r>
            <w:smartTag w:uri="urn:schemas-microsoft-com:office:smarttags" w:element="stockticker">
              <w:r w:rsidRPr="00897BF8">
                <w:t>AND</w:t>
              </w:r>
            </w:smartTag>
            <w:r w:rsidRPr="00897BF8">
              <w:t xml:space="preserve"> A.4/27 THEN m </w:t>
            </w:r>
            <w:smartTag w:uri="urn:schemas-microsoft-com:office:smarttags" w:element="stockticker">
              <w:r w:rsidRPr="00897BF8">
                <w:t>ELSE</w:t>
              </w:r>
            </w:smartTag>
            <w:r w:rsidRPr="00897BF8">
              <w:t xml:space="preserve"> IF A.4/27 THEN o </w:t>
            </w:r>
            <w:smartTag w:uri="urn:schemas-microsoft-com:office:smarttags" w:element="stockticker">
              <w:r w:rsidRPr="00897BF8">
                <w:t>ELSE</w:t>
              </w:r>
            </w:smartTag>
            <w:r w:rsidRPr="00897BF8">
              <w:t xml:space="preserve"> n/a - - messaging list server, a messaging mechanism for the Session Initiation Protocol (SIP).</w:t>
            </w:r>
          </w:p>
          <w:p w14:paraId="1A500329" w14:textId="77777777" w:rsidR="00A26A93" w:rsidRPr="00897BF8" w:rsidRDefault="00A26A93" w:rsidP="00197F32">
            <w:pPr>
              <w:pStyle w:val="TAN"/>
            </w:pPr>
            <w:r w:rsidRPr="00897BF8">
              <w:t>c49:</w:t>
            </w:r>
            <w:r w:rsidRPr="00897BF8">
              <w:tab/>
              <w:t xml:space="preserve">IF A.3/1 OR A.3/9B OR A.3/13B OR A.3A/81 OR A.3/11 OR A.3/12 OR A3A/84 THEN m </w:t>
            </w:r>
            <w:smartTag w:uri="urn:schemas-microsoft-com:office:smarttags" w:element="stockticker">
              <w:r w:rsidRPr="00897BF8">
                <w:t>ELSE</w:t>
              </w:r>
            </w:smartTag>
            <w:r w:rsidRPr="00897BF8">
              <w:t xml:space="preserve"> o - - UE, IBCF (IMS-</w:t>
            </w:r>
            <w:smartTag w:uri="urn:schemas-microsoft-com:office:smarttags" w:element="stockticker">
              <w:r w:rsidRPr="00897BF8">
                <w:t>ALG</w:t>
              </w:r>
            </w:smartTag>
            <w:r w:rsidRPr="00897BF8">
              <w:t>), ISC gateway function (IMS-</w:t>
            </w:r>
            <w:smartTag w:uri="urn:schemas-microsoft-com:office:smarttags" w:element="stockticker">
              <w:r w:rsidRPr="00897BF8">
                <w:t>ALG</w:t>
              </w:r>
            </w:smartTag>
            <w:r w:rsidRPr="00897BF8">
              <w:t xml:space="preserve">), </w:t>
            </w:r>
            <w:smartTag w:uri="urn:schemas-microsoft-com:office:smarttags" w:element="stockticker">
              <w:r w:rsidRPr="00897BF8">
                <w:t>MSC</w:t>
              </w:r>
            </w:smartTag>
            <w:r w:rsidRPr="00897BF8">
              <w:t xml:space="preserve"> Server enhanced for ICS, E-CSCF, LRF, EATF.</w:t>
            </w:r>
          </w:p>
          <w:p w14:paraId="0A95EF39" w14:textId="77777777" w:rsidR="00A26A93" w:rsidRPr="00897BF8" w:rsidRDefault="00A26A93" w:rsidP="00197F32">
            <w:pPr>
              <w:pStyle w:val="TAN"/>
            </w:pPr>
            <w:r w:rsidRPr="00897BF8">
              <w:t>c50:</w:t>
            </w:r>
            <w:r w:rsidRPr="00897BF8">
              <w:tab/>
              <w:t xml:space="preserve">IF A.3A/81 OR A.3A/81A OR A.3A/81B THEN n/a </w:t>
            </w:r>
            <w:smartTag w:uri="urn:schemas-microsoft-com:office:smarttags" w:element="stockticker">
              <w:r w:rsidRPr="00897BF8">
                <w:t>ELSE</w:t>
              </w:r>
            </w:smartTag>
            <w:r w:rsidRPr="00897BF8">
              <w:t xml:space="preserve"> IF A.4/15 THEN o </w:t>
            </w:r>
            <w:smartTag w:uri="urn:schemas-microsoft-com:office:smarttags" w:element="stockticker">
              <w:r w:rsidRPr="00897BF8">
                <w:t>ELSE</w:t>
              </w:r>
            </w:smartTag>
            <w:r w:rsidRPr="00897BF8">
              <w:t xml:space="preserve"> n/a - - </w:t>
            </w:r>
            <w:smartTag w:uri="urn:schemas-microsoft-com:office:smarttags" w:element="stockticker">
              <w:r w:rsidRPr="00897BF8">
                <w:t>MSC</w:t>
              </w:r>
            </w:smartTag>
            <w:r w:rsidRPr="00897BF8">
              <w:t xml:space="preserve"> Server enhanced for ICS, </w:t>
            </w:r>
            <w:smartTag w:uri="urn:schemas-microsoft-com:office:smarttags" w:element="stockticker">
              <w:r w:rsidRPr="00897BF8">
                <w:t>MSC</w:t>
              </w:r>
            </w:smartTag>
            <w:r w:rsidRPr="00897BF8">
              <w:t xml:space="preserve"> server enhanced for SRVCC using SIP interface, </w:t>
            </w:r>
            <w:smartTag w:uri="urn:schemas-microsoft-com:office:smarttags" w:element="stockticker">
              <w:r w:rsidRPr="00897BF8">
                <w:t>MSC</w:t>
              </w:r>
            </w:smartTag>
            <w:r w:rsidRPr="00897BF8">
              <w:t xml:space="preserve"> server enhanced for DRVCC using SIP interface, the REFER method.</w:t>
            </w:r>
          </w:p>
          <w:p w14:paraId="35072171" w14:textId="77777777" w:rsidR="00A26A93" w:rsidRPr="00897BF8" w:rsidRDefault="00A26A93" w:rsidP="00197F32">
            <w:pPr>
              <w:pStyle w:val="TAN"/>
            </w:pPr>
            <w:r w:rsidRPr="00897BF8">
              <w:t>c51:</w:t>
            </w:r>
            <w:r w:rsidRPr="00897BF8">
              <w:tab/>
              <w:t xml:space="preserve">IF A.4/2B THEN o </w:t>
            </w:r>
            <w:smartTag w:uri="urn:schemas-microsoft-com:office:smarttags" w:element="stockticker">
              <w:r w:rsidRPr="00897BF8">
                <w:t>ELSE</w:t>
              </w:r>
            </w:smartTag>
            <w:r w:rsidRPr="00897BF8">
              <w:t xml:space="preserve"> n/a - - initiating a session.</w:t>
            </w:r>
          </w:p>
          <w:p w14:paraId="6D9ACDAE" w14:textId="77777777" w:rsidR="00A26A93" w:rsidRPr="00897BF8" w:rsidRDefault="00A26A93" w:rsidP="00197F32">
            <w:pPr>
              <w:pStyle w:val="TAN"/>
            </w:pPr>
            <w:r w:rsidRPr="00897BF8">
              <w:t>c52:</w:t>
            </w:r>
            <w:r w:rsidRPr="00897BF8">
              <w:tab/>
              <w:t xml:space="preserve">IF A.3A/11 </w:t>
            </w:r>
            <w:smartTag w:uri="urn:schemas-microsoft-com:office:smarttags" w:element="stockticker">
              <w:r w:rsidRPr="00897BF8">
                <w:t>AND</w:t>
              </w:r>
            </w:smartTag>
            <w:r w:rsidRPr="00897BF8">
              <w:t xml:space="preserve"> A.4/2B THEN m </w:t>
            </w:r>
            <w:smartTag w:uri="urn:schemas-microsoft-com:office:smarttags" w:element="stockticker">
              <w:r w:rsidRPr="00897BF8">
                <w:t>ELSE</w:t>
              </w:r>
            </w:smartTag>
            <w:r w:rsidRPr="00897BF8">
              <w:t xml:space="preserve"> IF A.4/2B THEN o </w:t>
            </w:r>
            <w:smartTag w:uri="urn:schemas-microsoft-com:office:smarttags" w:element="stockticker">
              <w:r w:rsidRPr="00897BF8">
                <w:t>ELSE</w:t>
              </w:r>
            </w:smartTag>
            <w:r w:rsidRPr="00897BF8">
              <w:t xml:space="preserve"> n/a - - conference focus, initiating a session.</w:t>
            </w:r>
          </w:p>
          <w:p w14:paraId="66D1800C" w14:textId="77777777" w:rsidR="00A26A93" w:rsidRPr="00897BF8" w:rsidRDefault="00A26A93" w:rsidP="00197F32">
            <w:pPr>
              <w:pStyle w:val="TAN"/>
            </w:pPr>
            <w:r w:rsidRPr="00897BF8">
              <w:t>c53:</w:t>
            </w:r>
            <w:r w:rsidRPr="00897BF8">
              <w:tab/>
              <w:t xml:space="preserve">IF A.3A/81 THEN n/a </w:t>
            </w:r>
            <w:smartTag w:uri="urn:schemas-microsoft-com:office:smarttags" w:element="stockticker">
              <w:r w:rsidRPr="00897BF8">
                <w:t>ELSE</w:t>
              </w:r>
            </w:smartTag>
            <w:r w:rsidRPr="00897BF8">
              <w:t xml:space="preserve"> IF A.4/20 THEN o </w:t>
            </w:r>
            <w:smartTag w:uri="urn:schemas-microsoft-com:office:smarttags" w:element="stockticker">
              <w:r w:rsidRPr="00897BF8">
                <w:t>ELSE</w:t>
              </w:r>
            </w:smartTag>
            <w:r w:rsidRPr="00897BF8">
              <w:t xml:space="preserve"> n/a - - </w:t>
            </w:r>
            <w:smartTag w:uri="urn:schemas-microsoft-com:office:smarttags" w:element="stockticker">
              <w:r w:rsidRPr="00897BF8">
                <w:t>MSC</w:t>
              </w:r>
            </w:smartTag>
            <w:r w:rsidRPr="00897BF8">
              <w:t xml:space="preserve"> Server enhanced for ICS, SIP specific event notification.</w:t>
            </w:r>
          </w:p>
          <w:p w14:paraId="0E2A45AC" w14:textId="77777777" w:rsidR="00A26A93" w:rsidRPr="00897BF8" w:rsidRDefault="00A26A93" w:rsidP="00197F32">
            <w:pPr>
              <w:pStyle w:val="TAN"/>
              <w:tabs>
                <w:tab w:val="left" w:pos="4200"/>
              </w:tabs>
            </w:pPr>
            <w:r w:rsidRPr="00897BF8">
              <w:t>c54:</w:t>
            </w:r>
            <w:r w:rsidRPr="00897BF8">
              <w:tab/>
              <w:t xml:space="preserve">IF A.3/1 OR A.3/6 OR A.3/7A OR A.3/7D OR A.3/9 THEN o, </w:t>
            </w:r>
            <w:smartTag w:uri="urn:schemas-microsoft-com:office:smarttags" w:element="stockticker">
              <w:r w:rsidRPr="00897BF8">
                <w:t>ELSE</w:t>
              </w:r>
            </w:smartTag>
            <w:r w:rsidRPr="00897BF8">
              <w:t xml:space="preserve"> n/a - - UE, MGCF, AS acting as originating UA, AS performing 3rd party call control, IBCF.</w:t>
            </w:r>
          </w:p>
          <w:p w14:paraId="06BF8DE3" w14:textId="77777777" w:rsidR="00A26A93" w:rsidRPr="00897BF8" w:rsidRDefault="00A26A93" w:rsidP="00197F32">
            <w:pPr>
              <w:pStyle w:val="TAN"/>
            </w:pPr>
            <w:r w:rsidRPr="00897BF8">
              <w:t>c55:</w:t>
            </w:r>
            <w:r w:rsidRPr="00897BF8">
              <w:tab/>
              <w:t xml:space="preserve">IF A.4/67 THEN m </w:t>
            </w:r>
            <w:smartTag w:uri="urn:schemas-microsoft-com:office:smarttags" w:element="stockticker">
              <w:r w:rsidRPr="00897BF8">
                <w:t>ELSE</w:t>
              </w:r>
            </w:smartTag>
            <w:r w:rsidRPr="00897BF8">
              <w:t xml:space="preserve"> n/a - - number portability parameters for the '</w:t>
            </w:r>
            <w:proofErr w:type="spellStart"/>
            <w:r w:rsidRPr="00897BF8">
              <w:t>tel</w:t>
            </w:r>
            <w:proofErr w:type="spellEnd"/>
            <w:r w:rsidRPr="00897BF8">
              <w:t xml:space="preserve">' </w:t>
            </w:r>
            <w:smartTag w:uri="urn:schemas-microsoft-com:office:smarttags" w:element="stockticker">
              <w:r w:rsidRPr="00897BF8">
                <w:t>URI</w:t>
              </w:r>
            </w:smartTag>
            <w:r w:rsidRPr="00897BF8">
              <w:t>.</w:t>
            </w:r>
          </w:p>
          <w:p w14:paraId="7DB2EBFE" w14:textId="77777777" w:rsidR="00A26A93" w:rsidRPr="00897BF8" w:rsidRDefault="00A26A93" w:rsidP="00197F32">
            <w:pPr>
              <w:pStyle w:val="TAN"/>
            </w:pPr>
            <w:r w:rsidRPr="00897BF8">
              <w:t>c57:</w:t>
            </w:r>
            <w:r w:rsidRPr="00897BF8">
              <w:tab/>
              <w:t xml:space="preserve">IF A.4/67 THEN m </w:t>
            </w:r>
            <w:smartTag w:uri="urn:schemas-microsoft-com:office:smarttags" w:element="stockticker">
              <w:r w:rsidRPr="00897BF8">
                <w:t>ELSE</w:t>
              </w:r>
            </w:smartTag>
            <w:r w:rsidRPr="00897BF8">
              <w:t xml:space="preserve"> n/a - - number portability parameters for the '</w:t>
            </w:r>
            <w:proofErr w:type="spellStart"/>
            <w:r w:rsidRPr="00897BF8">
              <w:t>tel</w:t>
            </w:r>
            <w:proofErr w:type="spellEnd"/>
            <w:r w:rsidRPr="00897BF8">
              <w:t xml:space="preserve">' </w:t>
            </w:r>
            <w:smartTag w:uri="urn:schemas-microsoft-com:office:smarttags" w:element="stockticker">
              <w:r w:rsidRPr="00897BF8">
                <w:t>URI</w:t>
              </w:r>
            </w:smartTag>
            <w:r w:rsidRPr="00897BF8">
              <w:t>.</w:t>
            </w:r>
          </w:p>
          <w:p w14:paraId="541467C2" w14:textId="77777777" w:rsidR="00A26A93" w:rsidRPr="00897BF8" w:rsidRDefault="00A26A93" w:rsidP="00197F32">
            <w:pPr>
              <w:pStyle w:val="TAN"/>
            </w:pPr>
            <w:r w:rsidRPr="00897BF8">
              <w:t>c58:</w:t>
            </w:r>
            <w:r w:rsidRPr="00897BF8">
              <w:tab/>
              <w:t xml:space="preserve">IF A.3/9B OR A.3/13B OR A.3/6 OR A.3A/81 OR A.3A/81A OR A.3A/81B THEN m </w:t>
            </w:r>
            <w:smartTag w:uri="urn:schemas-microsoft-com:office:smarttags" w:element="stockticker">
              <w:r w:rsidRPr="00897BF8">
                <w:t>ELSE</w:t>
              </w:r>
            </w:smartTag>
            <w:r w:rsidRPr="00897BF8">
              <w:t xml:space="preserve"> o - - IBCF (IMS-</w:t>
            </w:r>
            <w:smartTag w:uri="urn:schemas-microsoft-com:office:smarttags" w:element="stockticker">
              <w:r w:rsidRPr="00897BF8">
                <w:t>ALG</w:t>
              </w:r>
            </w:smartTag>
            <w:r w:rsidRPr="00897BF8">
              <w:t>), ISC gateway function (IMS-</w:t>
            </w:r>
            <w:smartTag w:uri="urn:schemas-microsoft-com:office:smarttags" w:element="stockticker">
              <w:r w:rsidRPr="00897BF8">
                <w:t>ALG</w:t>
              </w:r>
            </w:smartTag>
            <w:r w:rsidRPr="00897BF8">
              <w:t xml:space="preserve">), MGCF, </w:t>
            </w:r>
            <w:smartTag w:uri="urn:schemas-microsoft-com:office:smarttags" w:element="stockticker">
              <w:r w:rsidRPr="00897BF8">
                <w:t>MSC</w:t>
              </w:r>
            </w:smartTag>
            <w:r w:rsidRPr="00897BF8">
              <w:t xml:space="preserve"> Server enhanced for ICS, </w:t>
            </w:r>
            <w:smartTag w:uri="urn:schemas-microsoft-com:office:smarttags" w:element="stockticker">
              <w:r w:rsidRPr="00897BF8">
                <w:t>MSC</w:t>
              </w:r>
            </w:smartTag>
            <w:r w:rsidRPr="00897BF8">
              <w:t xml:space="preserve"> server enhanced for SRVCC using SIP interface, </w:t>
            </w:r>
            <w:smartTag w:uri="urn:schemas-microsoft-com:office:smarttags" w:element="stockticker">
              <w:r w:rsidRPr="00897BF8">
                <w:t>MSC</w:t>
              </w:r>
            </w:smartTag>
            <w:r w:rsidRPr="00897BF8">
              <w:t xml:space="preserve"> server enhanced for DRVCC using SIP interface.</w:t>
            </w:r>
          </w:p>
          <w:p w14:paraId="2DDD5A50" w14:textId="77777777" w:rsidR="00A26A93" w:rsidRPr="00897BF8" w:rsidRDefault="00A26A93" w:rsidP="00197F32">
            <w:pPr>
              <w:pStyle w:val="TAN"/>
            </w:pPr>
            <w:r w:rsidRPr="00897BF8">
              <w:t>c59:</w:t>
            </w:r>
            <w:r w:rsidRPr="00897BF8">
              <w:tab/>
              <w:t xml:space="preserve">IF A.3/4 THEN m </w:t>
            </w:r>
            <w:smartTag w:uri="urn:schemas-microsoft-com:office:smarttags" w:element="stockticker">
              <w:r w:rsidRPr="00897BF8">
                <w:t>ELSE</w:t>
              </w:r>
            </w:smartTag>
            <w:r w:rsidRPr="00897BF8">
              <w:t xml:space="preserve"> IF (A.3/1 OR A.3/6 OR A.3/7A OR A.3/7B OR A.3/7D OR A.3/8) THEN o </w:t>
            </w:r>
            <w:smartTag w:uri="urn:schemas-microsoft-com:office:smarttags" w:element="stockticker">
              <w:r w:rsidRPr="00897BF8">
                <w:t>ELSE</w:t>
              </w:r>
            </w:smartTag>
            <w:r w:rsidRPr="00897BF8">
              <w:t xml:space="preserve"> n/a - - S-CSCF, UE, MGCF, AS, AS acting as terminating UA, or redirect server, AS acting as originating UA, AS performing 3rd party call control, or MRFC.</w:t>
            </w:r>
          </w:p>
          <w:p w14:paraId="1FDE8AED" w14:textId="77777777" w:rsidR="00A26A93" w:rsidRPr="00897BF8" w:rsidRDefault="00A26A93" w:rsidP="00197F32">
            <w:pPr>
              <w:pStyle w:val="TAN"/>
            </w:pPr>
            <w:r w:rsidRPr="00897BF8">
              <w:t>c60:</w:t>
            </w:r>
            <w:r w:rsidRPr="00897BF8">
              <w:tab/>
              <w:t xml:space="preserve">IF A.3/9B OR A.3/13B THEN m </w:t>
            </w:r>
            <w:smartTag w:uri="urn:schemas-microsoft-com:office:smarttags" w:element="stockticker">
              <w:r w:rsidRPr="00897BF8">
                <w:t>ELSE</w:t>
              </w:r>
            </w:smartTag>
            <w:r w:rsidRPr="00897BF8">
              <w:t xml:space="preserve"> IF A.3/1 OR A.3/7A OR A.3/7B OR A.3/7D THEN o </w:t>
            </w:r>
            <w:smartTag w:uri="urn:schemas-microsoft-com:office:smarttags" w:element="stockticker">
              <w:r w:rsidRPr="00897BF8">
                <w:t>ELSE</w:t>
              </w:r>
            </w:smartTag>
            <w:r w:rsidRPr="00897BF8">
              <w:t xml:space="preserve"> n/a - - IBCF (IMS-</w:t>
            </w:r>
            <w:smartTag w:uri="urn:schemas-microsoft-com:office:smarttags" w:element="stockticker">
              <w:r w:rsidRPr="00897BF8">
                <w:t>ALG</w:t>
              </w:r>
            </w:smartTag>
            <w:r w:rsidRPr="00897BF8">
              <w:t>), ISC gateway function (IMS-</w:t>
            </w:r>
            <w:smartTag w:uri="urn:schemas-microsoft-com:office:smarttags" w:element="stockticker">
              <w:r w:rsidRPr="00897BF8">
                <w:t>ALG</w:t>
              </w:r>
            </w:smartTag>
            <w:r w:rsidRPr="00897BF8">
              <w:t>), UE, AS acting as terminating UA, AS acting as originating UA, AS performing 3</w:t>
            </w:r>
            <w:r w:rsidRPr="00897BF8">
              <w:rPr>
                <w:vertAlign w:val="superscript"/>
              </w:rPr>
              <w:t>rd</w:t>
            </w:r>
            <w:r w:rsidRPr="00897BF8">
              <w:t xml:space="preserve"> party call control.</w:t>
            </w:r>
          </w:p>
          <w:p w14:paraId="37847419" w14:textId="77777777" w:rsidR="00A26A93" w:rsidRPr="00897BF8" w:rsidRDefault="00A26A93" w:rsidP="00197F32">
            <w:pPr>
              <w:pStyle w:val="TAN"/>
            </w:pPr>
            <w:r w:rsidRPr="00897BF8">
              <w:t>c61:</w:t>
            </w:r>
            <w:r w:rsidRPr="00897BF8">
              <w:tab/>
              <w:t xml:space="preserve">IF (A.3/1 OR A.3A/81 OR A.3/6 OR A.3/7A OR A.3/7B OR A.3/7D OR A.3/8 OR A.3/9B OR A.3/13 OR A3A/84 OR A.3A/81A OR A.3A/81B) THEN o </w:t>
            </w:r>
            <w:smartTag w:uri="urn:schemas-microsoft-com:office:smarttags" w:element="stockticker">
              <w:r w:rsidRPr="00897BF8">
                <w:t>ELSE</w:t>
              </w:r>
            </w:smartTag>
            <w:r w:rsidRPr="00897BF8">
              <w:t xml:space="preserve"> n/a - - UE, </w:t>
            </w:r>
            <w:smartTag w:uri="urn:schemas-microsoft-com:office:smarttags" w:element="stockticker">
              <w:r w:rsidRPr="00897BF8">
                <w:t>MSC</w:t>
              </w:r>
            </w:smartTag>
            <w:r w:rsidRPr="00897BF8">
              <w:t xml:space="preserve"> Server enhanced for ICS, MGCF, AS, AS acting as terminating UA, or redirect server, AS acting as originating UA, AS performing 3rd party call control, or MRFC or </w:t>
            </w:r>
            <w:r w:rsidRPr="00897BF8">
              <w:rPr>
                <w:rFonts w:eastAsia="PMingLiU"/>
              </w:rPr>
              <w:t>IBCF (IMS-</w:t>
            </w:r>
            <w:smartTag w:uri="urn:schemas-microsoft-com:office:smarttags" w:element="stockticker">
              <w:r w:rsidRPr="00897BF8">
                <w:rPr>
                  <w:rFonts w:eastAsia="PMingLiU"/>
                </w:rPr>
                <w:t>ALG</w:t>
              </w:r>
            </w:smartTag>
            <w:r w:rsidRPr="00897BF8">
              <w:rPr>
                <w:rFonts w:eastAsia="PMingLiU"/>
              </w:rPr>
              <w:t>)</w:t>
            </w:r>
            <w:r w:rsidRPr="00897BF8">
              <w:t>, ISC gateway function (IMS-</w:t>
            </w:r>
            <w:smartTag w:uri="urn:schemas-microsoft-com:office:smarttags" w:element="stockticker">
              <w:r w:rsidRPr="00897BF8">
                <w:t>ALG</w:t>
              </w:r>
            </w:smartTag>
            <w:r w:rsidRPr="00897BF8">
              <w:t>)</w:t>
            </w:r>
            <w:r w:rsidRPr="00897BF8">
              <w:rPr>
                <w:rFonts w:eastAsia="PMingLiU"/>
              </w:rPr>
              <w:t xml:space="preserve">, EATF, </w:t>
            </w:r>
            <w:smartTag w:uri="urn:schemas-microsoft-com:office:smarttags" w:element="stockticker">
              <w:r w:rsidRPr="00897BF8">
                <w:rPr>
                  <w:rFonts w:eastAsia="PMingLiU"/>
                </w:rPr>
                <w:t>MSC</w:t>
              </w:r>
            </w:smartTag>
            <w:r w:rsidRPr="00897BF8">
              <w:rPr>
                <w:rFonts w:eastAsia="PMingLiU"/>
              </w:rPr>
              <w:t xml:space="preserve"> server enhanced for SRVCC </w:t>
            </w:r>
            <w:r w:rsidRPr="00897BF8">
              <w:t xml:space="preserve">using SIP interface, </w:t>
            </w:r>
            <w:smartTag w:uri="urn:schemas-microsoft-com:office:smarttags" w:element="stockticker">
              <w:r w:rsidRPr="00897BF8">
                <w:t>MSC</w:t>
              </w:r>
            </w:smartTag>
            <w:r w:rsidRPr="00897BF8">
              <w:t xml:space="preserve"> server enhanced for DRVCC using SIP interface.</w:t>
            </w:r>
          </w:p>
          <w:p w14:paraId="6F66C04A" w14:textId="77777777" w:rsidR="00A26A93" w:rsidRPr="00897BF8" w:rsidRDefault="00A26A93" w:rsidP="00197F32">
            <w:pPr>
              <w:pStyle w:val="TAN"/>
            </w:pPr>
            <w:r w:rsidRPr="00897BF8">
              <w:rPr>
                <w:szCs w:val="24"/>
              </w:rPr>
              <w:t>c62:</w:t>
            </w:r>
            <w:r w:rsidRPr="00897BF8">
              <w:rPr>
                <w:szCs w:val="24"/>
              </w:rPr>
              <w:tab/>
            </w:r>
            <w:r w:rsidRPr="00897BF8">
              <w:t xml:space="preserve">IF A.3/1 THEN o </w:t>
            </w:r>
            <w:smartTag w:uri="urn:schemas-microsoft-com:office:smarttags" w:element="stockticker">
              <w:r w:rsidRPr="00897BF8">
                <w:t>ELSE</w:t>
              </w:r>
            </w:smartTag>
            <w:r w:rsidRPr="00897BF8">
              <w:t xml:space="preserve"> n/a - - UE.</w:t>
            </w:r>
          </w:p>
          <w:p w14:paraId="53EBD596" w14:textId="77777777" w:rsidR="00A26A93" w:rsidRPr="00897BF8" w:rsidRDefault="00A26A93" w:rsidP="00197F32">
            <w:pPr>
              <w:pStyle w:val="TAN"/>
            </w:pPr>
            <w:r w:rsidRPr="00897BF8">
              <w:t>c68:</w:t>
            </w:r>
            <w:r w:rsidRPr="00897BF8">
              <w:tab/>
              <w:t xml:space="preserve">IF A.3/2A OR A.3/9 OR A.4/69 OR A.3A/83 THEN m </w:t>
            </w:r>
            <w:smartTag w:uri="urn:schemas-microsoft-com:office:smarttags" w:element="stockticker">
              <w:r w:rsidRPr="00897BF8">
                <w:t>ELSE</w:t>
              </w:r>
            </w:smartTag>
            <w:r w:rsidRPr="00897BF8">
              <w:t xml:space="preserve"> o - - P-CSCF (IMS-</w:t>
            </w:r>
            <w:smartTag w:uri="urn:schemas-microsoft-com:office:smarttags" w:element="stockticker">
              <w:r w:rsidRPr="00897BF8">
                <w:t>ALG</w:t>
              </w:r>
            </w:smartTag>
            <w:r w:rsidRPr="00897BF8">
              <w:t xml:space="preserve">), IBCF, extending the session initiation protocol Reason header for </w:t>
            </w:r>
            <w:proofErr w:type="spellStart"/>
            <w:r w:rsidRPr="00897BF8">
              <w:t>preemption</w:t>
            </w:r>
            <w:proofErr w:type="spellEnd"/>
            <w:r w:rsidRPr="00897BF8">
              <w:t xml:space="preserve"> events and Q.850 causes, </w:t>
            </w:r>
            <w:smartTag w:uri="urn:schemas-microsoft-com:office:smarttags" w:element="stockticker">
              <w:r w:rsidRPr="00897BF8">
                <w:t>SCC</w:t>
              </w:r>
            </w:smartTag>
            <w:r w:rsidRPr="00897BF8">
              <w:t xml:space="preserve"> application server.</w:t>
            </w:r>
          </w:p>
          <w:p w14:paraId="196DBB54" w14:textId="77777777" w:rsidR="00A26A93" w:rsidRPr="00897BF8" w:rsidRDefault="00A26A93" w:rsidP="00197F32">
            <w:pPr>
              <w:pStyle w:val="TAN"/>
            </w:pPr>
            <w:r w:rsidRPr="00897BF8">
              <w:t>c69:</w:t>
            </w:r>
            <w:r w:rsidRPr="00897BF8">
              <w:tab/>
              <w:t xml:space="preserve">IF A.4/70 THEN o </w:t>
            </w:r>
            <w:smartTag w:uri="urn:schemas-microsoft-com:office:smarttags" w:element="stockticker">
              <w:r w:rsidRPr="00897BF8">
                <w:t>ELSE</w:t>
              </w:r>
            </w:smartTag>
            <w:r w:rsidRPr="00897BF8">
              <w:t xml:space="preserve"> n/a - - communications resource priority for the session initiation protocol.</w:t>
            </w:r>
          </w:p>
          <w:p w14:paraId="21B84535" w14:textId="77777777" w:rsidR="00A26A93" w:rsidRPr="00897BF8" w:rsidRDefault="00A26A93" w:rsidP="00197F32">
            <w:pPr>
              <w:pStyle w:val="TAN"/>
            </w:pPr>
            <w:r w:rsidRPr="00897BF8">
              <w:t>c70:</w:t>
            </w:r>
            <w:r w:rsidRPr="00897BF8">
              <w:tab/>
              <w:t xml:space="preserve">IF A.3/9B OR A.3/13B OR A.3A/102 OR A.3A/103 THEN m </w:t>
            </w:r>
            <w:smartTag w:uri="urn:schemas-microsoft-com:office:smarttags" w:element="stockticker">
              <w:r w:rsidRPr="00897BF8">
                <w:t>ELSE</w:t>
              </w:r>
            </w:smartTag>
            <w:r w:rsidRPr="00897BF8">
              <w:t xml:space="preserve"> IF A.3/1 OR A.3/6 OR A.3/7 OR A.3/7A OR A.3/7B OR A.3/7D OR A.3A/81 OR A.3A/81A OR A.3A/81B THEN o </w:t>
            </w:r>
            <w:smartTag w:uri="urn:schemas-microsoft-com:office:smarttags" w:element="stockticker">
              <w:r w:rsidRPr="00897BF8">
                <w:t>ELSE</w:t>
              </w:r>
            </w:smartTag>
            <w:r w:rsidRPr="00897BF8">
              <w:t xml:space="preserve"> n/a - - IBCF (IMS-</w:t>
            </w:r>
            <w:smartTag w:uri="urn:schemas-microsoft-com:office:smarttags" w:element="stockticker">
              <w:r w:rsidRPr="00897BF8">
                <w:t>ALG</w:t>
              </w:r>
            </w:smartTag>
            <w:r w:rsidRPr="00897BF8">
              <w:t>), ISC gateway function (IMS-</w:t>
            </w:r>
            <w:smartTag w:uri="urn:schemas-microsoft-com:office:smarttags" w:element="stockticker">
              <w:r w:rsidRPr="00897BF8">
                <w:t>ALG</w:t>
              </w:r>
            </w:smartTag>
            <w:r w:rsidRPr="00897BF8">
              <w:t xml:space="preserve">), MCPTT client, MCPTT server, UE, MGCF, AS, AS acting as terminating UA, </w:t>
            </w:r>
            <w:r w:rsidRPr="00897BF8">
              <w:lastRenderedPageBreak/>
              <w:t xml:space="preserve">or redirect server, AS acting as originating UA, AS performing 3rd party call control, </w:t>
            </w:r>
            <w:smartTag w:uri="urn:schemas-microsoft-com:office:smarttags" w:element="stockticker">
              <w:r w:rsidRPr="00897BF8">
                <w:t>MSC</w:t>
              </w:r>
            </w:smartTag>
            <w:r w:rsidRPr="00897BF8">
              <w:t xml:space="preserve"> Server enhanced for ICS, </w:t>
            </w:r>
            <w:smartTag w:uri="urn:schemas-microsoft-com:office:smarttags" w:element="stockticker">
              <w:r w:rsidRPr="00897BF8">
                <w:t>MSC</w:t>
              </w:r>
            </w:smartTag>
            <w:r w:rsidRPr="00897BF8">
              <w:t xml:space="preserve"> server enhanced for SRVCC using SIP interface, </w:t>
            </w:r>
            <w:smartTag w:uri="urn:schemas-microsoft-com:office:smarttags" w:element="stockticker">
              <w:r w:rsidRPr="00897BF8">
                <w:t>MSC</w:t>
              </w:r>
            </w:smartTag>
            <w:r w:rsidRPr="00897BF8">
              <w:t xml:space="preserve"> server enhanced for DRVCC using SIP interface.</w:t>
            </w:r>
          </w:p>
          <w:p w14:paraId="3543C4DE" w14:textId="77777777" w:rsidR="00A26A93" w:rsidRPr="00897BF8" w:rsidRDefault="00A26A93" w:rsidP="00197F32">
            <w:pPr>
              <w:pStyle w:val="TAN"/>
            </w:pPr>
            <w:r w:rsidRPr="00897BF8">
              <w:rPr>
                <w:szCs w:val="24"/>
              </w:rPr>
              <w:t>c72:</w:t>
            </w:r>
            <w:r w:rsidRPr="00897BF8">
              <w:rPr>
                <w:szCs w:val="24"/>
              </w:rPr>
              <w:tab/>
              <w:t xml:space="preserve">IF A.4/70 THEN o </w:t>
            </w:r>
            <w:smartTag w:uri="urn:schemas-microsoft-com:office:smarttags" w:element="stockticker">
              <w:r w:rsidRPr="00897BF8">
                <w:rPr>
                  <w:szCs w:val="24"/>
                </w:rPr>
                <w:t>ELSE</w:t>
              </w:r>
            </w:smartTag>
            <w:r w:rsidRPr="00897BF8">
              <w:rPr>
                <w:szCs w:val="24"/>
              </w:rPr>
              <w:t xml:space="preserve"> n/a - - </w:t>
            </w:r>
            <w:r w:rsidRPr="00897BF8">
              <w:t xml:space="preserve">communications resource priority for </w:t>
            </w:r>
            <w:r w:rsidRPr="00897BF8">
              <w:rPr>
                <w:szCs w:val="24"/>
              </w:rPr>
              <w:t>the session initiation protocol</w:t>
            </w:r>
          </w:p>
        </w:tc>
      </w:tr>
      <w:tr w:rsidR="00A26A93" w:rsidRPr="00897BF8" w14:paraId="430AC8B5" w14:textId="77777777" w:rsidTr="00197F32">
        <w:trPr>
          <w:cantSplit/>
        </w:trPr>
        <w:tc>
          <w:tcPr>
            <w:tcW w:w="9649" w:type="dxa"/>
            <w:gridSpan w:val="6"/>
          </w:tcPr>
          <w:p w14:paraId="663DD99C" w14:textId="77777777" w:rsidR="00A26A93" w:rsidRPr="00897BF8" w:rsidRDefault="00A26A93" w:rsidP="00197F32">
            <w:pPr>
              <w:pStyle w:val="TAN"/>
            </w:pPr>
            <w:r w:rsidRPr="00897BF8">
              <w:lastRenderedPageBreak/>
              <w:t>c74:</w:t>
            </w:r>
            <w:r w:rsidRPr="00897BF8">
              <w:tab/>
              <w:t xml:space="preserve">IF A.3/4 OR A.3/1 THEN o </w:t>
            </w:r>
            <w:smartTag w:uri="urn:schemas-microsoft-com:office:smarttags" w:element="stockticker">
              <w:r w:rsidRPr="00897BF8">
                <w:t>ELSE</w:t>
              </w:r>
            </w:smartTag>
            <w:r w:rsidRPr="00897BF8">
              <w:t xml:space="preserve"> n/a. - - S-CSCF or UE.</w:t>
            </w:r>
          </w:p>
          <w:p w14:paraId="6DD22935" w14:textId="77777777" w:rsidR="00A26A93" w:rsidRPr="00897BF8" w:rsidRDefault="00A26A93" w:rsidP="00197F32">
            <w:pPr>
              <w:pStyle w:val="TAN"/>
            </w:pPr>
            <w:r w:rsidRPr="00897BF8">
              <w:t>c75:</w:t>
            </w:r>
            <w:r w:rsidRPr="00897BF8">
              <w:tab/>
              <w:t xml:space="preserve">IF A.3/1 THEN o </w:t>
            </w:r>
            <w:smartTag w:uri="urn:schemas-microsoft-com:office:smarttags" w:element="stockticker">
              <w:r w:rsidRPr="00897BF8">
                <w:t>ELSE</w:t>
              </w:r>
            </w:smartTag>
            <w:r w:rsidRPr="00897BF8">
              <w:t xml:space="preserve"> n/a. - - UE.</w:t>
            </w:r>
          </w:p>
          <w:p w14:paraId="3283D9E7" w14:textId="77777777" w:rsidR="00A26A93" w:rsidRPr="00897BF8" w:rsidRDefault="00A26A93" w:rsidP="00197F32">
            <w:pPr>
              <w:pStyle w:val="TAN"/>
            </w:pPr>
            <w:r w:rsidRPr="00897BF8">
              <w:t>c76:</w:t>
            </w:r>
            <w:r w:rsidRPr="00897BF8">
              <w:tab/>
              <w:t xml:space="preserve">IF A.4/75A OR A.4/75B THEN m </w:t>
            </w:r>
            <w:smartTag w:uri="urn:schemas-microsoft-com:office:smarttags" w:element="stockticker">
              <w:r w:rsidRPr="00897BF8">
                <w:t>ELSE</w:t>
              </w:r>
            </w:smartTag>
            <w:r w:rsidRPr="00897BF8">
              <w:t xml:space="preserve"> n/a - - a relay within the framework for consent-based communications in SIP, a recipient within the framework for consent-based communications in SIP.</w:t>
            </w:r>
          </w:p>
          <w:p w14:paraId="074B524E" w14:textId="77777777" w:rsidR="00A26A93" w:rsidRPr="00897BF8" w:rsidRDefault="00A26A93" w:rsidP="00197F32">
            <w:pPr>
              <w:pStyle w:val="TAN"/>
              <w:rPr>
                <w:rFonts w:eastAsia="MS Mincho"/>
              </w:rPr>
            </w:pPr>
            <w:r w:rsidRPr="00897BF8">
              <w:t>c77:</w:t>
            </w:r>
            <w:r w:rsidRPr="00897BF8">
              <w:tab/>
              <w:t xml:space="preserve">IF A.4/59 OR A.4/61 OR A.4/62 OR A.4/63 THEN m </w:t>
            </w:r>
            <w:smartTag w:uri="urn:schemas-microsoft-com:office:smarttags" w:element="stockticker">
              <w:r w:rsidRPr="00897BF8">
                <w:t>ELSE</w:t>
              </w:r>
            </w:smartTag>
            <w:r w:rsidRPr="00897BF8">
              <w:t xml:space="preserve"> o - - multiple-recipient MESSAGE requests in the session initiation protocol, </w:t>
            </w:r>
            <w:r w:rsidRPr="00897BF8">
              <w:rPr>
                <w:rFonts w:eastAsia="MS Mincho"/>
              </w:rPr>
              <w:t>referring to multiple resources in the session initiation protocol, conference establishment using request-contained lists in the session initiation protocol, subscriptions to request-contained resource lists in the session initiation protocol.</w:t>
            </w:r>
          </w:p>
          <w:p w14:paraId="6FA13693" w14:textId="77777777" w:rsidR="00A26A93" w:rsidRPr="00897BF8" w:rsidRDefault="00A26A93" w:rsidP="00197F32">
            <w:pPr>
              <w:pStyle w:val="TAN"/>
            </w:pPr>
            <w:r w:rsidRPr="00897BF8">
              <w:t>c78:</w:t>
            </w:r>
            <w:r w:rsidRPr="00897BF8">
              <w:tab/>
              <w:t xml:space="preserve">IF (A.4/59 OR A.4/61 OR A.4/62 OR A.4/63) </w:t>
            </w:r>
            <w:smartTag w:uri="urn:schemas-microsoft-com:office:smarttags" w:element="stockticker">
              <w:r w:rsidRPr="00897BF8">
                <w:t>AND</w:t>
              </w:r>
            </w:smartTag>
            <w:r w:rsidRPr="00897BF8">
              <w:t xml:space="preserve"> (A.3A/11 OR A.3A/31) THEN m </w:t>
            </w:r>
            <w:smartTag w:uri="urn:schemas-microsoft-com:office:smarttags" w:element="stockticker">
              <w:r w:rsidRPr="00897BF8">
                <w:t>ELSE</w:t>
              </w:r>
            </w:smartTag>
            <w:r w:rsidRPr="00897BF8">
              <w:t xml:space="preserve"> o - - multiple-recipient MESSAGE requests in the session initiation protocol, </w:t>
            </w:r>
            <w:r w:rsidRPr="00897BF8">
              <w:rPr>
                <w:rFonts w:eastAsia="MS Mincho"/>
              </w:rPr>
              <w:t xml:space="preserve">referring to multiple resources in the session initiation protocol, conference establishment using request-contained lists in the session initiation protocol, subscriptions to request-contained resource lists in the session initiation protocol, </w:t>
            </w:r>
            <w:r w:rsidRPr="00897BF8">
              <w:t>conference focus, messaging application server.</w:t>
            </w:r>
          </w:p>
          <w:p w14:paraId="16B7A71B" w14:textId="77777777" w:rsidR="00A26A93" w:rsidRPr="00897BF8" w:rsidRDefault="00A26A93" w:rsidP="00197F32">
            <w:pPr>
              <w:pStyle w:val="TAN"/>
            </w:pPr>
            <w:r w:rsidRPr="00897BF8">
              <w:t>c79:</w:t>
            </w:r>
            <w:r w:rsidRPr="00897BF8">
              <w:tab/>
              <w:t xml:space="preserve">IF A.3/9B OR A.3/13B OR (A.3/1 </w:t>
            </w:r>
            <w:smartTag w:uri="urn:schemas-microsoft-com:office:smarttags" w:element="stockticker">
              <w:r w:rsidRPr="00897BF8">
                <w:t>AND</w:t>
              </w:r>
            </w:smartTag>
            <w:r w:rsidRPr="00897BF8">
              <w:t xml:space="preserve"> (A.4/2B OR A.4/15 OR A.4/20 OR A.4/27)) THEN m </w:t>
            </w:r>
            <w:smartTag w:uri="urn:schemas-microsoft-com:office:smarttags" w:element="stockticker">
              <w:r w:rsidRPr="00897BF8">
                <w:t>ELSE</w:t>
              </w:r>
            </w:smartTag>
            <w:r w:rsidRPr="00897BF8">
              <w:t xml:space="preserve"> IF A.3/6 OR A.3/7A OR A.3/7D THEN o </w:t>
            </w:r>
            <w:smartTag w:uri="urn:schemas-microsoft-com:office:smarttags" w:element="stockticker">
              <w:r w:rsidRPr="00897BF8">
                <w:t>ELSE</w:t>
              </w:r>
            </w:smartTag>
            <w:r w:rsidRPr="00897BF8">
              <w:t xml:space="preserve"> n/a - - IBCF (IMS-</w:t>
            </w:r>
            <w:smartTag w:uri="urn:schemas-microsoft-com:office:smarttags" w:element="stockticker">
              <w:r w:rsidRPr="00897BF8">
                <w:t>ALG</w:t>
              </w:r>
            </w:smartTag>
            <w:r w:rsidRPr="00897BF8">
              <w:t>), ISC gateway function (IMS-</w:t>
            </w:r>
            <w:smartTag w:uri="urn:schemas-microsoft-com:office:smarttags" w:element="stockticker">
              <w:r w:rsidRPr="00897BF8">
                <w:t>ALG</w:t>
              </w:r>
            </w:smartTag>
            <w:r w:rsidRPr="00897BF8">
              <w:t>), UE, initiating a session, the REFER method, SIP specific event notification, a messaging mechanism for the Session Initiation Protocol (SIP), AS acting as terminating UA, or redirect server, AS performing 3rd party call control.</w:t>
            </w:r>
          </w:p>
          <w:p w14:paraId="1E927A79" w14:textId="77777777" w:rsidR="00A26A93" w:rsidRPr="00897BF8" w:rsidRDefault="00A26A93" w:rsidP="00197F32">
            <w:pPr>
              <w:pStyle w:val="TAN"/>
            </w:pPr>
            <w:r w:rsidRPr="00897BF8">
              <w:t>c80:</w:t>
            </w:r>
            <w:r w:rsidRPr="00897BF8">
              <w:tab/>
              <w:t xml:space="preserve">IF A.4/2B OR A.4/15 OR A.4/20 OR A.4/27 THEN m </w:t>
            </w:r>
            <w:smartTag w:uri="urn:schemas-microsoft-com:office:smarttags" w:element="stockticker">
              <w:r w:rsidRPr="00897BF8">
                <w:t>ELSE</w:t>
              </w:r>
            </w:smartTag>
            <w:r w:rsidRPr="00897BF8">
              <w:t xml:space="preserve"> n/a - - initiating a session, the REFER method, SIP specific event notification, a messaging mechanism for the Session Initiation Protocol (SIP).</w:t>
            </w:r>
          </w:p>
          <w:p w14:paraId="74712841" w14:textId="77777777" w:rsidR="00A26A93" w:rsidRPr="00897BF8" w:rsidRDefault="00A26A93" w:rsidP="00197F32">
            <w:pPr>
              <w:pStyle w:val="TAN"/>
              <w:keepNext w:val="0"/>
              <w:keepLines w:val="0"/>
              <w:widowControl w:val="0"/>
            </w:pPr>
            <w:r w:rsidRPr="00897BF8">
              <w:rPr>
                <w:szCs w:val="24"/>
              </w:rPr>
              <w:t>c81:</w:t>
            </w:r>
            <w:r w:rsidRPr="00897BF8">
              <w:rPr>
                <w:szCs w:val="24"/>
              </w:rPr>
              <w:tab/>
            </w:r>
            <w:r w:rsidRPr="00897BF8">
              <w:t xml:space="preserve">IF A.3/1 OR A.3/6 OR A.3/7A OR A.3/7B OR A.3/7D THEN o </w:t>
            </w:r>
            <w:smartTag w:uri="urn:schemas-microsoft-com:office:smarttags" w:element="stockticker">
              <w:r w:rsidRPr="00897BF8">
                <w:t>ELSE</w:t>
              </w:r>
            </w:smartTag>
            <w:r w:rsidRPr="00897BF8">
              <w:t xml:space="preserve"> IF A.3/9B OR A.3/13B THEN m </w:t>
            </w:r>
            <w:smartTag w:uri="urn:schemas-microsoft-com:office:smarttags" w:element="stockticker">
              <w:r w:rsidRPr="00897BF8">
                <w:t>ELSE</w:t>
              </w:r>
            </w:smartTag>
            <w:r w:rsidRPr="00897BF8">
              <w:t xml:space="preserve"> n/a - - UE, MGCF, AS acting as terminating UA, or redirect server, AS acting as originating UA, AS performing 3rd party call control, </w:t>
            </w:r>
            <w:r w:rsidRPr="00897BF8">
              <w:rPr>
                <w:rFonts w:eastAsia="PMingLiU"/>
              </w:rPr>
              <w:t>IBCF (IMS-</w:t>
            </w:r>
            <w:smartTag w:uri="urn:schemas-microsoft-com:office:smarttags" w:element="stockticker">
              <w:r w:rsidRPr="00897BF8">
                <w:rPr>
                  <w:rFonts w:eastAsia="PMingLiU"/>
                </w:rPr>
                <w:t>ALG</w:t>
              </w:r>
            </w:smartTag>
            <w:r w:rsidRPr="00897BF8">
              <w:rPr>
                <w:rFonts w:eastAsia="PMingLiU"/>
              </w:rPr>
              <w:t>)</w:t>
            </w:r>
            <w:r w:rsidRPr="00897BF8">
              <w:t>, ISC gateway function (IMS-</w:t>
            </w:r>
            <w:smartTag w:uri="urn:schemas-microsoft-com:office:smarttags" w:element="stockticker">
              <w:r w:rsidRPr="00897BF8">
                <w:t>ALG</w:t>
              </w:r>
            </w:smartTag>
            <w:r w:rsidRPr="00897BF8">
              <w:t>)</w:t>
            </w:r>
            <w:r w:rsidRPr="00897BF8">
              <w:rPr>
                <w:rFonts w:eastAsia="PMingLiU"/>
              </w:rPr>
              <w:t>.</w:t>
            </w:r>
          </w:p>
          <w:p w14:paraId="34223D93" w14:textId="77777777" w:rsidR="00A26A93" w:rsidRPr="00897BF8" w:rsidRDefault="00A26A93" w:rsidP="00197F32">
            <w:pPr>
              <w:pStyle w:val="TAN"/>
              <w:keepNext w:val="0"/>
              <w:keepLines w:val="0"/>
              <w:widowControl w:val="0"/>
            </w:pPr>
            <w:r w:rsidRPr="00897BF8">
              <w:t>c82:</w:t>
            </w:r>
            <w:r w:rsidRPr="00897BF8">
              <w:tab/>
              <w:t xml:space="preserve">IF A.3/6 OR A.3A/81 OR A.3A/81A OR A.3A/81B THEN m </w:t>
            </w:r>
            <w:smartTag w:uri="urn:schemas-microsoft-com:office:smarttags" w:element="stockticker">
              <w:r w:rsidRPr="00897BF8">
                <w:t>ELSE</w:t>
              </w:r>
            </w:smartTag>
            <w:r w:rsidRPr="00897BF8">
              <w:t xml:space="preserve"> n/a - - MGCF, </w:t>
            </w:r>
            <w:smartTag w:uri="urn:schemas-microsoft-com:office:smarttags" w:element="stockticker">
              <w:r w:rsidRPr="00897BF8">
                <w:t>MSC</w:t>
              </w:r>
            </w:smartTag>
            <w:r w:rsidRPr="00897BF8">
              <w:t xml:space="preserve"> server enhanced for ICS, </w:t>
            </w:r>
            <w:smartTag w:uri="urn:schemas-microsoft-com:office:smarttags" w:element="stockticker">
              <w:r w:rsidRPr="00897BF8">
                <w:t>MSC</w:t>
              </w:r>
            </w:smartTag>
            <w:r w:rsidRPr="00897BF8">
              <w:t xml:space="preserve"> server enhanced for SRVCC using SIP interface, </w:t>
            </w:r>
            <w:smartTag w:uri="urn:schemas-microsoft-com:office:smarttags" w:element="stockticker">
              <w:r w:rsidRPr="00897BF8">
                <w:t>MSC</w:t>
              </w:r>
            </w:smartTag>
            <w:r w:rsidRPr="00897BF8">
              <w:t xml:space="preserve"> server enhanced for DRVCC using SIP interface.</w:t>
            </w:r>
          </w:p>
          <w:p w14:paraId="20A102E7" w14:textId="77777777" w:rsidR="00A26A93" w:rsidRPr="00897BF8" w:rsidRDefault="00A26A93" w:rsidP="00197F32">
            <w:pPr>
              <w:pStyle w:val="TAN"/>
              <w:keepNext w:val="0"/>
              <w:keepLines w:val="0"/>
              <w:widowControl w:val="0"/>
            </w:pPr>
            <w:r w:rsidRPr="00897BF8">
              <w:t>c85:</w:t>
            </w:r>
            <w:r w:rsidRPr="00897BF8">
              <w:tab/>
              <w:t xml:space="preserve">IF A.3/1 OR A.3/6 OR A.3A/81 OR A.3A/81A OR A.3A/81B OR A.3/2 OR A.3/7B THEN m </w:t>
            </w:r>
            <w:smartTag w:uri="urn:schemas-microsoft-com:office:smarttags" w:element="stockticker">
              <w:r w:rsidRPr="00897BF8">
                <w:t>ELSE</w:t>
              </w:r>
            </w:smartTag>
            <w:r w:rsidRPr="00897BF8">
              <w:t xml:space="preserve"> n/a - - UE, MGCF, MSC Server enhanced for ICS, MSC Server enhanced for SRVCC using SIP interface, MSC Server enhanced for DRVCC using SIP interface, P-CSCF, AS acting as originating UA.</w:t>
            </w:r>
          </w:p>
          <w:p w14:paraId="5BF90ADE" w14:textId="77777777" w:rsidR="00A26A93" w:rsidRPr="00897BF8" w:rsidRDefault="00A26A93" w:rsidP="00197F32">
            <w:pPr>
              <w:pStyle w:val="TAN"/>
            </w:pPr>
            <w:r w:rsidRPr="00897BF8">
              <w:t>c86:</w:t>
            </w:r>
            <w:r w:rsidRPr="00897BF8">
              <w:tab/>
              <w:t xml:space="preserve">IF A.4/3 OR A.4/4 THEN m </w:t>
            </w:r>
            <w:smartTag w:uri="urn:schemas-microsoft-com:office:smarttags" w:element="stockticker">
              <w:r w:rsidRPr="00897BF8">
                <w:t>ELSE</w:t>
              </w:r>
            </w:smartTag>
            <w:r w:rsidRPr="00897BF8">
              <w:t xml:space="preserve"> n/a - - client behaviour for INVITE requests, server behaviour for INVITE requests.</w:t>
            </w:r>
          </w:p>
          <w:p w14:paraId="7C22D444" w14:textId="77777777" w:rsidR="00A26A93" w:rsidRPr="00897BF8" w:rsidRDefault="00A26A93" w:rsidP="00197F32">
            <w:pPr>
              <w:pStyle w:val="TAN"/>
            </w:pPr>
            <w:r w:rsidRPr="00897BF8">
              <w:t>c87:</w:t>
            </w:r>
            <w:r w:rsidRPr="00897BF8">
              <w:tab/>
              <w:t xml:space="preserve">IF A.3/9B OR A.3/9C OR A.3/13B OR A.3/13C THEN m </w:t>
            </w:r>
            <w:smartTag w:uri="urn:schemas-microsoft-com:office:smarttags" w:element="stockticker">
              <w:r w:rsidRPr="00897BF8">
                <w:t>ELSE</w:t>
              </w:r>
            </w:smartTag>
            <w:r w:rsidRPr="00897BF8">
              <w:t xml:space="preserve"> o - - IBCF (IMS-</w:t>
            </w:r>
            <w:smartTag w:uri="urn:schemas-microsoft-com:office:smarttags" w:element="stockticker">
              <w:r w:rsidRPr="00897BF8">
                <w:t>ALG</w:t>
              </w:r>
            </w:smartTag>
            <w:r w:rsidRPr="00897BF8">
              <w:t>), IBCF (Screening of SIP signalling), ISC gateway function (IMS-</w:t>
            </w:r>
            <w:smartTag w:uri="urn:schemas-microsoft-com:office:smarttags" w:element="stockticker">
              <w:r w:rsidRPr="00897BF8">
                <w:t>ALG</w:t>
              </w:r>
            </w:smartTag>
            <w:r w:rsidRPr="00897BF8">
              <w:t>), ISC gateway function (Screening of SIP signalling).</w:t>
            </w:r>
          </w:p>
          <w:p w14:paraId="5F362AF0" w14:textId="77777777" w:rsidR="00A26A93" w:rsidRPr="00897BF8" w:rsidRDefault="00A26A93" w:rsidP="00197F32">
            <w:pPr>
              <w:pStyle w:val="TAN"/>
            </w:pPr>
            <w:r w:rsidRPr="00897BF8">
              <w:t>c88:</w:t>
            </w:r>
            <w:r w:rsidRPr="00897BF8">
              <w:tab/>
              <w:t xml:space="preserve">IF A.3/1 OR A.3/2 THEN m </w:t>
            </w:r>
            <w:smartTag w:uri="urn:schemas-microsoft-com:office:smarttags" w:element="stockticker">
              <w:r w:rsidRPr="00897BF8">
                <w:t>ELSE</w:t>
              </w:r>
            </w:smartTag>
            <w:r w:rsidRPr="00897BF8">
              <w:t xml:space="preserve"> o - - UE, P-CSCF.</w:t>
            </w:r>
          </w:p>
          <w:p w14:paraId="3C1A2B4E" w14:textId="77777777" w:rsidR="00A26A93" w:rsidRPr="00897BF8" w:rsidRDefault="00A26A93" w:rsidP="00197F32">
            <w:pPr>
              <w:pStyle w:val="TAN"/>
              <w:rPr>
                <w:b/>
              </w:rPr>
            </w:pPr>
            <w:r w:rsidRPr="00897BF8">
              <w:t>c89:</w:t>
            </w:r>
            <w:r w:rsidRPr="00897BF8">
              <w:tab/>
              <w:t xml:space="preserve">IF A.3/7A OR A.3/8 THEN o </w:t>
            </w:r>
            <w:smartTag w:uri="urn:schemas-microsoft-com:office:smarttags" w:element="stockticker">
              <w:r w:rsidRPr="00897BF8">
                <w:t>ELSE</w:t>
              </w:r>
            </w:smartTag>
            <w:r w:rsidRPr="00897BF8">
              <w:t xml:space="preserve"> n/a - - AS performing 3rd party call control, MRFC.</w:t>
            </w:r>
          </w:p>
          <w:p w14:paraId="52FC1B50" w14:textId="77777777" w:rsidR="00A26A93" w:rsidRPr="00897BF8" w:rsidRDefault="00A26A93" w:rsidP="00197F32">
            <w:pPr>
              <w:pStyle w:val="TAN"/>
            </w:pPr>
            <w:r w:rsidRPr="00897BF8">
              <w:t>c90:</w:t>
            </w:r>
            <w:r w:rsidRPr="00897BF8">
              <w:tab/>
              <w:t>IF A.4/13 OR A.3A/53 OR A.3A</w:t>
            </w:r>
            <w:r w:rsidRPr="00897BF8">
              <w:rPr>
                <w:szCs w:val="18"/>
              </w:rPr>
              <w:t xml:space="preserve">/54 OR </w:t>
            </w:r>
            <w:r w:rsidRPr="00897BF8">
              <w:rPr>
                <w:rFonts w:cs="Arial"/>
                <w:szCs w:val="18"/>
              </w:rPr>
              <w:t xml:space="preserve">A.3A/91 OR A.3A/85 OR A.3A/86 </w:t>
            </w:r>
            <w:r w:rsidRPr="00897BF8">
              <w:rPr>
                <w:szCs w:val="18"/>
              </w:rPr>
              <w:t>THEN</w:t>
            </w:r>
            <w:r w:rsidRPr="00897BF8">
              <w:t xml:space="preserve"> m </w:t>
            </w:r>
            <w:smartTag w:uri="urn:schemas-microsoft-com:office:smarttags" w:element="stockticker">
              <w:r w:rsidRPr="00897BF8">
                <w:t>ELSE</w:t>
              </w:r>
            </w:smartTag>
            <w:r w:rsidRPr="00897BF8">
              <w:t xml:space="preserve"> o - - SIP INFO method and package framework, advice of charge application server, advice of charge UA client, malicious communication identification application server, in-dialog overlap signalling application server, in-dialog overlap signalling UA client.</w:t>
            </w:r>
          </w:p>
          <w:p w14:paraId="2CB0ACF2" w14:textId="77777777" w:rsidR="00A26A93" w:rsidRPr="00897BF8" w:rsidRDefault="00A26A93" w:rsidP="00197F32">
            <w:pPr>
              <w:pStyle w:val="TAN"/>
            </w:pPr>
            <w:r w:rsidRPr="00897BF8">
              <w:t>c91:</w:t>
            </w:r>
            <w:r w:rsidRPr="00897BF8">
              <w:tab/>
              <w:t xml:space="preserve">IF A.3A/61 OR A.3A/62 OR A.3A/63 OR A.3A/71 THEN m </w:t>
            </w:r>
            <w:smartTag w:uri="urn:schemas-microsoft-com:office:smarttags" w:element="stockticker">
              <w:r w:rsidRPr="00897BF8">
                <w:t>ELSE</w:t>
              </w:r>
            </w:smartTag>
            <w:r w:rsidRPr="00897BF8">
              <w:t xml:space="preserve"> o - - SM-over-IP sender, SM-over-IP receiver, IP-SM-GW, IP-SM-GW.</w:t>
            </w:r>
          </w:p>
          <w:p w14:paraId="10E79470" w14:textId="77777777" w:rsidR="00A26A93" w:rsidRPr="00897BF8" w:rsidRDefault="00A26A93" w:rsidP="00197F32">
            <w:pPr>
              <w:pStyle w:val="TAN"/>
            </w:pPr>
            <w:r w:rsidRPr="00897BF8">
              <w:t>c93:</w:t>
            </w:r>
            <w:r w:rsidRPr="00897BF8">
              <w:tab/>
              <w:t xml:space="preserve">IF A.3/7B OR A.3/7D OR A3A/84 THEN o </w:t>
            </w:r>
            <w:smartTag w:uri="urn:schemas-microsoft-com:office:smarttags" w:element="stockticker">
              <w:r w:rsidRPr="00897BF8">
                <w:t>ELSE</w:t>
              </w:r>
            </w:smartTag>
            <w:r w:rsidRPr="00897BF8">
              <w:t xml:space="preserve"> n/a - - AS acting as originating UA, AS performing 3rd party call control, EATF.</w:t>
            </w:r>
          </w:p>
          <w:p w14:paraId="1F363BF8" w14:textId="77777777" w:rsidR="00A26A93" w:rsidRPr="00897BF8" w:rsidRDefault="00A26A93" w:rsidP="00197F32">
            <w:pPr>
              <w:pStyle w:val="TAN"/>
            </w:pPr>
            <w:r w:rsidRPr="00897BF8">
              <w:t>c94:</w:t>
            </w:r>
            <w:r w:rsidRPr="00897BF8">
              <w:tab/>
              <w:t xml:space="preserve">IF A.3/4 OR A.3/7A OR A.3/7D THEN o </w:t>
            </w:r>
            <w:smartTag w:uri="urn:schemas-microsoft-com:office:smarttags" w:element="stockticker">
              <w:r w:rsidRPr="00897BF8">
                <w:t>ELSE</w:t>
              </w:r>
            </w:smartTag>
            <w:r w:rsidRPr="00897BF8">
              <w:t xml:space="preserve"> n/a - - S-CSCF and AS acting as terminating UA or redirect server or AS performing 3rd party call control.</w:t>
            </w:r>
          </w:p>
          <w:p w14:paraId="7EA7642B" w14:textId="77777777" w:rsidR="00A26A93" w:rsidRPr="00897BF8" w:rsidRDefault="00A26A93" w:rsidP="00197F32">
            <w:pPr>
              <w:pStyle w:val="TAN"/>
            </w:pPr>
            <w:r w:rsidRPr="00897BF8">
              <w:t>c96:</w:t>
            </w:r>
            <w:r w:rsidRPr="00897BF8">
              <w:tab/>
              <w:t xml:space="preserve">IF A.4/30 THEN o </w:t>
            </w:r>
            <w:smartTag w:uri="urn:schemas-microsoft-com:office:smarttags" w:element="stockticker">
              <w:r w:rsidRPr="00897BF8">
                <w:t>ELSE</w:t>
              </w:r>
            </w:smartTag>
            <w:r w:rsidRPr="00897BF8">
              <w:t xml:space="preserve"> n/a - - extensions to the Session Initiation Protocol (SIP) for asserted identity within trusted networks.</w:t>
            </w:r>
          </w:p>
          <w:p w14:paraId="76BAC5F8" w14:textId="77777777" w:rsidR="00A26A93" w:rsidRPr="00897BF8" w:rsidRDefault="00A26A93" w:rsidP="00197F32">
            <w:pPr>
              <w:pStyle w:val="TAN"/>
            </w:pPr>
            <w:r w:rsidRPr="00897BF8">
              <w:t>c97:</w:t>
            </w:r>
            <w:r w:rsidRPr="00897BF8">
              <w:tab/>
              <w:t xml:space="preserve">IF (A.3/9B OR A.3/9C OR A.3/13B OR A.3/13C) </w:t>
            </w:r>
            <w:smartTag w:uri="urn:schemas-microsoft-com:office:smarttags" w:element="stockticker">
              <w:r w:rsidRPr="00897BF8">
                <w:t>AND</w:t>
              </w:r>
            </w:smartTag>
            <w:r w:rsidRPr="00897BF8">
              <w:t xml:space="preserve"> A.4/30 THEN m </w:t>
            </w:r>
            <w:smartTag w:uri="urn:schemas-microsoft-com:office:smarttags" w:element="stockticker">
              <w:r w:rsidRPr="00897BF8">
                <w:t>ELSE</w:t>
              </w:r>
            </w:smartTag>
            <w:r w:rsidRPr="00897BF8">
              <w:t xml:space="preserve"> IF (A.3/7D OR A.3/11 OR A.3C/1) </w:t>
            </w:r>
            <w:smartTag w:uri="urn:schemas-microsoft-com:office:smarttags" w:element="stockticker">
              <w:r w:rsidRPr="00897BF8">
                <w:t>AND</w:t>
              </w:r>
            </w:smartTag>
            <w:r w:rsidRPr="00897BF8">
              <w:t xml:space="preserve"> A.4/30 THEN o </w:t>
            </w:r>
            <w:smartTag w:uri="urn:schemas-microsoft-com:office:smarttags" w:element="stockticker">
              <w:r w:rsidRPr="00897BF8">
                <w:t>ELSE</w:t>
              </w:r>
            </w:smartTag>
            <w:r w:rsidRPr="00897BF8">
              <w:t xml:space="preserve"> n/a - - IBCF (IMS-</w:t>
            </w:r>
            <w:smartTag w:uri="urn:schemas-microsoft-com:office:smarttags" w:element="stockticker">
              <w:r w:rsidRPr="00897BF8">
                <w:t>ALG</w:t>
              </w:r>
            </w:smartTag>
            <w:r w:rsidRPr="00897BF8">
              <w:t>), IBCF (Screening of SIP signalling), ISC gateway function (IMS-</w:t>
            </w:r>
            <w:smartTag w:uri="urn:schemas-microsoft-com:office:smarttags" w:element="stockticker">
              <w:r w:rsidRPr="00897BF8">
                <w:t>ALG</w:t>
              </w:r>
            </w:smartTag>
            <w:r w:rsidRPr="00897BF8">
              <w:t>), ISC gateway function (Screening of SIP signalling), AS performing 3rd party call control, E-CSCF, UE performing the functions of an external attached network and extensions to the Session Initiation Protocol (SIP) for asserted identity within trusted networks.</w:t>
            </w:r>
          </w:p>
          <w:p w14:paraId="7649C123" w14:textId="77777777" w:rsidR="00A26A93" w:rsidRPr="00897BF8" w:rsidRDefault="00A26A93" w:rsidP="00197F32">
            <w:pPr>
              <w:pStyle w:val="TAN"/>
            </w:pPr>
            <w:r w:rsidRPr="00897BF8">
              <w:t>c98:</w:t>
            </w:r>
            <w:r w:rsidRPr="00897BF8">
              <w:tab/>
              <w:t xml:space="preserve">IF A.3/7D OR A.3/9B OR A.3/9C OR A.3/13B OR A.3/13C OR A.3C/1 OR A3A/84 OR A.3A/89 THEN m </w:t>
            </w:r>
            <w:smartTag w:uri="urn:schemas-microsoft-com:office:smarttags" w:element="stockticker">
              <w:r w:rsidRPr="00897BF8">
                <w:t>ELSE</w:t>
              </w:r>
            </w:smartTag>
            <w:r w:rsidRPr="00897BF8">
              <w:t xml:space="preserve"> n/a - - AS performing 3rd party call control, IBCF (IMS-</w:t>
            </w:r>
            <w:smartTag w:uri="urn:schemas-microsoft-com:office:smarttags" w:element="stockticker">
              <w:r w:rsidRPr="00897BF8">
                <w:t>ALG</w:t>
              </w:r>
            </w:smartTag>
            <w:r w:rsidRPr="00897BF8">
              <w:t>), IBCF (Screening of SIP signalling), ISC gateway function (IMS-</w:t>
            </w:r>
            <w:smartTag w:uri="urn:schemas-microsoft-com:office:smarttags" w:element="stockticker">
              <w:r w:rsidRPr="00897BF8">
                <w:t>ALG</w:t>
              </w:r>
            </w:smartTag>
            <w:r w:rsidRPr="00897BF8">
              <w:t>), ISC gateway function (Screening of SIP signalling), UE performing the functions of an external attached network, EATF, ATCF (UA).</w:t>
            </w:r>
          </w:p>
          <w:p w14:paraId="06835A46" w14:textId="77777777" w:rsidR="00A26A93" w:rsidRPr="00897BF8" w:rsidRDefault="00A26A93" w:rsidP="00197F32">
            <w:pPr>
              <w:pStyle w:val="TAN"/>
            </w:pPr>
            <w:r w:rsidRPr="00897BF8">
              <w:t>c99:</w:t>
            </w:r>
            <w:r w:rsidRPr="00897BF8">
              <w:tab/>
              <w:t xml:space="preserve">IF A.4/15 </w:t>
            </w:r>
            <w:smartTag w:uri="urn:schemas-microsoft-com:office:smarttags" w:element="stockticker">
              <w:r w:rsidRPr="00897BF8">
                <w:t>AND</w:t>
              </w:r>
            </w:smartTag>
            <w:r w:rsidRPr="00897BF8">
              <w:t xml:space="preserve"> (A.3/9B OR A.3/9C OR A.13/B OR A.13/C) THEN m </w:t>
            </w:r>
            <w:smartTag w:uri="urn:schemas-microsoft-com:office:smarttags" w:element="stockticker">
              <w:r w:rsidRPr="00897BF8">
                <w:t>ELSE</w:t>
              </w:r>
            </w:smartTag>
            <w:r w:rsidRPr="00897BF8">
              <w:t xml:space="preserve"> IF A.4/15 THEN o </w:t>
            </w:r>
            <w:smartTag w:uri="urn:schemas-microsoft-com:office:smarttags" w:element="stockticker">
              <w:r w:rsidRPr="00897BF8">
                <w:t>ELSE</w:t>
              </w:r>
            </w:smartTag>
            <w:r w:rsidRPr="00897BF8">
              <w:t xml:space="preserve"> n/a - - the REFER method, IBCF (IMS-</w:t>
            </w:r>
            <w:smartTag w:uri="urn:schemas-microsoft-com:office:smarttags" w:element="stockticker">
              <w:r w:rsidRPr="00897BF8">
                <w:t>ALG</w:t>
              </w:r>
            </w:smartTag>
            <w:r w:rsidRPr="00897BF8">
              <w:t>), IBCF (Screening of SIP signalling), ISC gateway function (IMS-</w:t>
            </w:r>
            <w:smartTag w:uri="urn:schemas-microsoft-com:office:smarttags" w:element="stockticker">
              <w:r w:rsidRPr="00897BF8">
                <w:t>ALG</w:t>
              </w:r>
            </w:smartTag>
            <w:r w:rsidRPr="00897BF8">
              <w:t>), ISC gateway function (Screening of SIP signalling).</w:t>
            </w:r>
          </w:p>
          <w:p w14:paraId="782ADAF6" w14:textId="77777777" w:rsidR="00A26A93" w:rsidRPr="00897BF8" w:rsidRDefault="00A26A93" w:rsidP="00197F32">
            <w:pPr>
              <w:pStyle w:val="TAN"/>
            </w:pPr>
            <w:r w:rsidRPr="00897BF8">
              <w:t>c100:</w:t>
            </w:r>
            <w:r w:rsidRPr="00897BF8">
              <w:tab/>
              <w:t xml:space="preserve">IF A.3/6 OR A.3A/57 OR A.3A/58 OR A.3A/59 OR A.3A/60 OR A.3A/81 OR A.3A/81A OR A.3A/81B THEN m </w:t>
            </w:r>
            <w:smartTag w:uri="urn:schemas-microsoft-com:office:smarttags" w:element="stockticker">
              <w:r w:rsidRPr="00897BF8">
                <w:t>ELSE</w:t>
              </w:r>
            </w:smartTag>
            <w:r w:rsidRPr="00897BF8">
              <w:t xml:space="preserve"> o - - MGCF, customized alerting tones application server, customized alerting tones UA client, customized ringing signal application server, customized ringing signal UA client, </w:t>
            </w:r>
            <w:smartTag w:uri="urn:schemas-microsoft-com:office:smarttags" w:element="stockticker">
              <w:r w:rsidRPr="00897BF8">
                <w:t>MSC</w:t>
              </w:r>
            </w:smartTag>
            <w:r w:rsidRPr="00897BF8">
              <w:t xml:space="preserve"> server enhanced for ICS, </w:t>
            </w:r>
            <w:smartTag w:uri="urn:schemas-microsoft-com:office:smarttags" w:element="stockticker">
              <w:r w:rsidRPr="00897BF8">
                <w:t>MSC</w:t>
              </w:r>
            </w:smartTag>
            <w:r w:rsidRPr="00897BF8">
              <w:t xml:space="preserve"> server enhanced for SRVCC using SIP interface, </w:t>
            </w:r>
            <w:smartTag w:uri="urn:schemas-microsoft-com:office:smarttags" w:element="stockticker">
              <w:r w:rsidRPr="00897BF8">
                <w:t>MSC</w:t>
              </w:r>
            </w:smartTag>
            <w:r w:rsidRPr="00897BF8">
              <w:t xml:space="preserve"> server enhanced for DRVCC using SIP interface.</w:t>
            </w:r>
          </w:p>
          <w:p w14:paraId="1F1EFDAA" w14:textId="11BDE247" w:rsidR="00A26A93" w:rsidRPr="00897BF8" w:rsidRDefault="00A26A93" w:rsidP="00197F32">
            <w:pPr>
              <w:pStyle w:val="TAN"/>
            </w:pPr>
            <w:r w:rsidRPr="00897BF8">
              <w:t>c101:</w:t>
            </w:r>
            <w:r w:rsidRPr="00897BF8">
              <w:tab/>
              <w:t xml:space="preserve">IF A.3D/30 OR A.3D/20A OR A.3D/20B OR A.3D/20C </w:t>
            </w:r>
            <w:ins w:id="286" w:author="Ericsson n bApril-meet" w:date="2022-03-29T09:17:00Z">
              <w:r w:rsidR="00586B7F">
                <w:t xml:space="preserve">OR </w:t>
              </w:r>
              <w:r w:rsidR="00586B7F" w:rsidRPr="00897BF8">
                <w:t>A.3D/</w:t>
              </w:r>
              <w:r w:rsidR="00586B7F">
                <w:t>31</w:t>
              </w:r>
              <w:r w:rsidR="00586B7F" w:rsidRPr="00897BF8">
                <w:t xml:space="preserve"> </w:t>
              </w:r>
            </w:ins>
            <w:r w:rsidRPr="00897BF8">
              <w:t xml:space="preserve">THEN m </w:t>
            </w:r>
            <w:smartTag w:uri="urn:schemas-microsoft-com:office:smarttags" w:element="stockticker">
              <w:r w:rsidRPr="00897BF8">
                <w:t>ELSE</w:t>
              </w:r>
            </w:smartTag>
            <w:r w:rsidRPr="00897BF8">
              <w:t xml:space="preserve"> n/a - - end-to-access-edge media security using SDES, end-to-access-edge media security for MSRP using </w:t>
            </w:r>
            <w:smartTag w:uri="urn:schemas-microsoft-com:office:smarttags" w:element="stockticker">
              <w:r w:rsidRPr="00897BF8">
                <w:t>TLS</w:t>
              </w:r>
            </w:smartTag>
            <w:r w:rsidRPr="00897BF8">
              <w:t xml:space="preserve"> and certificate fingerprints, end-to-access-edge media security for BFCP using </w:t>
            </w:r>
            <w:smartTag w:uri="urn:schemas-microsoft-com:office:smarttags" w:element="stockticker">
              <w:r w:rsidRPr="00897BF8">
                <w:t>TLS</w:t>
              </w:r>
            </w:smartTag>
            <w:r w:rsidRPr="00897BF8">
              <w:t xml:space="preserve"> and certificate fingerprints, end-to-</w:t>
            </w:r>
            <w:r w:rsidRPr="00897BF8">
              <w:lastRenderedPageBreak/>
              <w:t>access-edge media security for UDPTL using DTLS and certificate fingerprints</w:t>
            </w:r>
            <w:ins w:id="287" w:author="Ericsson n bApril-meet" w:date="2022-03-29T09:17:00Z">
              <w:r w:rsidR="00586B7F">
                <w:t xml:space="preserve">, </w:t>
              </w:r>
            </w:ins>
            <w:ins w:id="288" w:author="Ericsson n bApril-meet" w:date="2022-03-29T09:18:00Z">
              <w:r w:rsidR="00586B7F" w:rsidRPr="00897BF8">
                <w:t xml:space="preserve">end-to-access-edge media security for </w:t>
              </w:r>
              <w:r w:rsidR="00586B7F">
                <w:t>RTP media</w:t>
              </w:r>
              <w:r w:rsidR="00586B7F" w:rsidRPr="00897BF8">
                <w:t xml:space="preserve"> using </w:t>
              </w:r>
              <w:smartTag w:uri="urn:schemas-microsoft-com:office:smarttags" w:element="stockticker">
                <w:r w:rsidR="00586B7F">
                  <w:t>D</w:t>
                </w:r>
                <w:r w:rsidR="00586B7F" w:rsidRPr="00897BF8">
                  <w:t>TLS</w:t>
                </w:r>
              </w:smartTag>
              <w:r w:rsidR="00586B7F">
                <w:t>-SRTP</w:t>
              </w:r>
              <w:r w:rsidR="00586B7F" w:rsidRPr="00897BF8">
                <w:t xml:space="preserve"> and certificate fingerprints</w:t>
              </w:r>
            </w:ins>
            <w:r w:rsidRPr="00897BF8">
              <w:t>.</w:t>
            </w:r>
          </w:p>
          <w:p w14:paraId="02F624A0" w14:textId="77777777" w:rsidR="00A26A93" w:rsidRPr="00897BF8" w:rsidRDefault="00A26A93" w:rsidP="00197F32">
            <w:pPr>
              <w:pStyle w:val="TAN"/>
            </w:pPr>
            <w:r w:rsidRPr="00897BF8">
              <w:t>c102:</w:t>
            </w:r>
            <w:r w:rsidRPr="00897BF8">
              <w:tab/>
              <w:t xml:space="preserve">IF A.3A/11 OR A.3A/12 OR A.3/9 THEN m </w:t>
            </w:r>
            <w:smartTag w:uri="urn:schemas-microsoft-com:office:smarttags" w:element="stockticker">
              <w:r w:rsidRPr="00897BF8">
                <w:t>ELSE</w:t>
              </w:r>
            </w:smartTag>
            <w:r w:rsidRPr="00897BF8">
              <w:t xml:space="preserve"> n/a - - conference focus, conference participant, IBCF.</w:t>
            </w:r>
          </w:p>
          <w:p w14:paraId="37E7B4A4" w14:textId="77777777" w:rsidR="00A26A93" w:rsidRPr="00897BF8" w:rsidDel="002F4781" w:rsidRDefault="00A26A93" w:rsidP="00197F32">
            <w:pPr>
              <w:pStyle w:val="TAN"/>
            </w:pPr>
            <w:r w:rsidRPr="00897BF8">
              <w:t>c103:</w:t>
            </w:r>
            <w:r w:rsidRPr="00897BF8">
              <w:tab/>
              <w:t xml:space="preserve">IF A.3/1 THEN o </w:t>
            </w:r>
            <w:smartTag w:uri="urn:schemas-microsoft-com:office:smarttags" w:element="stockticker">
              <w:r w:rsidRPr="00897BF8">
                <w:t>ELSE</w:t>
              </w:r>
            </w:smartTag>
            <w:r w:rsidRPr="00897BF8">
              <w:t xml:space="preserve"> IF A.3/2 OR A.3/4 THEN m </w:t>
            </w:r>
            <w:smartTag w:uri="urn:schemas-microsoft-com:office:smarttags" w:element="stockticker">
              <w:r w:rsidRPr="00897BF8">
                <w:t>ELSE</w:t>
              </w:r>
            </w:smartTag>
            <w:r w:rsidRPr="00897BF8">
              <w:t xml:space="preserve"> n/a - - UE, P-CSCF, S-CSCF.</w:t>
            </w:r>
          </w:p>
          <w:p w14:paraId="4F09B8FE" w14:textId="77777777" w:rsidR="00A26A93" w:rsidRPr="00897BF8" w:rsidRDefault="00A26A93" w:rsidP="00197F32">
            <w:pPr>
              <w:pStyle w:val="TAN"/>
            </w:pPr>
            <w:r w:rsidRPr="00897BF8">
              <w:t>c104:</w:t>
            </w:r>
            <w:r w:rsidRPr="00897BF8">
              <w:tab/>
              <w:t xml:space="preserve">IF A.3/9B OR A.3/13B THEN m </w:t>
            </w:r>
            <w:smartTag w:uri="urn:schemas-microsoft-com:office:smarttags" w:element="stockticker">
              <w:r w:rsidRPr="00897BF8">
                <w:t>ELSE</w:t>
              </w:r>
            </w:smartTag>
            <w:r w:rsidRPr="00897BF8">
              <w:t xml:space="preserve"> IF A.3/7A OR A.3/7B OR A.3/7D THEN o </w:t>
            </w:r>
            <w:smartTag w:uri="urn:schemas-microsoft-com:office:smarttags" w:element="stockticker">
              <w:r w:rsidRPr="00897BF8">
                <w:t>ELSE</w:t>
              </w:r>
            </w:smartTag>
            <w:r w:rsidRPr="00897BF8">
              <w:t xml:space="preserve"> n/a - - IBCF (IMS-</w:t>
            </w:r>
            <w:smartTag w:uri="urn:schemas-microsoft-com:office:smarttags" w:element="stockticker">
              <w:r w:rsidRPr="00897BF8">
                <w:t>ALG</w:t>
              </w:r>
            </w:smartTag>
            <w:r w:rsidRPr="00897BF8">
              <w:t>), ISC gateway function (IMS-</w:t>
            </w:r>
            <w:smartTag w:uri="urn:schemas-microsoft-com:office:smarttags" w:element="stockticker">
              <w:r w:rsidRPr="00897BF8">
                <w:t>ALG</w:t>
              </w:r>
            </w:smartTag>
            <w:r w:rsidRPr="00897BF8">
              <w:t>), AS acting as terminating UA, AS acting as originating UA, AS performing 3</w:t>
            </w:r>
            <w:r w:rsidRPr="00897BF8">
              <w:rPr>
                <w:vertAlign w:val="superscript"/>
              </w:rPr>
              <w:t>rd</w:t>
            </w:r>
            <w:r w:rsidRPr="00897BF8">
              <w:t xml:space="preserve"> party call control.</w:t>
            </w:r>
          </w:p>
        </w:tc>
      </w:tr>
      <w:tr w:rsidR="00A26A93" w:rsidRPr="00897BF8" w14:paraId="0E815CDA" w14:textId="77777777" w:rsidTr="00197F32">
        <w:trPr>
          <w:cantSplit/>
        </w:trPr>
        <w:tc>
          <w:tcPr>
            <w:tcW w:w="9649" w:type="dxa"/>
            <w:gridSpan w:val="6"/>
          </w:tcPr>
          <w:p w14:paraId="0FC298D4" w14:textId="77777777" w:rsidR="00A26A93" w:rsidRPr="00897BF8" w:rsidRDefault="00A26A93" w:rsidP="00197F32">
            <w:pPr>
              <w:pStyle w:val="TAN"/>
              <w:rPr>
                <w:lang w:eastAsia="ja-JP"/>
              </w:rPr>
            </w:pPr>
            <w:r w:rsidRPr="00897BF8">
              <w:rPr>
                <w:rFonts w:hint="eastAsia"/>
                <w:lang w:eastAsia="ja-JP"/>
              </w:rPr>
              <w:lastRenderedPageBreak/>
              <w:t>c</w:t>
            </w:r>
            <w:r w:rsidRPr="00897BF8">
              <w:rPr>
                <w:lang w:eastAsia="ja-JP"/>
              </w:rPr>
              <w:t>105</w:t>
            </w:r>
            <w:r w:rsidRPr="00897BF8">
              <w:rPr>
                <w:rFonts w:hint="eastAsia"/>
                <w:lang w:eastAsia="ja-JP"/>
              </w:rPr>
              <w:t>:</w:t>
            </w:r>
            <w:r w:rsidRPr="00897BF8">
              <w:tab/>
            </w:r>
            <w:r w:rsidRPr="00897BF8">
              <w:rPr>
                <w:lang w:eastAsia="ja-JP"/>
              </w:rPr>
              <w:t>IF A.3/9B OR A.3/13B OR</w:t>
            </w:r>
            <w:r w:rsidRPr="00897BF8">
              <w:rPr>
                <w:rFonts w:hint="eastAsia"/>
                <w:lang w:eastAsia="ja-JP"/>
              </w:rPr>
              <w:t xml:space="preserve"> </w:t>
            </w:r>
            <w:r w:rsidRPr="00897BF8">
              <w:rPr>
                <w:lang w:eastAsia="ja-JP"/>
              </w:rPr>
              <w:t xml:space="preserve">A.3A/82 OR A.3A/83 OR A.3A/87 </w:t>
            </w:r>
            <w:r w:rsidRPr="00897BF8">
              <w:t xml:space="preserve">OR A.3A/89 </w:t>
            </w:r>
            <w:r w:rsidRPr="00897BF8">
              <w:rPr>
                <w:lang w:eastAsia="ja-JP"/>
              </w:rPr>
              <w:t xml:space="preserve">THEN m </w:t>
            </w:r>
            <w:smartTag w:uri="urn:schemas-microsoft-com:office:smarttags" w:element="stockticker">
              <w:r w:rsidRPr="00897BF8">
                <w:rPr>
                  <w:lang w:eastAsia="ja-JP"/>
                </w:rPr>
                <w:t>ELSE</w:t>
              </w:r>
            </w:smartTag>
            <w:r w:rsidRPr="00897BF8">
              <w:rPr>
                <w:lang w:eastAsia="ja-JP"/>
              </w:rPr>
              <w:t xml:space="preserve"> </w:t>
            </w:r>
            <w:r w:rsidRPr="00897BF8">
              <w:rPr>
                <w:rFonts w:hint="eastAsia"/>
                <w:lang w:eastAsia="ja-JP"/>
              </w:rPr>
              <w:t>o</w:t>
            </w:r>
            <w:r w:rsidRPr="00897BF8">
              <w:rPr>
                <w:lang w:eastAsia="ja-JP"/>
              </w:rPr>
              <w:t xml:space="preserve"> - - IBCF (IMS-</w:t>
            </w:r>
            <w:smartTag w:uri="urn:schemas-microsoft-com:office:smarttags" w:element="stockticker">
              <w:r w:rsidRPr="00897BF8">
                <w:rPr>
                  <w:lang w:eastAsia="ja-JP"/>
                </w:rPr>
                <w:t>ALG</w:t>
              </w:r>
            </w:smartTag>
            <w:r w:rsidRPr="00897BF8">
              <w:rPr>
                <w:lang w:eastAsia="ja-JP"/>
              </w:rPr>
              <w:t>)</w:t>
            </w:r>
            <w:r w:rsidRPr="00897BF8">
              <w:t>, ISC gateway function (IMS-</w:t>
            </w:r>
            <w:smartTag w:uri="urn:schemas-microsoft-com:office:smarttags" w:element="stockticker">
              <w:r w:rsidRPr="00897BF8">
                <w:t>ALG</w:t>
              </w:r>
            </w:smartTag>
            <w:r w:rsidRPr="00897BF8">
              <w:t>)</w:t>
            </w:r>
            <w:r w:rsidRPr="00897BF8">
              <w:rPr>
                <w:lang w:eastAsia="ja-JP"/>
              </w:rPr>
              <w:t>,</w:t>
            </w:r>
            <w:r w:rsidRPr="00897BF8">
              <w:rPr>
                <w:rFonts w:hint="eastAsia"/>
                <w:lang w:eastAsia="ja-JP"/>
              </w:rPr>
              <w:t xml:space="preserve"> </w:t>
            </w:r>
            <w:r w:rsidRPr="00897BF8">
              <w:rPr>
                <w:lang w:eastAsia="ja-JP"/>
              </w:rPr>
              <w:t xml:space="preserve">ICS user agent, </w:t>
            </w:r>
            <w:smartTag w:uri="urn:schemas-microsoft-com:office:smarttags" w:element="stockticker">
              <w:r w:rsidRPr="00897BF8">
                <w:rPr>
                  <w:lang w:eastAsia="ja-JP"/>
                </w:rPr>
                <w:t>SCC</w:t>
              </w:r>
            </w:smartTag>
            <w:r w:rsidRPr="00897BF8">
              <w:rPr>
                <w:lang w:eastAsia="ja-JP"/>
              </w:rPr>
              <w:t xml:space="preserve"> application server, Session continuity controller UE</w:t>
            </w:r>
            <w:r w:rsidRPr="00897BF8">
              <w:t>, ATCF (UA)</w:t>
            </w:r>
            <w:r w:rsidRPr="00897BF8">
              <w:rPr>
                <w:lang w:eastAsia="ja-JP"/>
              </w:rPr>
              <w:t>.</w:t>
            </w:r>
          </w:p>
          <w:p w14:paraId="376DC506" w14:textId="77777777" w:rsidR="00A26A93" w:rsidRPr="00897BF8" w:rsidRDefault="00A26A93" w:rsidP="00197F32">
            <w:pPr>
              <w:pStyle w:val="TAN"/>
              <w:rPr>
                <w:lang w:eastAsia="ja-JP"/>
              </w:rPr>
            </w:pPr>
            <w:r w:rsidRPr="00897BF8">
              <w:rPr>
                <w:rFonts w:hint="eastAsia"/>
                <w:lang w:eastAsia="ja-JP"/>
              </w:rPr>
              <w:t>c</w:t>
            </w:r>
            <w:r w:rsidRPr="00897BF8">
              <w:rPr>
                <w:lang w:eastAsia="ja-JP"/>
              </w:rPr>
              <w:t>106</w:t>
            </w:r>
            <w:r w:rsidRPr="00897BF8">
              <w:rPr>
                <w:rFonts w:hint="eastAsia"/>
                <w:lang w:eastAsia="ja-JP"/>
              </w:rPr>
              <w:t>:</w:t>
            </w:r>
            <w:r w:rsidRPr="00897BF8">
              <w:tab/>
            </w:r>
            <w:r w:rsidRPr="00897BF8">
              <w:rPr>
                <w:lang w:eastAsia="ja-JP"/>
              </w:rPr>
              <w:t>IF A.3A/50A OR</w:t>
            </w:r>
            <w:r w:rsidRPr="00897BF8">
              <w:t xml:space="preserve"> </w:t>
            </w:r>
            <w:r w:rsidRPr="00897BF8">
              <w:rPr>
                <w:lang w:eastAsia="ja-JP"/>
              </w:rPr>
              <w:t xml:space="preserve">A.3A/83 </w:t>
            </w:r>
            <w:r w:rsidRPr="00897BF8">
              <w:t xml:space="preserve">OR A.3A/89 </w:t>
            </w:r>
            <w:r w:rsidRPr="00897BF8">
              <w:rPr>
                <w:lang w:eastAsia="ja-JP"/>
              </w:rPr>
              <w:t xml:space="preserve">THEN m </w:t>
            </w:r>
            <w:smartTag w:uri="urn:schemas-microsoft-com:office:smarttags" w:element="stockticker">
              <w:r w:rsidRPr="00897BF8">
                <w:rPr>
                  <w:lang w:eastAsia="ja-JP"/>
                </w:rPr>
                <w:t>ELSE</w:t>
              </w:r>
            </w:smartTag>
            <w:r w:rsidRPr="00897BF8">
              <w:rPr>
                <w:lang w:eastAsia="ja-JP"/>
              </w:rPr>
              <w:t xml:space="preserve"> </w:t>
            </w:r>
            <w:r w:rsidRPr="00897BF8">
              <w:rPr>
                <w:rFonts w:hint="eastAsia"/>
                <w:lang w:eastAsia="ja-JP"/>
              </w:rPr>
              <w:t>o</w:t>
            </w:r>
            <w:r w:rsidRPr="00897BF8">
              <w:rPr>
                <w:lang w:eastAsia="ja-JP"/>
              </w:rPr>
              <w:t xml:space="preserve"> - - Multimedia telephony application server, </w:t>
            </w:r>
            <w:smartTag w:uri="urn:schemas-microsoft-com:office:smarttags" w:element="stockticker">
              <w:r w:rsidRPr="00897BF8">
                <w:rPr>
                  <w:lang w:eastAsia="ja-JP"/>
                </w:rPr>
                <w:t>SCC</w:t>
              </w:r>
            </w:smartTag>
            <w:r w:rsidRPr="00897BF8">
              <w:rPr>
                <w:lang w:eastAsia="ja-JP"/>
              </w:rPr>
              <w:t xml:space="preserve"> application server</w:t>
            </w:r>
            <w:r w:rsidRPr="00897BF8">
              <w:t>, ATCF (UA)</w:t>
            </w:r>
            <w:r w:rsidRPr="00897BF8">
              <w:rPr>
                <w:lang w:eastAsia="ja-JP"/>
              </w:rPr>
              <w:t>.</w:t>
            </w:r>
          </w:p>
          <w:p w14:paraId="092C4003" w14:textId="77777777" w:rsidR="00A26A93" w:rsidRPr="00897BF8" w:rsidRDefault="00A26A93" w:rsidP="00197F32">
            <w:pPr>
              <w:pStyle w:val="TAN"/>
            </w:pPr>
            <w:r w:rsidRPr="00897BF8">
              <w:t>c107:</w:t>
            </w:r>
            <w:r w:rsidRPr="00897BF8">
              <w:tab/>
              <w:t xml:space="preserve">IF A.3C/1 OR A.4/2 THEN o </w:t>
            </w:r>
            <w:smartTag w:uri="urn:schemas-microsoft-com:office:smarttags" w:element="stockticker">
              <w:r w:rsidRPr="00897BF8">
                <w:t>ELSE</w:t>
              </w:r>
            </w:smartTag>
            <w:r w:rsidRPr="00897BF8">
              <w:t xml:space="preserve"> n/a - - UE performing the functions of an external attached network, registrar.</w:t>
            </w:r>
          </w:p>
          <w:p w14:paraId="01A07BD9" w14:textId="77777777" w:rsidR="00A26A93" w:rsidRPr="00897BF8" w:rsidRDefault="00A26A93" w:rsidP="00197F32">
            <w:pPr>
              <w:pStyle w:val="TAN"/>
            </w:pPr>
            <w:r w:rsidRPr="00897BF8">
              <w:t>c108:</w:t>
            </w:r>
            <w:r w:rsidRPr="00897BF8">
              <w:tab/>
              <w:t xml:space="preserve">IF A.3/7 OR A.3/8 OR A.3/8A THEN o </w:t>
            </w:r>
            <w:smartTag w:uri="urn:schemas-microsoft-com:office:smarttags" w:element="stockticker">
              <w:r w:rsidRPr="00897BF8">
                <w:t>ELSE</w:t>
              </w:r>
            </w:smartTag>
            <w:r w:rsidRPr="00897BF8">
              <w:t xml:space="preserve"> n/a - - AS, MRFC, MRB.</w:t>
            </w:r>
          </w:p>
          <w:p w14:paraId="04BBF59F" w14:textId="77777777" w:rsidR="00A26A93" w:rsidRPr="00897BF8" w:rsidRDefault="00A26A93" w:rsidP="00197F32">
            <w:pPr>
              <w:pStyle w:val="TAN"/>
            </w:pPr>
            <w:r w:rsidRPr="00897BF8">
              <w:t>c109:</w:t>
            </w:r>
            <w:r w:rsidRPr="00897BF8">
              <w:tab/>
              <w:t xml:space="preserve">IF A.4/76 THEN o </w:t>
            </w:r>
            <w:smartTag w:uri="urn:schemas-microsoft-com:office:smarttags" w:element="stockticker">
              <w:r w:rsidRPr="00897BF8">
                <w:t>ELSE</w:t>
              </w:r>
            </w:smartTag>
            <w:r w:rsidRPr="00897BF8">
              <w:t xml:space="preserve"> n/a - - </w:t>
            </w:r>
            <w:r w:rsidRPr="00897BF8">
              <w:rPr>
                <w:rFonts w:eastAsia="Batang"/>
              </w:rPr>
              <w:t>a mechanism for transporting user to user call control information in SIP.</w:t>
            </w:r>
          </w:p>
          <w:p w14:paraId="39CA9AAC" w14:textId="77777777" w:rsidR="00A26A93" w:rsidRPr="00897BF8" w:rsidRDefault="00A26A93" w:rsidP="00197F32">
            <w:pPr>
              <w:pStyle w:val="TAN"/>
            </w:pPr>
            <w:r w:rsidRPr="00897BF8">
              <w:t>c110:</w:t>
            </w:r>
            <w:r w:rsidRPr="00897BF8">
              <w:tab/>
              <w:t xml:space="preserve">IF A.3/1 THEN m </w:t>
            </w:r>
            <w:smartTag w:uri="urn:schemas-microsoft-com:office:smarttags" w:element="stockticker">
              <w:r w:rsidRPr="00897BF8">
                <w:t>ELSE</w:t>
              </w:r>
            </w:smartTag>
            <w:r w:rsidRPr="00897BF8">
              <w:t xml:space="preserve"> IF A.3/2 OR A.3/3 OR A.3/4 THEN o </w:t>
            </w:r>
            <w:smartTag w:uri="urn:schemas-microsoft-com:office:smarttags" w:element="stockticker">
              <w:r w:rsidRPr="00897BF8">
                <w:t>ELSE</w:t>
              </w:r>
            </w:smartTag>
            <w:r w:rsidRPr="00897BF8">
              <w:t xml:space="preserve"> n/a - - </w:t>
            </w:r>
            <w:r w:rsidRPr="00897BF8">
              <w:rPr>
                <w:rFonts w:eastAsia="Batang"/>
              </w:rPr>
              <w:t>UE, P-CSCF, I-CSCF, S-CSCF.</w:t>
            </w:r>
          </w:p>
          <w:p w14:paraId="2C9C8984" w14:textId="77777777" w:rsidR="00A26A93" w:rsidRPr="00897BF8" w:rsidRDefault="00A26A93" w:rsidP="00197F32">
            <w:pPr>
              <w:pStyle w:val="TAN"/>
            </w:pPr>
            <w:r w:rsidRPr="00897BF8">
              <w:t>c111:</w:t>
            </w:r>
            <w:r w:rsidRPr="00897BF8">
              <w:tab/>
              <w:t xml:space="preserve">IF A.3/1 OR A.3/2 THEN m </w:t>
            </w:r>
            <w:smartTag w:uri="urn:schemas-microsoft-com:office:smarttags" w:element="stockticker">
              <w:r w:rsidRPr="00897BF8">
                <w:t>ELSE</w:t>
              </w:r>
            </w:smartTag>
            <w:r w:rsidRPr="00897BF8">
              <w:t xml:space="preserve"> n/a - - </w:t>
            </w:r>
            <w:r w:rsidRPr="00897BF8">
              <w:rPr>
                <w:rFonts w:eastAsia="Batang"/>
              </w:rPr>
              <w:t>UE, P-CSCF.</w:t>
            </w:r>
          </w:p>
          <w:p w14:paraId="0C545D0E" w14:textId="77777777" w:rsidR="00A26A93" w:rsidRPr="00897BF8" w:rsidRDefault="00A26A93" w:rsidP="00197F32">
            <w:pPr>
              <w:pStyle w:val="TAN"/>
            </w:pPr>
            <w:r w:rsidRPr="00897BF8">
              <w:t>c112:</w:t>
            </w:r>
            <w:r w:rsidRPr="00897BF8">
              <w:tab/>
              <w:t xml:space="preserve">IF NOT (A.3/1 </w:t>
            </w:r>
            <w:smartTag w:uri="urn:schemas-microsoft-com:office:smarttags" w:element="stockticker">
              <w:r w:rsidRPr="00897BF8">
                <w:t>AND</w:t>
              </w:r>
            </w:smartTag>
            <w:r w:rsidRPr="00897BF8">
              <w:t xml:space="preserve"> NOT A.3C/1) THEN o </w:t>
            </w:r>
            <w:smartTag w:uri="urn:schemas-microsoft-com:office:smarttags" w:element="stockticker">
              <w:r w:rsidRPr="00897BF8">
                <w:t>ELSE</w:t>
              </w:r>
            </w:smartTag>
            <w:r w:rsidRPr="00897BF8">
              <w:t xml:space="preserve"> n/a - - not UE, UE performing the functions of an external attached network.</w:t>
            </w:r>
          </w:p>
          <w:p w14:paraId="1B829C3C" w14:textId="77777777" w:rsidR="00A26A93" w:rsidRPr="00897BF8" w:rsidRDefault="00A26A93" w:rsidP="00197F32">
            <w:pPr>
              <w:pStyle w:val="TAN"/>
            </w:pPr>
            <w:r w:rsidRPr="00897BF8">
              <w:t>c113:</w:t>
            </w:r>
            <w:r w:rsidRPr="00897BF8">
              <w:tab/>
              <w:t xml:space="preserve">IF A.4/104 THEN o.7 </w:t>
            </w:r>
            <w:smartTag w:uri="urn:schemas-microsoft-com:office:smarttags" w:element="stockticker">
              <w:r w:rsidRPr="00897BF8">
                <w:t>ELSE</w:t>
              </w:r>
            </w:smartTag>
            <w:r w:rsidRPr="00897BF8">
              <w:t xml:space="preserve"> n/a - - </w:t>
            </w:r>
            <w:r w:rsidRPr="00897BF8">
              <w:rPr>
                <w:rFonts w:cs="Arial"/>
                <w:szCs w:val="18"/>
              </w:rPr>
              <w:t>SIP overload control.</w:t>
            </w:r>
          </w:p>
          <w:p w14:paraId="7CB05B79" w14:textId="77777777" w:rsidR="00A26A93" w:rsidRPr="00897BF8" w:rsidRDefault="00A26A93" w:rsidP="00197F32">
            <w:pPr>
              <w:pStyle w:val="TAN"/>
            </w:pPr>
            <w:r w:rsidRPr="00897BF8">
              <w:t>c114:</w:t>
            </w:r>
            <w:r w:rsidRPr="00897BF8">
              <w:tab/>
              <w:t xml:space="preserve">IF A.4/104 THEN IF A.3/4 OR A.3/7 OR A.3/10 THEN o.7 </w:t>
            </w:r>
            <w:smartTag w:uri="urn:schemas-microsoft-com:office:smarttags" w:element="stockticker">
              <w:r w:rsidRPr="00897BF8">
                <w:t>ELSE</w:t>
              </w:r>
            </w:smartTag>
            <w:r w:rsidRPr="00897BF8">
              <w:t xml:space="preserve"> n/a - - </w:t>
            </w:r>
            <w:r w:rsidRPr="00897BF8">
              <w:rPr>
                <w:rFonts w:cs="Arial"/>
                <w:szCs w:val="18"/>
              </w:rPr>
              <w:t>SIP overload control, S-CSCF, AS, a</w:t>
            </w:r>
            <w:r w:rsidRPr="00897BF8">
              <w:t>dditional routeing functionality</w:t>
            </w:r>
            <w:r w:rsidRPr="00897BF8">
              <w:rPr>
                <w:rFonts w:cs="Arial"/>
                <w:szCs w:val="18"/>
              </w:rPr>
              <w:t>.</w:t>
            </w:r>
          </w:p>
          <w:p w14:paraId="14B21B35" w14:textId="77777777" w:rsidR="00A26A93" w:rsidRPr="00897BF8" w:rsidRDefault="00A26A93" w:rsidP="00197F32">
            <w:pPr>
              <w:pStyle w:val="TAN"/>
              <w:rPr>
                <w:rFonts w:cs="Arial"/>
                <w:szCs w:val="18"/>
              </w:rPr>
            </w:pPr>
            <w:r w:rsidRPr="00897BF8">
              <w:t>c115:</w:t>
            </w:r>
            <w:r w:rsidRPr="00897BF8">
              <w:tab/>
              <w:t xml:space="preserve">IF A.3/6 OR A.3/9 OR A.3/7 THEN o </w:t>
            </w:r>
            <w:smartTag w:uri="urn:schemas-microsoft-com:office:smarttags" w:element="stockticker">
              <w:r w:rsidRPr="00897BF8">
                <w:t>ELSE</w:t>
              </w:r>
            </w:smartTag>
            <w:r w:rsidRPr="00897BF8">
              <w:t xml:space="preserve"> n/a - - MGCF, </w:t>
            </w:r>
            <w:r w:rsidRPr="00897BF8">
              <w:rPr>
                <w:rFonts w:cs="Arial"/>
                <w:szCs w:val="18"/>
              </w:rPr>
              <w:t>IBCF, AS</w:t>
            </w:r>
          </w:p>
          <w:p w14:paraId="0FCA899D" w14:textId="77777777" w:rsidR="00A26A93" w:rsidRPr="00897BF8" w:rsidRDefault="00A26A93" w:rsidP="00197F32">
            <w:pPr>
              <w:pStyle w:val="TAN"/>
            </w:pPr>
            <w:r w:rsidRPr="00897BF8">
              <w:t>c116:</w:t>
            </w:r>
            <w:r w:rsidRPr="00897BF8">
              <w:tab/>
              <w:t xml:space="preserve">IF A.3/2A OR A.3/6 OR A.3/7 OR A.3/9 THEN o </w:t>
            </w:r>
            <w:smartTag w:uri="urn:schemas-microsoft-com:office:smarttags" w:element="stockticker">
              <w:r w:rsidRPr="00897BF8">
                <w:t>ELSE</w:t>
              </w:r>
            </w:smartTag>
            <w:r w:rsidRPr="00897BF8">
              <w:t xml:space="preserve"> IF A.3/1 THEN x </w:t>
            </w:r>
            <w:smartTag w:uri="urn:schemas-microsoft-com:office:smarttags" w:element="stockticker">
              <w:r w:rsidRPr="00897BF8">
                <w:t>ELSE</w:t>
              </w:r>
            </w:smartTag>
            <w:r w:rsidRPr="00897BF8">
              <w:t xml:space="preserve"> n/a - - P-CSCF (IMS-</w:t>
            </w:r>
            <w:smartTag w:uri="urn:schemas-microsoft-com:office:smarttags" w:element="stockticker">
              <w:r w:rsidRPr="00897BF8">
                <w:t>ALG</w:t>
              </w:r>
            </w:smartTag>
            <w:r w:rsidRPr="00897BF8">
              <w:t>), MGCF, AS, IBCF, UE.</w:t>
            </w:r>
          </w:p>
          <w:p w14:paraId="680DF8D7" w14:textId="77777777" w:rsidR="00A26A93" w:rsidRPr="00897BF8" w:rsidRDefault="00A26A93" w:rsidP="00197F32">
            <w:pPr>
              <w:pStyle w:val="TAN"/>
            </w:pPr>
            <w:r w:rsidRPr="00897BF8">
              <w:t>c117</w:t>
            </w:r>
            <w:r w:rsidRPr="00897BF8">
              <w:tab/>
              <w:t xml:space="preserve">IF A.3/2 OR A.3/4 OR </w:t>
            </w:r>
            <w:proofErr w:type="spellStart"/>
            <w:r w:rsidRPr="00897BF8">
              <w:t>OR</w:t>
            </w:r>
            <w:proofErr w:type="spellEnd"/>
            <w:r w:rsidRPr="00897BF8">
              <w:t xml:space="preserve"> A.3/9 OR A.3A/81 OR A.3A/83 OR A.3A/89 OR A.3A/81A THEN o </w:t>
            </w:r>
            <w:smartTag w:uri="urn:schemas-microsoft-com:office:smarttags" w:element="stockticker">
              <w:r w:rsidRPr="00897BF8">
                <w:t>ELSE</w:t>
              </w:r>
            </w:smartTag>
            <w:r w:rsidRPr="00897BF8">
              <w:t xml:space="preserve"> n/a - - P-CSCF, S-CSCF, IBCF, </w:t>
            </w:r>
            <w:smartTag w:uri="urn:schemas-microsoft-com:office:smarttags" w:element="stockticker">
              <w:r w:rsidRPr="00897BF8">
                <w:t>MSC</w:t>
              </w:r>
            </w:smartTag>
            <w:r w:rsidRPr="00897BF8">
              <w:t xml:space="preserve"> server enhanced for ICS, </w:t>
            </w:r>
            <w:smartTag w:uri="urn:schemas-microsoft-com:office:smarttags" w:element="stockticker">
              <w:r w:rsidRPr="00897BF8">
                <w:t>SCC</w:t>
              </w:r>
            </w:smartTag>
            <w:r w:rsidRPr="00897BF8">
              <w:t xml:space="preserve"> application server, ATCF (UA), </w:t>
            </w:r>
            <w:smartTag w:uri="urn:schemas-microsoft-com:office:smarttags" w:element="stockticker">
              <w:r w:rsidRPr="00897BF8">
                <w:t>MSC</w:t>
              </w:r>
            </w:smartTag>
            <w:r w:rsidRPr="00897BF8">
              <w:t xml:space="preserve"> server enhanced for SRVCC using SIP interface.</w:t>
            </w:r>
          </w:p>
          <w:p w14:paraId="7B1041C5" w14:textId="77777777" w:rsidR="00A26A93" w:rsidRPr="00897BF8" w:rsidRDefault="00A26A93" w:rsidP="00197F32">
            <w:pPr>
              <w:pStyle w:val="TAN"/>
            </w:pPr>
            <w:r w:rsidRPr="00897BF8">
              <w:t>c118:</w:t>
            </w:r>
            <w:r w:rsidRPr="00897BF8">
              <w:tab/>
              <w:t xml:space="preserve">IF A.4/49 THEN o </w:t>
            </w:r>
            <w:smartTag w:uri="urn:schemas-microsoft-com:office:smarttags" w:element="stockticker">
              <w:r w:rsidRPr="00897BF8">
                <w:t>ELSE</w:t>
              </w:r>
            </w:smartTag>
            <w:r w:rsidRPr="00897BF8">
              <w:t xml:space="preserve"> n/a - - </w:t>
            </w:r>
            <w:r w:rsidRPr="00897BF8">
              <w:rPr>
                <w:rFonts w:eastAsia="MS Mincho"/>
              </w:rPr>
              <w:t>session initiation protocol URIs for applications such as voicemail and interactive voice response</w:t>
            </w:r>
            <w:r w:rsidRPr="00897BF8">
              <w:t xml:space="preserve"> (NOTE 3)</w:t>
            </w:r>
            <w:r w:rsidRPr="00897BF8">
              <w:rPr>
                <w:rFonts w:eastAsia="PMingLiU"/>
              </w:rPr>
              <w:t>.</w:t>
            </w:r>
          </w:p>
          <w:p w14:paraId="39B81176" w14:textId="77777777" w:rsidR="00A26A93" w:rsidRPr="00897BF8" w:rsidRDefault="00A26A93" w:rsidP="00197F32">
            <w:pPr>
              <w:pStyle w:val="TAN"/>
              <w:rPr>
                <w:color w:val="0D0D0D"/>
                <w:lang w:eastAsia="ja-JP"/>
              </w:rPr>
            </w:pPr>
            <w:r w:rsidRPr="00897BF8">
              <w:rPr>
                <w:color w:val="0D0D0D"/>
                <w:lang w:eastAsia="ja-JP"/>
              </w:rPr>
              <w:t>c119:</w:t>
            </w:r>
            <w:r w:rsidRPr="00897BF8">
              <w:rPr>
                <w:color w:val="0D0D0D"/>
                <w:lang w:eastAsia="ja-JP"/>
              </w:rPr>
              <w:tab/>
              <w:t xml:space="preserve">IF A.3/2A OR A.3/9 THEN o </w:t>
            </w:r>
            <w:smartTag w:uri="urn:schemas-microsoft-com:office:smarttags" w:element="stockticker">
              <w:r w:rsidRPr="00897BF8">
                <w:rPr>
                  <w:color w:val="0D0D0D"/>
                  <w:lang w:eastAsia="ja-JP"/>
                </w:rPr>
                <w:t>ELSE</w:t>
              </w:r>
            </w:smartTag>
            <w:r w:rsidRPr="00897BF8">
              <w:rPr>
                <w:color w:val="0D0D0D"/>
                <w:lang w:eastAsia="ja-JP"/>
              </w:rPr>
              <w:t xml:space="preserve"> n/a - - </w:t>
            </w:r>
            <w:r w:rsidRPr="00897BF8">
              <w:t>P-CSCF (IMS-</w:t>
            </w:r>
            <w:smartTag w:uri="urn:schemas-microsoft-com:office:smarttags" w:element="stockticker">
              <w:r w:rsidRPr="00897BF8">
                <w:t>ALG</w:t>
              </w:r>
            </w:smartTag>
            <w:r w:rsidRPr="00897BF8">
              <w:t xml:space="preserve">), </w:t>
            </w:r>
            <w:r w:rsidRPr="00897BF8">
              <w:rPr>
                <w:color w:val="0D0D0D"/>
                <w:lang w:eastAsia="ja-JP"/>
              </w:rPr>
              <w:t>IBCF.</w:t>
            </w:r>
          </w:p>
          <w:p w14:paraId="6582AF1C" w14:textId="77777777" w:rsidR="00A26A93" w:rsidRPr="00897BF8" w:rsidRDefault="00A26A93" w:rsidP="00197F32">
            <w:pPr>
              <w:pStyle w:val="TAN"/>
              <w:rPr>
                <w:rFonts w:cs="Arial"/>
                <w:color w:val="0D0D0D"/>
                <w:szCs w:val="18"/>
                <w:lang w:eastAsia="ja-JP"/>
              </w:rPr>
            </w:pPr>
            <w:r w:rsidRPr="00897BF8">
              <w:rPr>
                <w:color w:val="0D0D0D"/>
                <w:lang w:eastAsia="ja-JP"/>
              </w:rPr>
              <w:t>c120:</w:t>
            </w:r>
            <w:r w:rsidRPr="00897BF8">
              <w:rPr>
                <w:color w:val="0D0D0D"/>
                <w:lang w:eastAsia="ja-JP"/>
              </w:rPr>
              <w:tab/>
              <w:t xml:space="preserve">IF A.3/2A OR A.3/9 THEN o </w:t>
            </w:r>
            <w:smartTag w:uri="urn:schemas-microsoft-com:office:smarttags" w:element="stockticker">
              <w:r w:rsidRPr="00897BF8">
                <w:rPr>
                  <w:color w:val="0D0D0D"/>
                  <w:lang w:eastAsia="ja-JP"/>
                </w:rPr>
                <w:t>ELSE</w:t>
              </w:r>
            </w:smartTag>
            <w:r w:rsidRPr="00897BF8">
              <w:rPr>
                <w:color w:val="0D0D0D"/>
                <w:lang w:eastAsia="ja-JP"/>
              </w:rPr>
              <w:t xml:space="preserve"> n/a - - </w:t>
            </w:r>
            <w:r w:rsidRPr="00897BF8">
              <w:t>P-CSCF (IMS-</w:t>
            </w:r>
            <w:smartTag w:uri="urn:schemas-microsoft-com:office:smarttags" w:element="stockticker">
              <w:r w:rsidRPr="00897BF8">
                <w:t>ALG</w:t>
              </w:r>
            </w:smartTag>
            <w:r w:rsidRPr="00897BF8">
              <w:t xml:space="preserve">), </w:t>
            </w:r>
            <w:r w:rsidRPr="00897BF8">
              <w:rPr>
                <w:color w:val="0D0D0D"/>
                <w:lang w:eastAsia="ja-JP"/>
              </w:rPr>
              <w:t>IBCF.</w:t>
            </w:r>
          </w:p>
          <w:p w14:paraId="6184BDCE" w14:textId="77777777" w:rsidR="00A26A93" w:rsidRPr="00897BF8" w:rsidRDefault="00A26A93" w:rsidP="00197F32">
            <w:pPr>
              <w:pStyle w:val="TAN"/>
              <w:rPr>
                <w:rFonts w:cs="Arial"/>
                <w:szCs w:val="18"/>
              </w:rPr>
            </w:pPr>
            <w:r w:rsidRPr="00897BF8">
              <w:t>c121:</w:t>
            </w:r>
            <w:r w:rsidRPr="00897BF8">
              <w:tab/>
              <w:t xml:space="preserve">IF A.4/15 THEN m </w:t>
            </w:r>
            <w:smartTag w:uri="urn:schemas-microsoft-com:office:smarttags" w:element="stockticker">
              <w:r w:rsidRPr="00897BF8">
                <w:t>ELSE</w:t>
              </w:r>
            </w:smartTag>
            <w:r w:rsidRPr="00897BF8">
              <w:t xml:space="preserve"> n/a - - the REFER method.</w:t>
            </w:r>
          </w:p>
          <w:p w14:paraId="3C72729C" w14:textId="77777777" w:rsidR="00A26A93" w:rsidRPr="00897BF8" w:rsidRDefault="00A26A93" w:rsidP="00197F32">
            <w:pPr>
              <w:pStyle w:val="TAN"/>
              <w:rPr>
                <w:rFonts w:cs="Arial"/>
                <w:szCs w:val="18"/>
              </w:rPr>
            </w:pPr>
            <w:r w:rsidRPr="00897BF8">
              <w:t>c122:</w:t>
            </w:r>
            <w:r w:rsidRPr="00897BF8">
              <w:tab/>
              <w:t xml:space="preserve">IF A.4/22 THEN m </w:t>
            </w:r>
            <w:smartTag w:uri="urn:schemas-microsoft-com:office:smarttags" w:element="stockticker">
              <w:r w:rsidRPr="00897BF8">
                <w:t>ELSE</w:t>
              </w:r>
            </w:smartTag>
            <w:r w:rsidRPr="00897BF8">
              <w:t xml:space="preserve"> n/a - - act as a notifier.</w:t>
            </w:r>
          </w:p>
          <w:p w14:paraId="0DA39E4C" w14:textId="77777777" w:rsidR="00A26A93" w:rsidRPr="00897BF8" w:rsidRDefault="00A26A93" w:rsidP="00197F32">
            <w:pPr>
              <w:pStyle w:val="TAN"/>
              <w:rPr>
                <w:rFonts w:cs="Arial"/>
                <w:color w:val="0D0D0D"/>
                <w:szCs w:val="18"/>
                <w:lang w:eastAsia="ja-JP"/>
              </w:rPr>
            </w:pPr>
            <w:r w:rsidRPr="00897BF8">
              <w:rPr>
                <w:color w:val="0D0D0D"/>
                <w:lang w:eastAsia="ja-JP"/>
              </w:rPr>
              <w:t>c123:</w:t>
            </w:r>
            <w:r w:rsidRPr="00897BF8">
              <w:rPr>
                <w:color w:val="0D0D0D"/>
                <w:lang w:eastAsia="ja-JP"/>
              </w:rPr>
              <w:tab/>
              <w:t xml:space="preserve">IF A.4/111 </w:t>
            </w:r>
            <w:smartTag w:uri="urn:schemas-microsoft-com:office:smarttags" w:element="stockticker">
              <w:r w:rsidRPr="00897BF8">
                <w:rPr>
                  <w:color w:val="0D0D0D"/>
                  <w:lang w:eastAsia="ja-JP"/>
                </w:rPr>
                <w:t>AND</w:t>
              </w:r>
            </w:smartTag>
            <w:r w:rsidRPr="00897BF8">
              <w:rPr>
                <w:color w:val="0D0D0D"/>
                <w:lang w:eastAsia="ja-JP"/>
              </w:rPr>
              <w:t xml:space="preserve"> (A.3/7A OR A.3/7B OR A.3/9A OR A.3/9B OR A.3/13A OR A.3/13B) THEN m </w:t>
            </w:r>
            <w:smartTag w:uri="urn:schemas-microsoft-com:office:smarttags" w:element="stockticker">
              <w:r w:rsidRPr="00897BF8">
                <w:rPr>
                  <w:color w:val="0D0D0D"/>
                  <w:lang w:eastAsia="ja-JP"/>
                </w:rPr>
                <w:t>ELSE</w:t>
              </w:r>
            </w:smartTag>
            <w:r w:rsidRPr="00897BF8">
              <w:rPr>
                <w:color w:val="0D0D0D"/>
                <w:lang w:eastAsia="ja-JP"/>
              </w:rPr>
              <w:t xml:space="preserve"> IF A.3/4 OR A.3/7 OR A.3A/102 THEN o </w:t>
            </w:r>
            <w:smartTag w:uri="urn:schemas-microsoft-com:office:smarttags" w:element="stockticker">
              <w:r w:rsidRPr="00897BF8">
                <w:rPr>
                  <w:color w:val="0D0D0D"/>
                  <w:lang w:eastAsia="ja-JP"/>
                </w:rPr>
                <w:t>ELSE</w:t>
              </w:r>
            </w:smartTag>
            <w:r w:rsidRPr="00897BF8">
              <w:rPr>
                <w:color w:val="0D0D0D"/>
                <w:lang w:eastAsia="ja-JP"/>
              </w:rPr>
              <w:t xml:space="preserve"> n/a.-.-.</w:t>
            </w:r>
            <w:r w:rsidRPr="00897BF8">
              <w:t>the Relayed-Charge header field extension, AS acting as terminating UA, or redirect server, AS acting as originating UA, IBCF (THIG), IBCF (IMS-</w:t>
            </w:r>
            <w:smartTag w:uri="urn:schemas-microsoft-com:office:smarttags" w:element="stockticker">
              <w:r w:rsidRPr="00897BF8">
                <w:t>ALG</w:t>
              </w:r>
            </w:smartTag>
            <w:r w:rsidRPr="00897BF8">
              <w:t xml:space="preserve">), ISC gateway function (THIG), ISC gateway function (THIG), </w:t>
            </w:r>
            <w:r w:rsidRPr="00897BF8">
              <w:rPr>
                <w:color w:val="0D0D0D"/>
                <w:lang w:eastAsia="ja-JP"/>
              </w:rPr>
              <w:t xml:space="preserve">S-CSCF, AS, </w:t>
            </w:r>
            <w:r w:rsidRPr="00897BF8">
              <w:t>transit function.</w:t>
            </w:r>
          </w:p>
          <w:p w14:paraId="58FC71FF" w14:textId="77777777" w:rsidR="00A26A93" w:rsidRPr="00897BF8" w:rsidRDefault="00A26A93" w:rsidP="00197F32">
            <w:pPr>
              <w:pStyle w:val="TAN"/>
              <w:rPr>
                <w:rFonts w:cs="Arial"/>
                <w:color w:val="0D0D0D"/>
                <w:szCs w:val="18"/>
                <w:lang w:eastAsia="ja-JP"/>
              </w:rPr>
            </w:pPr>
            <w:r w:rsidRPr="00897BF8">
              <w:t>c124:</w:t>
            </w:r>
            <w:r w:rsidRPr="00897BF8">
              <w:tab/>
              <w:t xml:space="preserve">IF A.3/2A OR A.3/9B OR A.3/7 THEN o </w:t>
            </w:r>
            <w:smartTag w:uri="urn:schemas-microsoft-com:office:smarttags" w:element="stockticker">
              <w:r w:rsidRPr="00897BF8">
                <w:t>ELSE</w:t>
              </w:r>
            </w:smartTag>
            <w:r w:rsidRPr="00897BF8">
              <w:t xml:space="preserve"> n/a - - P-CSCF (IMS-</w:t>
            </w:r>
            <w:smartTag w:uri="urn:schemas-microsoft-com:office:smarttags" w:element="stockticker">
              <w:r w:rsidRPr="00897BF8">
                <w:t>ALG</w:t>
              </w:r>
            </w:smartTag>
            <w:r w:rsidRPr="00897BF8">
              <w:t>), I-</w:t>
            </w:r>
            <w:smartTag w:uri="urn:schemas-microsoft-com:office:smarttags" w:element="stockticker">
              <w:r w:rsidRPr="00897BF8">
                <w:t>BCF</w:t>
              </w:r>
            </w:smartTag>
            <w:r w:rsidRPr="00897BF8">
              <w:t xml:space="preserve"> (IMS-</w:t>
            </w:r>
            <w:smartTag w:uri="urn:schemas-microsoft-com:office:smarttags" w:element="stockticker">
              <w:r w:rsidRPr="00897BF8">
                <w:t>ALG</w:t>
              </w:r>
            </w:smartTag>
            <w:r w:rsidRPr="00897BF8">
              <w:t>), AS.</w:t>
            </w:r>
          </w:p>
          <w:p w14:paraId="67AE19CD" w14:textId="77777777" w:rsidR="00A26A93" w:rsidRPr="00897BF8" w:rsidRDefault="00A26A93" w:rsidP="00197F32">
            <w:pPr>
              <w:pStyle w:val="TAN"/>
            </w:pPr>
            <w:r w:rsidRPr="00897BF8">
              <w:t>c125:</w:t>
            </w:r>
            <w:r w:rsidRPr="00897BF8">
              <w:tab/>
              <w:t>IF (A.3/4 OR A.3/6 OR A.3/7A OR A.3/7D OR A.3/9B OR A.3/13B OR A.3A/84 OR A.3A/89 OR A.3/2A OR A.3/8 OR A.3/11A) THEN m ELSE IF A.3/1 AND (A.3B/11 OR A.3B/12 OR A.3B/13 OR A.3B/14 OR A.3B/15) AND (A.3B/1 OR A.3B/2 OR A.3B/3 OR A.3B/4 OR A.3B/5 OR A.3B/6 OR A.3B/7 OR A.3B/8 OR A.3B/9) THEN m ELSE n/a. - - S-CSCF, MGCF, AS acting as terminating UA, AS acting as third-party call controller, IBCF (IMS-ALG), ISC gateway function (IMS-ALG), EATF, ATCF acting as UA, P-CSCF (IMS-ALG), MRFC, E-CSCF acting as UA, UE.</w:t>
            </w:r>
          </w:p>
          <w:p w14:paraId="1D20C955" w14:textId="77777777" w:rsidR="00A26A93" w:rsidRPr="00897BF8" w:rsidRDefault="00A26A93" w:rsidP="00197F32">
            <w:pPr>
              <w:pStyle w:val="TAN"/>
            </w:pPr>
            <w:r w:rsidRPr="00897BF8">
              <w:t>c126:</w:t>
            </w:r>
            <w:r w:rsidRPr="00897BF8">
              <w:tab/>
              <w:t xml:space="preserve">IF A.4/78 THEN o </w:t>
            </w:r>
            <w:smartTag w:uri="urn:schemas-microsoft-com:office:smarttags" w:element="stockticker">
              <w:r w:rsidRPr="00897BF8">
                <w:t>ELSE</w:t>
              </w:r>
            </w:smartTag>
            <w:r w:rsidRPr="00897BF8">
              <w:t xml:space="preserve"> n/a - - the SIP P-Served-User private header for the 3GPP IM CN subsystem.</w:t>
            </w:r>
          </w:p>
          <w:p w14:paraId="0DD87F06" w14:textId="77777777" w:rsidR="00A26A93" w:rsidRPr="00897BF8" w:rsidRDefault="00A26A93" w:rsidP="00197F32">
            <w:pPr>
              <w:pStyle w:val="TAN"/>
            </w:pPr>
            <w:r w:rsidRPr="00897BF8">
              <w:t>c127:</w:t>
            </w:r>
            <w:r w:rsidRPr="00897BF8">
              <w:tab/>
              <w:t xml:space="preserve">IF A.4/78 THEN m </w:t>
            </w:r>
            <w:smartTag w:uri="urn:schemas-microsoft-com:office:smarttags" w:element="stockticker">
              <w:r w:rsidRPr="00897BF8">
                <w:t>ELSE</w:t>
              </w:r>
            </w:smartTag>
            <w:r w:rsidRPr="00897BF8">
              <w:t xml:space="preserve"> n/a - - the SIP P-Served-User private header for the 3GPP IM CN subsystem.</w:t>
            </w:r>
          </w:p>
          <w:p w14:paraId="458DC50C" w14:textId="77777777" w:rsidR="00A26A93" w:rsidRPr="00897BF8" w:rsidRDefault="00A26A93" w:rsidP="00197F32">
            <w:pPr>
              <w:pStyle w:val="TAN"/>
            </w:pPr>
            <w:r w:rsidRPr="00897BF8">
              <w:t>c128:</w:t>
            </w:r>
            <w:r w:rsidRPr="00897BF8">
              <w:tab/>
              <w:t xml:space="preserve">IF A.3/2A OR A.3/9B OR A.3/7 OR A.3A/103 THEN o </w:t>
            </w:r>
            <w:smartTag w:uri="urn:schemas-microsoft-com:office:smarttags" w:element="stockticker">
              <w:r w:rsidRPr="00897BF8">
                <w:t>ELSE</w:t>
              </w:r>
            </w:smartTag>
            <w:r w:rsidRPr="00897BF8">
              <w:t xml:space="preserve"> n/a - - P-CSCF (IMS-</w:t>
            </w:r>
            <w:smartTag w:uri="urn:schemas-microsoft-com:office:smarttags" w:element="stockticker">
              <w:r w:rsidRPr="00897BF8">
                <w:t>ALG</w:t>
              </w:r>
            </w:smartTag>
            <w:r w:rsidRPr="00897BF8">
              <w:t>), IBCF (IMS-</w:t>
            </w:r>
            <w:smartTag w:uri="urn:schemas-microsoft-com:office:smarttags" w:element="stockticker">
              <w:r w:rsidRPr="00897BF8">
                <w:t>ALG</w:t>
              </w:r>
            </w:smartTag>
            <w:r w:rsidRPr="00897BF8">
              <w:t>), AS, MCPTT server.</w:t>
            </w:r>
          </w:p>
          <w:p w14:paraId="6ACD3C37" w14:textId="77777777" w:rsidR="00A26A93" w:rsidRPr="00897BF8" w:rsidRDefault="00A26A93" w:rsidP="00197F32">
            <w:pPr>
              <w:pStyle w:val="TAN"/>
            </w:pPr>
            <w:r w:rsidRPr="00897BF8">
              <w:t>c129</w:t>
            </w:r>
            <w:r w:rsidRPr="00897BF8">
              <w:tab/>
              <w:t xml:space="preserve">IF A.3/6 OR A.3/7 OR A.3/9 OR A.3A/81 OR A.3A/81A OR A.3A/81B THEN o ELSE n/a - - MGCF, AS, IBCF, </w:t>
            </w:r>
            <w:smartTag w:uri="urn:schemas-microsoft-com:office:smarttags" w:element="stockticker">
              <w:r w:rsidRPr="00897BF8">
                <w:t>MSC</w:t>
              </w:r>
            </w:smartTag>
            <w:r w:rsidRPr="00897BF8">
              <w:t xml:space="preserve"> Server enhanced for ICS, </w:t>
            </w:r>
            <w:smartTag w:uri="urn:schemas-microsoft-com:office:smarttags" w:element="stockticker">
              <w:r w:rsidRPr="00897BF8">
                <w:t>MSC</w:t>
              </w:r>
            </w:smartTag>
            <w:r w:rsidRPr="00897BF8">
              <w:t xml:space="preserve"> server enhanced for SRVCC using SIP interface, </w:t>
            </w:r>
            <w:smartTag w:uri="urn:schemas-microsoft-com:office:smarttags" w:element="stockticker">
              <w:r w:rsidRPr="00897BF8">
                <w:t>MSC</w:t>
              </w:r>
            </w:smartTag>
            <w:r w:rsidRPr="00897BF8">
              <w:t xml:space="preserve"> server enhanced for DRVCC using SIP interface.</w:t>
            </w:r>
          </w:p>
          <w:p w14:paraId="5E8C0888" w14:textId="77777777" w:rsidR="00A26A93" w:rsidRPr="00897BF8" w:rsidRDefault="00A26A93" w:rsidP="00197F32">
            <w:pPr>
              <w:pStyle w:val="TAN"/>
            </w:pPr>
            <w:r w:rsidRPr="00897BF8">
              <w:t>c130:</w:t>
            </w:r>
            <w:r w:rsidRPr="00897BF8">
              <w:tab/>
              <w:t>IF A.3/1 OR A.3/7 THEN o ELSE n/a - - UE, AS,</w:t>
            </w:r>
          </w:p>
          <w:p w14:paraId="3D3041AB" w14:textId="77777777" w:rsidR="00A26A93" w:rsidRPr="00897BF8" w:rsidRDefault="00A26A93" w:rsidP="00197F32">
            <w:pPr>
              <w:pStyle w:val="TAN"/>
            </w:pPr>
            <w:r w:rsidRPr="00897BF8">
              <w:t>c131:</w:t>
            </w:r>
            <w:r w:rsidRPr="00897BF8">
              <w:tab/>
              <w:t xml:space="preserve">IF A.3/6 OR A.3A/81 OR A.3A/81A OR A.3A/81B THEN o </w:t>
            </w:r>
            <w:smartTag w:uri="urn:schemas-microsoft-com:office:smarttags" w:element="stockticker">
              <w:r w:rsidRPr="00897BF8">
                <w:t>ELSE</w:t>
              </w:r>
            </w:smartTag>
            <w:r w:rsidRPr="00897BF8">
              <w:t xml:space="preserve"> n/a - - MGCF, </w:t>
            </w:r>
            <w:smartTag w:uri="urn:schemas-microsoft-com:office:smarttags" w:element="stockticker">
              <w:r w:rsidRPr="00897BF8">
                <w:t>MSC</w:t>
              </w:r>
            </w:smartTag>
            <w:r w:rsidRPr="00897BF8">
              <w:t xml:space="preserve"> server enhanced for ICS, </w:t>
            </w:r>
            <w:smartTag w:uri="urn:schemas-microsoft-com:office:smarttags" w:element="stockticker">
              <w:r w:rsidRPr="00897BF8">
                <w:t>MSC</w:t>
              </w:r>
            </w:smartTag>
            <w:r w:rsidRPr="00897BF8">
              <w:t xml:space="preserve"> server enhanced for SRVCC using SIP interface, </w:t>
            </w:r>
            <w:smartTag w:uri="urn:schemas-microsoft-com:office:smarttags" w:element="stockticker">
              <w:r w:rsidRPr="00897BF8">
                <w:t>MSC</w:t>
              </w:r>
            </w:smartTag>
            <w:r w:rsidRPr="00897BF8">
              <w:t xml:space="preserve"> server enhanced for DRVCC using SIP interface.</w:t>
            </w:r>
          </w:p>
          <w:p w14:paraId="7F54050C" w14:textId="77777777" w:rsidR="00A26A93" w:rsidRPr="00897BF8" w:rsidRDefault="00A26A93" w:rsidP="00197F32">
            <w:pPr>
              <w:pStyle w:val="TAN"/>
            </w:pPr>
            <w:r w:rsidRPr="00897BF8">
              <w:t>c132:</w:t>
            </w:r>
            <w:r w:rsidRPr="00897BF8">
              <w:tab/>
              <w:t>IF A.3/6 OR A.3/7 OR A.3/9 THEN o ELSE n/a - - MGCF, AS, IBCF.</w:t>
            </w:r>
          </w:p>
          <w:p w14:paraId="5552ABF2" w14:textId="77777777" w:rsidR="00A26A93" w:rsidRPr="00897BF8" w:rsidRDefault="00A26A93" w:rsidP="00197F32">
            <w:pPr>
              <w:pStyle w:val="TAN"/>
            </w:pPr>
            <w:r w:rsidRPr="00897BF8">
              <w:t>c133:</w:t>
            </w:r>
            <w:r w:rsidRPr="00897BF8">
              <w:tab/>
              <w:t>IF A.3/2 OR A.3/7 OR A.3/9 THEN o ELSE n/a - - P-CSCF, AS, IBCF.</w:t>
            </w:r>
          </w:p>
          <w:p w14:paraId="5F9B563A" w14:textId="77777777" w:rsidR="00A26A93" w:rsidRPr="00897BF8" w:rsidRDefault="00A26A93" w:rsidP="00197F32">
            <w:pPr>
              <w:pStyle w:val="TAN"/>
            </w:pPr>
            <w:r w:rsidRPr="00897BF8">
              <w:t>c134</w:t>
            </w:r>
            <w:r w:rsidRPr="00897BF8">
              <w:tab/>
              <w:t>IF A.4/60 THEN o ELSE n/a - - the Geolocation header field</w:t>
            </w:r>
          </w:p>
          <w:p w14:paraId="6547DDD0" w14:textId="77777777" w:rsidR="00A26A93" w:rsidRPr="00897BF8" w:rsidRDefault="00A26A93" w:rsidP="00197F32">
            <w:pPr>
              <w:pStyle w:val="TAN"/>
            </w:pPr>
            <w:r w:rsidRPr="00897BF8">
              <w:t>c135:</w:t>
            </w:r>
            <w:r w:rsidRPr="00897BF8">
              <w:tab/>
              <w:t>IF A.3/1 OR A.3/2 OR A.3/7 OR A.3/9 THEN o ELSE n/a - - UE, P-CSCF, AS, IBCF.</w:t>
            </w:r>
          </w:p>
          <w:p w14:paraId="1115603D" w14:textId="77777777" w:rsidR="00A26A93" w:rsidRPr="00897BF8" w:rsidRDefault="00A26A93" w:rsidP="00197F32">
            <w:pPr>
              <w:pStyle w:val="TAN"/>
            </w:pPr>
            <w:r w:rsidRPr="00897BF8">
              <w:t>c136:</w:t>
            </w:r>
            <w:r w:rsidRPr="00897BF8">
              <w:tab/>
              <w:t>IF A.3/1 THEN o ELSE n/a - - UE.</w:t>
            </w:r>
          </w:p>
          <w:p w14:paraId="7C19B84F" w14:textId="77777777" w:rsidR="00A26A93" w:rsidRPr="00897BF8" w:rsidRDefault="00A26A93" w:rsidP="00197F32">
            <w:pPr>
              <w:pStyle w:val="TAN"/>
            </w:pPr>
          </w:p>
          <w:p w14:paraId="01C098BA" w14:textId="77777777" w:rsidR="00A26A93" w:rsidRPr="00897BF8" w:rsidRDefault="00A26A93" w:rsidP="00197F32">
            <w:pPr>
              <w:pStyle w:val="TAN"/>
            </w:pPr>
            <w:r w:rsidRPr="00897BF8">
              <w:t>o.1:</w:t>
            </w:r>
            <w:r w:rsidRPr="00897BF8">
              <w:tab/>
              <w:t>At least one of these capabilities is supported.</w:t>
            </w:r>
          </w:p>
          <w:p w14:paraId="54AFCBF2" w14:textId="77777777" w:rsidR="00A26A93" w:rsidRPr="00897BF8" w:rsidRDefault="00A26A93" w:rsidP="00197F32">
            <w:pPr>
              <w:pStyle w:val="TAN"/>
            </w:pPr>
            <w:r w:rsidRPr="00897BF8">
              <w:t>o.2:</w:t>
            </w:r>
            <w:r w:rsidRPr="00897BF8">
              <w:tab/>
              <w:t>At least one of these capabilities is supported.</w:t>
            </w:r>
          </w:p>
          <w:p w14:paraId="772FDB7B" w14:textId="77777777" w:rsidR="00A26A93" w:rsidRPr="00897BF8" w:rsidRDefault="00A26A93" w:rsidP="00197F32">
            <w:pPr>
              <w:pStyle w:val="TAN"/>
            </w:pPr>
            <w:r w:rsidRPr="00897BF8">
              <w:t>o.3:</w:t>
            </w:r>
            <w:r w:rsidRPr="00897BF8">
              <w:tab/>
              <w:t>At least one of these capabilities is supported.</w:t>
            </w:r>
          </w:p>
          <w:p w14:paraId="0203E2FE" w14:textId="77777777" w:rsidR="00A26A93" w:rsidRPr="00897BF8" w:rsidRDefault="00A26A93" w:rsidP="00197F32">
            <w:pPr>
              <w:pStyle w:val="TAN"/>
            </w:pPr>
            <w:r w:rsidRPr="00897BF8">
              <w:t>o.4:</w:t>
            </w:r>
            <w:r w:rsidRPr="00897BF8">
              <w:tab/>
              <w:t>At least one of these capabilities is supported.</w:t>
            </w:r>
          </w:p>
          <w:p w14:paraId="6A27CD90" w14:textId="77777777" w:rsidR="00A26A93" w:rsidRPr="00897BF8" w:rsidRDefault="00A26A93" w:rsidP="00197F32">
            <w:pPr>
              <w:pStyle w:val="TAN"/>
            </w:pPr>
            <w:r w:rsidRPr="00897BF8">
              <w:t>o.5:</w:t>
            </w:r>
            <w:r w:rsidRPr="00897BF8">
              <w:tab/>
              <w:t>At least one of these capabilities is supported.</w:t>
            </w:r>
          </w:p>
          <w:p w14:paraId="1405FC5D" w14:textId="77777777" w:rsidR="00A26A93" w:rsidRPr="00897BF8" w:rsidRDefault="00A26A93" w:rsidP="00197F32">
            <w:pPr>
              <w:pStyle w:val="TAN"/>
            </w:pPr>
            <w:r w:rsidRPr="00897BF8">
              <w:t>o.6:</w:t>
            </w:r>
            <w:r w:rsidRPr="00897BF8">
              <w:tab/>
              <w:t>It is mandatory to support at least one of these items.</w:t>
            </w:r>
          </w:p>
          <w:p w14:paraId="44AF273E" w14:textId="77777777" w:rsidR="00A26A93" w:rsidRPr="00897BF8" w:rsidRDefault="00A26A93" w:rsidP="00197F32">
            <w:pPr>
              <w:pStyle w:val="TAN"/>
            </w:pPr>
            <w:r w:rsidRPr="00897BF8">
              <w:t>o.7:</w:t>
            </w:r>
            <w:r w:rsidRPr="00897BF8">
              <w:tab/>
              <w:t>At least one of these capabilities is supported.</w:t>
            </w:r>
          </w:p>
        </w:tc>
      </w:tr>
      <w:tr w:rsidR="00A26A93" w:rsidRPr="00897BF8" w14:paraId="7A0BF30A" w14:textId="77777777" w:rsidTr="00197F32">
        <w:trPr>
          <w:cantSplit/>
        </w:trPr>
        <w:tc>
          <w:tcPr>
            <w:tcW w:w="9649" w:type="dxa"/>
            <w:gridSpan w:val="6"/>
          </w:tcPr>
          <w:p w14:paraId="13D3DD2E" w14:textId="77777777" w:rsidR="00A26A93" w:rsidRPr="00897BF8" w:rsidRDefault="00A26A93" w:rsidP="00197F32">
            <w:pPr>
              <w:pStyle w:val="TAN"/>
            </w:pPr>
            <w:r w:rsidRPr="00897BF8">
              <w:lastRenderedPageBreak/>
              <w:t>NOTE 1:</w:t>
            </w:r>
            <w:r w:rsidRPr="00897BF8">
              <w:tab/>
              <w:t>An AS acting as a proxy may be outside the trust domain, and therefore not able to support the capability for that reason; in this case it is perfectly reasonable for the header to be passed on transparently, as specified in the PDU parts of the profile.</w:t>
            </w:r>
          </w:p>
          <w:p w14:paraId="41D8FA37" w14:textId="77777777" w:rsidR="00A26A93" w:rsidRPr="00897BF8" w:rsidRDefault="00A26A93" w:rsidP="00197F32">
            <w:pPr>
              <w:pStyle w:val="TAN"/>
            </w:pPr>
            <w:r w:rsidRPr="00897BF8">
              <w:t>NOTE 2:</w:t>
            </w:r>
            <w:r w:rsidRPr="00897BF8">
              <w:tab/>
              <w:t>If a UE is unable to become engaged in a service that potentially requires the ability to identify and interact with a specific UE even when multiple UEs share the same single Public User Identity then the UE support can be "o" instead of "m". Examples include telemetry applications, where point-to-point communication is desired between two users.</w:t>
            </w:r>
          </w:p>
          <w:p w14:paraId="3C03D4EA" w14:textId="77777777" w:rsidR="00A26A93" w:rsidRPr="00897BF8" w:rsidRDefault="00A26A93" w:rsidP="00197F32">
            <w:pPr>
              <w:pStyle w:val="TAN"/>
            </w:pPr>
            <w:r w:rsidRPr="00897BF8">
              <w:t>NOTE 3:</w:t>
            </w:r>
            <w:r w:rsidRPr="00897BF8">
              <w:tab/>
              <w:t>AS performing a service number translation (</w:t>
            </w:r>
            <w:proofErr w:type="spellStart"/>
            <w:r w:rsidRPr="00897BF8">
              <w:t>eg.</w:t>
            </w:r>
            <w:proofErr w:type="spellEnd"/>
            <w:r w:rsidRPr="00897BF8">
              <w:t xml:space="preserve"> Freephone)</w:t>
            </w:r>
          </w:p>
        </w:tc>
      </w:tr>
    </w:tbl>
    <w:p w14:paraId="3777C543" w14:textId="77777777" w:rsidR="00A26A93" w:rsidRPr="00897BF8" w:rsidRDefault="00A26A93" w:rsidP="00A26A93"/>
    <w:p w14:paraId="08D77449" w14:textId="77777777" w:rsidR="00A26A93" w:rsidRPr="00897BF8" w:rsidRDefault="00A26A93" w:rsidP="00A26A93">
      <w:pPr>
        <w:keepNext/>
        <w:keepLines/>
      </w:pPr>
      <w:r w:rsidRPr="00897BF8">
        <w:lastRenderedPageBreak/>
        <w:t>Prerequisite A.4/20 - - SIP specific event notification</w:t>
      </w:r>
    </w:p>
    <w:p w14:paraId="4C94B8EF" w14:textId="77777777" w:rsidR="00A26A93" w:rsidRPr="00897BF8" w:rsidRDefault="00A26A93" w:rsidP="00A26A93">
      <w:pPr>
        <w:pStyle w:val="TH"/>
      </w:pPr>
      <w:r w:rsidRPr="00897BF8">
        <w:t>Table A.4A: Supported event packages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665"/>
        <w:gridCol w:w="1021"/>
        <w:gridCol w:w="1021"/>
        <w:gridCol w:w="1021"/>
        <w:gridCol w:w="1021"/>
        <w:gridCol w:w="1021"/>
        <w:gridCol w:w="1021"/>
      </w:tblGrid>
      <w:tr w:rsidR="00A26A93" w:rsidRPr="00897BF8" w14:paraId="5DBD63D6" w14:textId="77777777" w:rsidTr="00197F32">
        <w:trPr>
          <w:cantSplit/>
        </w:trPr>
        <w:tc>
          <w:tcPr>
            <w:tcW w:w="851" w:type="dxa"/>
            <w:vMerge w:val="restart"/>
          </w:tcPr>
          <w:p w14:paraId="00878D4F" w14:textId="77777777" w:rsidR="00A26A93" w:rsidRPr="00897BF8" w:rsidRDefault="00A26A93" w:rsidP="00197F32">
            <w:pPr>
              <w:pStyle w:val="TAH"/>
            </w:pPr>
            <w:r w:rsidRPr="00897BF8">
              <w:lastRenderedPageBreak/>
              <w:t>Item</w:t>
            </w:r>
          </w:p>
        </w:tc>
        <w:tc>
          <w:tcPr>
            <w:tcW w:w="2665" w:type="dxa"/>
            <w:vMerge w:val="restart"/>
          </w:tcPr>
          <w:p w14:paraId="6B44B310" w14:textId="77777777" w:rsidR="00A26A93" w:rsidRPr="00897BF8" w:rsidRDefault="00A26A93" w:rsidP="00197F32">
            <w:pPr>
              <w:pStyle w:val="TAH"/>
            </w:pPr>
            <w:r w:rsidRPr="00897BF8">
              <w:t>Does the implementation support</w:t>
            </w:r>
          </w:p>
        </w:tc>
        <w:tc>
          <w:tcPr>
            <w:tcW w:w="3063" w:type="dxa"/>
            <w:gridSpan w:val="3"/>
          </w:tcPr>
          <w:p w14:paraId="459662D3" w14:textId="77777777" w:rsidR="00A26A93" w:rsidRPr="00897BF8" w:rsidRDefault="00A26A93" w:rsidP="00197F32">
            <w:pPr>
              <w:pStyle w:val="TAH"/>
            </w:pPr>
            <w:r w:rsidRPr="00897BF8">
              <w:t>Subscriber</w:t>
            </w:r>
          </w:p>
        </w:tc>
        <w:tc>
          <w:tcPr>
            <w:tcW w:w="3063" w:type="dxa"/>
            <w:gridSpan w:val="3"/>
          </w:tcPr>
          <w:p w14:paraId="355A2154" w14:textId="77777777" w:rsidR="00A26A93" w:rsidRPr="00897BF8" w:rsidRDefault="00A26A93" w:rsidP="00197F32">
            <w:pPr>
              <w:pStyle w:val="TAH"/>
              <w:rPr>
                <w:b w:val="0"/>
              </w:rPr>
            </w:pPr>
            <w:r w:rsidRPr="00897BF8">
              <w:t>Notifier</w:t>
            </w:r>
          </w:p>
        </w:tc>
      </w:tr>
      <w:tr w:rsidR="00A26A93" w:rsidRPr="00897BF8" w14:paraId="6EFCBC48" w14:textId="77777777" w:rsidTr="00197F32">
        <w:trPr>
          <w:cantSplit/>
        </w:trPr>
        <w:tc>
          <w:tcPr>
            <w:tcW w:w="851" w:type="dxa"/>
            <w:vMerge/>
          </w:tcPr>
          <w:p w14:paraId="45ABFE28" w14:textId="77777777" w:rsidR="00A26A93" w:rsidRPr="00897BF8" w:rsidRDefault="00A26A93" w:rsidP="00197F32">
            <w:pPr>
              <w:pStyle w:val="TAH"/>
            </w:pPr>
          </w:p>
        </w:tc>
        <w:tc>
          <w:tcPr>
            <w:tcW w:w="2665" w:type="dxa"/>
            <w:vMerge/>
          </w:tcPr>
          <w:p w14:paraId="72421035" w14:textId="77777777" w:rsidR="00A26A93" w:rsidRPr="00897BF8" w:rsidRDefault="00A26A93" w:rsidP="00197F32">
            <w:pPr>
              <w:pStyle w:val="TAH"/>
            </w:pPr>
          </w:p>
        </w:tc>
        <w:tc>
          <w:tcPr>
            <w:tcW w:w="1021" w:type="dxa"/>
          </w:tcPr>
          <w:p w14:paraId="6B74ACA0" w14:textId="77777777" w:rsidR="00A26A93" w:rsidRPr="00897BF8" w:rsidRDefault="00A26A93" w:rsidP="00197F32">
            <w:pPr>
              <w:pStyle w:val="TAH"/>
            </w:pPr>
            <w:r w:rsidRPr="00897BF8">
              <w:t>Ref.</w:t>
            </w:r>
          </w:p>
        </w:tc>
        <w:tc>
          <w:tcPr>
            <w:tcW w:w="1021" w:type="dxa"/>
          </w:tcPr>
          <w:p w14:paraId="760F5B33" w14:textId="77777777" w:rsidR="00A26A93" w:rsidRPr="00897BF8" w:rsidRDefault="00A26A93" w:rsidP="00197F32">
            <w:pPr>
              <w:pStyle w:val="TAH"/>
            </w:pPr>
            <w:r w:rsidRPr="00897BF8">
              <w:t>RFC status</w:t>
            </w:r>
          </w:p>
        </w:tc>
        <w:tc>
          <w:tcPr>
            <w:tcW w:w="1021" w:type="dxa"/>
          </w:tcPr>
          <w:p w14:paraId="462AB514" w14:textId="77777777" w:rsidR="00A26A93" w:rsidRPr="00897BF8" w:rsidRDefault="00A26A93" w:rsidP="00197F32">
            <w:pPr>
              <w:pStyle w:val="TAH"/>
            </w:pPr>
            <w:r w:rsidRPr="00897BF8">
              <w:t>Profile status</w:t>
            </w:r>
          </w:p>
        </w:tc>
        <w:tc>
          <w:tcPr>
            <w:tcW w:w="1021" w:type="dxa"/>
          </w:tcPr>
          <w:p w14:paraId="6F719C5A" w14:textId="77777777" w:rsidR="00A26A93" w:rsidRPr="00897BF8" w:rsidRDefault="00A26A93" w:rsidP="00197F32">
            <w:pPr>
              <w:pStyle w:val="TAH"/>
            </w:pPr>
            <w:r w:rsidRPr="00897BF8">
              <w:t>Ref.</w:t>
            </w:r>
          </w:p>
        </w:tc>
        <w:tc>
          <w:tcPr>
            <w:tcW w:w="1021" w:type="dxa"/>
          </w:tcPr>
          <w:p w14:paraId="74880B99" w14:textId="77777777" w:rsidR="00A26A93" w:rsidRPr="00897BF8" w:rsidRDefault="00A26A93" w:rsidP="00197F32">
            <w:pPr>
              <w:pStyle w:val="TAH"/>
            </w:pPr>
            <w:r w:rsidRPr="00897BF8">
              <w:t>RFC status</w:t>
            </w:r>
          </w:p>
        </w:tc>
        <w:tc>
          <w:tcPr>
            <w:tcW w:w="1021" w:type="dxa"/>
          </w:tcPr>
          <w:p w14:paraId="2231E3CC" w14:textId="77777777" w:rsidR="00A26A93" w:rsidRPr="00897BF8" w:rsidRDefault="00A26A93" w:rsidP="00197F32">
            <w:pPr>
              <w:pStyle w:val="TAH"/>
            </w:pPr>
            <w:r w:rsidRPr="00897BF8">
              <w:t>Profile status</w:t>
            </w:r>
          </w:p>
        </w:tc>
      </w:tr>
      <w:tr w:rsidR="00A26A93" w:rsidRPr="00897BF8" w14:paraId="2A9CA4ED" w14:textId="77777777" w:rsidTr="00197F32">
        <w:tc>
          <w:tcPr>
            <w:tcW w:w="851" w:type="dxa"/>
          </w:tcPr>
          <w:p w14:paraId="70D018AE" w14:textId="77777777" w:rsidR="00A26A93" w:rsidRPr="00897BF8" w:rsidRDefault="00A26A93" w:rsidP="00197F32">
            <w:pPr>
              <w:pStyle w:val="TAL"/>
            </w:pPr>
            <w:r w:rsidRPr="00897BF8">
              <w:t>1</w:t>
            </w:r>
          </w:p>
        </w:tc>
        <w:tc>
          <w:tcPr>
            <w:tcW w:w="2665" w:type="dxa"/>
          </w:tcPr>
          <w:p w14:paraId="7A4FB53B" w14:textId="77777777" w:rsidR="00A26A93" w:rsidRPr="00897BF8" w:rsidRDefault="00A26A93" w:rsidP="00197F32">
            <w:pPr>
              <w:pStyle w:val="TAL"/>
            </w:pPr>
            <w:r w:rsidRPr="00897BF8">
              <w:t>reg event package?</w:t>
            </w:r>
          </w:p>
        </w:tc>
        <w:tc>
          <w:tcPr>
            <w:tcW w:w="1021" w:type="dxa"/>
          </w:tcPr>
          <w:p w14:paraId="5EE89989" w14:textId="77777777" w:rsidR="00A26A93" w:rsidRPr="00897BF8" w:rsidRDefault="00A26A93" w:rsidP="00197F32">
            <w:pPr>
              <w:pStyle w:val="TAL"/>
            </w:pPr>
            <w:r w:rsidRPr="00897BF8">
              <w:t>[43]</w:t>
            </w:r>
          </w:p>
        </w:tc>
        <w:tc>
          <w:tcPr>
            <w:tcW w:w="1021" w:type="dxa"/>
          </w:tcPr>
          <w:p w14:paraId="1C56F56A" w14:textId="77777777" w:rsidR="00A26A93" w:rsidRPr="00897BF8" w:rsidRDefault="00A26A93" w:rsidP="00197F32">
            <w:pPr>
              <w:pStyle w:val="TAL"/>
            </w:pPr>
            <w:r w:rsidRPr="00897BF8">
              <w:t>c1</w:t>
            </w:r>
          </w:p>
        </w:tc>
        <w:tc>
          <w:tcPr>
            <w:tcW w:w="1021" w:type="dxa"/>
          </w:tcPr>
          <w:p w14:paraId="4F11926A" w14:textId="77777777" w:rsidR="00A26A93" w:rsidRPr="00897BF8" w:rsidRDefault="00A26A93" w:rsidP="00197F32">
            <w:pPr>
              <w:pStyle w:val="TAL"/>
            </w:pPr>
            <w:r w:rsidRPr="00897BF8">
              <w:t>c3</w:t>
            </w:r>
          </w:p>
        </w:tc>
        <w:tc>
          <w:tcPr>
            <w:tcW w:w="1021" w:type="dxa"/>
          </w:tcPr>
          <w:p w14:paraId="702ABB1B" w14:textId="77777777" w:rsidR="00A26A93" w:rsidRPr="00897BF8" w:rsidRDefault="00A26A93" w:rsidP="00197F32">
            <w:pPr>
              <w:pStyle w:val="TAL"/>
            </w:pPr>
            <w:r w:rsidRPr="00897BF8">
              <w:t>[43]</w:t>
            </w:r>
          </w:p>
        </w:tc>
        <w:tc>
          <w:tcPr>
            <w:tcW w:w="1021" w:type="dxa"/>
          </w:tcPr>
          <w:p w14:paraId="3258E967" w14:textId="77777777" w:rsidR="00A26A93" w:rsidRPr="00897BF8" w:rsidRDefault="00A26A93" w:rsidP="00197F32">
            <w:pPr>
              <w:pStyle w:val="TAL"/>
            </w:pPr>
            <w:r w:rsidRPr="00897BF8">
              <w:t>c2</w:t>
            </w:r>
          </w:p>
        </w:tc>
        <w:tc>
          <w:tcPr>
            <w:tcW w:w="1021" w:type="dxa"/>
          </w:tcPr>
          <w:p w14:paraId="17FEF228" w14:textId="77777777" w:rsidR="00A26A93" w:rsidRPr="00897BF8" w:rsidRDefault="00A26A93" w:rsidP="00197F32">
            <w:pPr>
              <w:pStyle w:val="TAL"/>
            </w:pPr>
            <w:r w:rsidRPr="00897BF8">
              <w:t>c4</w:t>
            </w:r>
          </w:p>
        </w:tc>
      </w:tr>
      <w:tr w:rsidR="00A26A93" w:rsidRPr="00897BF8" w14:paraId="4BFC9E19" w14:textId="77777777" w:rsidTr="00197F32">
        <w:tc>
          <w:tcPr>
            <w:tcW w:w="851" w:type="dxa"/>
          </w:tcPr>
          <w:p w14:paraId="566FDB02" w14:textId="77777777" w:rsidR="00A26A93" w:rsidRPr="00897BF8" w:rsidRDefault="00A26A93" w:rsidP="00197F32">
            <w:pPr>
              <w:pStyle w:val="TAL"/>
            </w:pPr>
            <w:r w:rsidRPr="00897BF8">
              <w:t>1A</w:t>
            </w:r>
          </w:p>
        </w:tc>
        <w:tc>
          <w:tcPr>
            <w:tcW w:w="2665" w:type="dxa"/>
          </w:tcPr>
          <w:p w14:paraId="1C31BD70" w14:textId="77777777" w:rsidR="00A26A93" w:rsidRPr="00897BF8" w:rsidRDefault="00A26A93" w:rsidP="00197F32">
            <w:pPr>
              <w:pStyle w:val="TAL"/>
            </w:pPr>
            <w:r w:rsidRPr="00897BF8">
              <w:t>reg event package extension for GRUUs?</w:t>
            </w:r>
          </w:p>
        </w:tc>
        <w:tc>
          <w:tcPr>
            <w:tcW w:w="1021" w:type="dxa"/>
          </w:tcPr>
          <w:p w14:paraId="3B3D1FC5" w14:textId="77777777" w:rsidR="00A26A93" w:rsidRPr="00897BF8" w:rsidRDefault="00A26A93" w:rsidP="00197F32">
            <w:pPr>
              <w:pStyle w:val="TAL"/>
            </w:pPr>
            <w:r w:rsidRPr="00897BF8">
              <w:t>[94]</w:t>
            </w:r>
          </w:p>
        </w:tc>
        <w:tc>
          <w:tcPr>
            <w:tcW w:w="1021" w:type="dxa"/>
          </w:tcPr>
          <w:p w14:paraId="32F8973E" w14:textId="77777777" w:rsidR="00A26A93" w:rsidRPr="00897BF8" w:rsidRDefault="00A26A93" w:rsidP="00197F32">
            <w:pPr>
              <w:pStyle w:val="TAL"/>
            </w:pPr>
            <w:r w:rsidRPr="00897BF8">
              <w:t>c1</w:t>
            </w:r>
          </w:p>
        </w:tc>
        <w:tc>
          <w:tcPr>
            <w:tcW w:w="1021" w:type="dxa"/>
          </w:tcPr>
          <w:p w14:paraId="05CEF4BA" w14:textId="77777777" w:rsidR="00A26A93" w:rsidRPr="00897BF8" w:rsidRDefault="00A26A93" w:rsidP="00197F32">
            <w:pPr>
              <w:pStyle w:val="TAL"/>
            </w:pPr>
            <w:r w:rsidRPr="00897BF8">
              <w:t>c25</w:t>
            </w:r>
          </w:p>
        </w:tc>
        <w:tc>
          <w:tcPr>
            <w:tcW w:w="1021" w:type="dxa"/>
          </w:tcPr>
          <w:p w14:paraId="6F8F36D2" w14:textId="77777777" w:rsidR="00A26A93" w:rsidRPr="00897BF8" w:rsidRDefault="00A26A93" w:rsidP="00197F32">
            <w:pPr>
              <w:pStyle w:val="TAL"/>
            </w:pPr>
            <w:r w:rsidRPr="00897BF8">
              <w:t>[94]</w:t>
            </w:r>
          </w:p>
        </w:tc>
        <w:tc>
          <w:tcPr>
            <w:tcW w:w="1021" w:type="dxa"/>
          </w:tcPr>
          <w:p w14:paraId="6436F96B" w14:textId="77777777" w:rsidR="00A26A93" w:rsidRPr="00897BF8" w:rsidRDefault="00A26A93" w:rsidP="00197F32">
            <w:pPr>
              <w:pStyle w:val="TAL"/>
            </w:pPr>
            <w:r w:rsidRPr="00897BF8">
              <w:t>c2</w:t>
            </w:r>
          </w:p>
        </w:tc>
        <w:tc>
          <w:tcPr>
            <w:tcW w:w="1021" w:type="dxa"/>
          </w:tcPr>
          <w:p w14:paraId="2C0B63B3" w14:textId="77777777" w:rsidR="00A26A93" w:rsidRPr="00897BF8" w:rsidRDefault="00A26A93" w:rsidP="00197F32">
            <w:pPr>
              <w:pStyle w:val="TAL"/>
            </w:pPr>
            <w:r w:rsidRPr="00897BF8">
              <w:t>c4</w:t>
            </w:r>
          </w:p>
        </w:tc>
      </w:tr>
      <w:tr w:rsidR="00A26A93" w:rsidRPr="00897BF8" w14:paraId="2819EA73" w14:textId="77777777" w:rsidTr="00197F32">
        <w:tc>
          <w:tcPr>
            <w:tcW w:w="851" w:type="dxa"/>
          </w:tcPr>
          <w:p w14:paraId="3549F748" w14:textId="77777777" w:rsidR="00A26A93" w:rsidRPr="00897BF8" w:rsidRDefault="00A26A93" w:rsidP="00197F32">
            <w:pPr>
              <w:pStyle w:val="TAL"/>
            </w:pPr>
            <w:r w:rsidRPr="00897BF8">
              <w:t>2</w:t>
            </w:r>
          </w:p>
        </w:tc>
        <w:tc>
          <w:tcPr>
            <w:tcW w:w="2665" w:type="dxa"/>
          </w:tcPr>
          <w:p w14:paraId="71A04298" w14:textId="77777777" w:rsidR="00A26A93" w:rsidRPr="00897BF8" w:rsidRDefault="00A26A93" w:rsidP="00197F32">
            <w:pPr>
              <w:pStyle w:val="TAL"/>
            </w:pPr>
            <w:r w:rsidRPr="00897BF8">
              <w:t>refer package?</w:t>
            </w:r>
          </w:p>
        </w:tc>
        <w:tc>
          <w:tcPr>
            <w:tcW w:w="1021" w:type="dxa"/>
          </w:tcPr>
          <w:p w14:paraId="2C27BF53" w14:textId="77777777" w:rsidR="00A26A93" w:rsidRPr="00897BF8" w:rsidRDefault="00A26A93" w:rsidP="00197F32">
            <w:pPr>
              <w:pStyle w:val="TAL"/>
            </w:pPr>
            <w:r w:rsidRPr="00897BF8">
              <w:t>[36] 3</w:t>
            </w:r>
          </w:p>
        </w:tc>
        <w:tc>
          <w:tcPr>
            <w:tcW w:w="1021" w:type="dxa"/>
          </w:tcPr>
          <w:p w14:paraId="0BE3A19B" w14:textId="77777777" w:rsidR="00A26A93" w:rsidRPr="00897BF8" w:rsidRDefault="00A26A93" w:rsidP="00197F32">
            <w:pPr>
              <w:pStyle w:val="TAL"/>
            </w:pPr>
            <w:r w:rsidRPr="00897BF8">
              <w:t>c13</w:t>
            </w:r>
          </w:p>
        </w:tc>
        <w:tc>
          <w:tcPr>
            <w:tcW w:w="1021" w:type="dxa"/>
          </w:tcPr>
          <w:p w14:paraId="36BB719B" w14:textId="77777777" w:rsidR="00A26A93" w:rsidRPr="00897BF8" w:rsidRDefault="00A26A93" w:rsidP="00197F32">
            <w:pPr>
              <w:pStyle w:val="TAL"/>
            </w:pPr>
            <w:r w:rsidRPr="00897BF8">
              <w:t>c13</w:t>
            </w:r>
          </w:p>
        </w:tc>
        <w:tc>
          <w:tcPr>
            <w:tcW w:w="1021" w:type="dxa"/>
          </w:tcPr>
          <w:p w14:paraId="500206EC" w14:textId="77777777" w:rsidR="00A26A93" w:rsidRPr="00897BF8" w:rsidRDefault="00A26A93" w:rsidP="00197F32">
            <w:pPr>
              <w:pStyle w:val="TAL"/>
            </w:pPr>
            <w:r w:rsidRPr="00897BF8">
              <w:t>[36] 3</w:t>
            </w:r>
          </w:p>
        </w:tc>
        <w:tc>
          <w:tcPr>
            <w:tcW w:w="1021" w:type="dxa"/>
          </w:tcPr>
          <w:p w14:paraId="78D06DBD" w14:textId="77777777" w:rsidR="00A26A93" w:rsidRPr="00897BF8" w:rsidRDefault="00A26A93" w:rsidP="00197F32">
            <w:pPr>
              <w:pStyle w:val="TAL"/>
            </w:pPr>
            <w:r w:rsidRPr="00897BF8">
              <w:t>c13</w:t>
            </w:r>
          </w:p>
        </w:tc>
        <w:tc>
          <w:tcPr>
            <w:tcW w:w="1021" w:type="dxa"/>
          </w:tcPr>
          <w:p w14:paraId="6F0EDBFA" w14:textId="77777777" w:rsidR="00A26A93" w:rsidRPr="00897BF8" w:rsidRDefault="00A26A93" w:rsidP="00197F32">
            <w:pPr>
              <w:pStyle w:val="TAL"/>
            </w:pPr>
            <w:r w:rsidRPr="00897BF8">
              <w:t>c13</w:t>
            </w:r>
          </w:p>
        </w:tc>
      </w:tr>
      <w:tr w:rsidR="00A26A93" w:rsidRPr="00897BF8" w14:paraId="5F92AC52" w14:textId="77777777" w:rsidTr="00197F32">
        <w:tc>
          <w:tcPr>
            <w:tcW w:w="851" w:type="dxa"/>
          </w:tcPr>
          <w:p w14:paraId="05441586" w14:textId="77777777" w:rsidR="00A26A93" w:rsidRPr="00897BF8" w:rsidRDefault="00A26A93" w:rsidP="00197F32">
            <w:pPr>
              <w:pStyle w:val="TAL"/>
            </w:pPr>
            <w:r w:rsidRPr="00897BF8">
              <w:t>3</w:t>
            </w:r>
          </w:p>
        </w:tc>
        <w:tc>
          <w:tcPr>
            <w:tcW w:w="2665" w:type="dxa"/>
          </w:tcPr>
          <w:p w14:paraId="1FFA5DB2" w14:textId="77777777" w:rsidR="00A26A93" w:rsidRPr="00897BF8" w:rsidRDefault="00A26A93" w:rsidP="00197F32">
            <w:pPr>
              <w:pStyle w:val="TAL"/>
            </w:pPr>
            <w:r w:rsidRPr="00897BF8">
              <w:t>presence package?</w:t>
            </w:r>
          </w:p>
        </w:tc>
        <w:tc>
          <w:tcPr>
            <w:tcW w:w="1021" w:type="dxa"/>
          </w:tcPr>
          <w:p w14:paraId="62E928FD" w14:textId="77777777" w:rsidR="00A26A93" w:rsidRPr="00897BF8" w:rsidRDefault="00A26A93" w:rsidP="00197F32">
            <w:pPr>
              <w:pStyle w:val="TAL"/>
            </w:pPr>
            <w:r w:rsidRPr="00897BF8">
              <w:t>[74] 6</w:t>
            </w:r>
          </w:p>
        </w:tc>
        <w:tc>
          <w:tcPr>
            <w:tcW w:w="1021" w:type="dxa"/>
          </w:tcPr>
          <w:p w14:paraId="25D65C03" w14:textId="77777777" w:rsidR="00A26A93" w:rsidRPr="00897BF8" w:rsidRDefault="00A26A93" w:rsidP="00197F32">
            <w:pPr>
              <w:pStyle w:val="TAL"/>
            </w:pPr>
            <w:r w:rsidRPr="00897BF8">
              <w:t>c1</w:t>
            </w:r>
          </w:p>
        </w:tc>
        <w:tc>
          <w:tcPr>
            <w:tcW w:w="1021" w:type="dxa"/>
          </w:tcPr>
          <w:p w14:paraId="2B949A5C" w14:textId="77777777" w:rsidR="00A26A93" w:rsidRPr="00897BF8" w:rsidRDefault="00A26A93" w:rsidP="00197F32">
            <w:pPr>
              <w:pStyle w:val="TAL"/>
            </w:pPr>
            <w:r w:rsidRPr="00897BF8">
              <w:t>c5</w:t>
            </w:r>
          </w:p>
        </w:tc>
        <w:tc>
          <w:tcPr>
            <w:tcW w:w="1021" w:type="dxa"/>
          </w:tcPr>
          <w:p w14:paraId="7EF288E5" w14:textId="77777777" w:rsidR="00A26A93" w:rsidRPr="00897BF8" w:rsidRDefault="00A26A93" w:rsidP="00197F32">
            <w:pPr>
              <w:pStyle w:val="TAL"/>
            </w:pPr>
            <w:r w:rsidRPr="00897BF8">
              <w:t>[74] 6</w:t>
            </w:r>
          </w:p>
        </w:tc>
        <w:tc>
          <w:tcPr>
            <w:tcW w:w="1021" w:type="dxa"/>
          </w:tcPr>
          <w:p w14:paraId="397AB25A" w14:textId="77777777" w:rsidR="00A26A93" w:rsidRPr="00897BF8" w:rsidRDefault="00A26A93" w:rsidP="00197F32">
            <w:pPr>
              <w:pStyle w:val="TAL"/>
            </w:pPr>
            <w:r w:rsidRPr="00897BF8">
              <w:t>c2</w:t>
            </w:r>
          </w:p>
        </w:tc>
        <w:tc>
          <w:tcPr>
            <w:tcW w:w="1021" w:type="dxa"/>
          </w:tcPr>
          <w:p w14:paraId="3318F599" w14:textId="77777777" w:rsidR="00A26A93" w:rsidRPr="00897BF8" w:rsidRDefault="00A26A93" w:rsidP="00197F32">
            <w:pPr>
              <w:pStyle w:val="TAL"/>
            </w:pPr>
            <w:r w:rsidRPr="00897BF8">
              <w:t>c6</w:t>
            </w:r>
          </w:p>
        </w:tc>
      </w:tr>
      <w:tr w:rsidR="00A26A93" w:rsidRPr="00897BF8" w14:paraId="7275CB21" w14:textId="77777777" w:rsidTr="00197F32">
        <w:tc>
          <w:tcPr>
            <w:tcW w:w="851" w:type="dxa"/>
          </w:tcPr>
          <w:p w14:paraId="18E9B968" w14:textId="77777777" w:rsidR="00A26A93" w:rsidRPr="00897BF8" w:rsidRDefault="00A26A93" w:rsidP="00197F32">
            <w:pPr>
              <w:pStyle w:val="TAL"/>
            </w:pPr>
            <w:r w:rsidRPr="00897BF8">
              <w:t>4</w:t>
            </w:r>
          </w:p>
        </w:tc>
        <w:tc>
          <w:tcPr>
            <w:tcW w:w="2665" w:type="dxa"/>
          </w:tcPr>
          <w:p w14:paraId="597A88AC" w14:textId="77777777" w:rsidR="00A26A93" w:rsidRPr="00897BF8" w:rsidRDefault="00A26A93" w:rsidP="00197F32">
            <w:pPr>
              <w:pStyle w:val="TAL"/>
            </w:pPr>
            <w:proofErr w:type="spellStart"/>
            <w:r w:rsidRPr="00897BF8">
              <w:t>eventlist</w:t>
            </w:r>
            <w:proofErr w:type="spellEnd"/>
            <w:r w:rsidRPr="00897BF8">
              <w:t xml:space="preserve"> with underlying presence package?</w:t>
            </w:r>
          </w:p>
        </w:tc>
        <w:tc>
          <w:tcPr>
            <w:tcW w:w="1021" w:type="dxa"/>
          </w:tcPr>
          <w:p w14:paraId="4CDA09AC" w14:textId="77777777" w:rsidR="00A26A93" w:rsidRPr="00897BF8" w:rsidRDefault="00A26A93" w:rsidP="00197F32">
            <w:pPr>
              <w:pStyle w:val="TAL"/>
            </w:pPr>
            <w:r w:rsidRPr="00897BF8">
              <w:t>[75], [74] 6</w:t>
            </w:r>
          </w:p>
        </w:tc>
        <w:tc>
          <w:tcPr>
            <w:tcW w:w="1021" w:type="dxa"/>
          </w:tcPr>
          <w:p w14:paraId="63B1E77F" w14:textId="77777777" w:rsidR="00A26A93" w:rsidRPr="00897BF8" w:rsidRDefault="00A26A93" w:rsidP="00197F32">
            <w:pPr>
              <w:pStyle w:val="TAL"/>
            </w:pPr>
            <w:r w:rsidRPr="00897BF8">
              <w:t>c1</w:t>
            </w:r>
          </w:p>
        </w:tc>
        <w:tc>
          <w:tcPr>
            <w:tcW w:w="1021" w:type="dxa"/>
          </w:tcPr>
          <w:p w14:paraId="3B0ACF13" w14:textId="77777777" w:rsidR="00A26A93" w:rsidRPr="00897BF8" w:rsidRDefault="00A26A93" w:rsidP="00197F32">
            <w:pPr>
              <w:pStyle w:val="TAL"/>
            </w:pPr>
            <w:r w:rsidRPr="00897BF8">
              <w:t>c7</w:t>
            </w:r>
          </w:p>
        </w:tc>
        <w:tc>
          <w:tcPr>
            <w:tcW w:w="1021" w:type="dxa"/>
          </w:tcPr>
          <w:p w14:paraId="28B6E0DF" w14:textId="77777777" w:rsidR="00A26A93" w:rsidRPr="00897BF8" w:rsidRDefault="00A26A93" w:rsidP="00197F32">
            <w:pPr>
              <w:pStyle w:val="TAL"/>
            </w:pPr>
            <w:r w:rsidRPr="00897BF8">
              <w:t>[75], [74] 6</w:t>
            </w:r>
          </w:p>
        </w:tc>
        <w:tc>
          <w:tcPr>
            <w:tcW w:w="1021" w:type="dxa"/>
          </w:tcPr>
          <w:p w14:paraId="0ADDA41B" w14:textId="77777777" w:rsidR="00A26A93" w:rsidRPr="00897BF8" w:rsidRDefault="00A26A93" w:rsidP="00197F32">
            <w:pPr>
              <w:pStyle w:val="TAL"/>
            </w:pPr>
            <w:r w:rsidRPr="00897BF8">
              <w:t>c2</w:t>
            </w:r>
          </w:p>
        </w:tc>
        <w:tc>
          <w:tcPr>
            <w:tcW w:w="1021" w:type="dxa"/>
          </w:tcPr>
          <w:p w14:paraId="73ED5228" w14:textId="77777777" w:rsidR="00A26A93" w:rsidRPr="00897BF8" w:rsidRDefault="00A26A93" w:rsidP="00197F32">
            <w:pPr>
              <w:pStyle w:val="TAL"/>
            </w:pPr>
            <w:r w:rsidRPr="00897BF8">
              <w:t>c8</w:t>
            </w:r>
          </w:p>
        </w:tc>
      </w:tr>
      <w:tr w:rsidR="00A26A93" w:rsidRPr="00897BF8" w14:paraId="68CB1A68" w14:textId="77777777" w:rsidTr="00197F32">
        <w:tc>
          <w:tcPr>
            <w:tcW w:w="851" w:type="dxa"/>
          </w:tcPr>
          <w:p w14:paraId="2BFEA1E8" w14:textId="77777777" w:rsidR="00A26A93" w:rsidRPr="00897BF8" w:rsidRDefault="00A26A93" w:rsidP="00197F32">
            <w:pPr>
              <w:pStyle w:val="TAL"/>
            </w:pPr>
            <w:r w:rsidRPr="00897BF8">
              <w:t>5</w:t>
            </w:r>
          </w:p>
        </w:tc>
        <w:tc>
          <w:tcPr>
            <w:tcW w:w="2665" w:type="dxa"/>
          </w:tcPr>
          <w:p w14:paraId="629610EE" w14:textId="77777777" w:rsidR="00A26A93" w:rsidRPr="00897BF8" w:rsidRDefault="00A26A93" w:rsidP="00197F32">
            <w:pPr>
              <w:pStyle w:val="TAL"/>
            </w:pPr>
            <w:proofErr w:type="spellStart"/>
            <w:r w:rsidRPr="00897BF8">
              <w:t>presence.winfo</w:t>
            </w:r>
            <w:proofErr w:type="spellEnd"/>
            <w:r w:rsidRPr="00897BF8">
              <w:t xml:space="preserve"> template-package?</w:t>
            </w:r>
          </w:p>
        </w:tc>
        <w:tc>
          <w:tcPr>
            <w:tcW w:w="1021" w:type="dxa"/>
          </w:tcPr>
          <w:p w14:paraId="32145786" w14:textId="77777777" w:rsidR="00A26A93" w:rsidRPr="00897BF8" w:rsidRDefault="00A26A93" w:rsidP="00197F32">
            <w:pPr>
              <w:pStyle w:val="TAL"/>
            </w:pPr>
            <w:r w:rsidRPr="00897BF8">
              <w:t>[72] 4</w:t>
            </w:r>
          </w:p>
        </w:tc>
        <w:tc>
          <w:tcPr>
            <w:tcW w:w="1021" w:type="dxa"/>
          </w:tcPr>
          <w:p w14:paraId="516E7A15" w14:textId="77777777" w:rsidR="00A26A93" w:rsidRPr="00897BF8" w:rsidRDefault="00A26A93" w:rsidP="00197F32">
            <w:pPr>
              <w:pStyle w:val="TAL"/>
            </w:pPr>
            <w:r w:rsidRPr="00897BF8">
              <w:t>c1</w:t>
            </w:r>
          </w:p>
        </w:tc>
        <w:tc>
          <w:tcPr>
            <w:tcW w:w="1021" w:type="dxa"/>
          </w:tcPr>
          <w:p w14:paraId="164E5FA2" w14:textId="77777777" w:rsidR="00A26A93" w:rsidRPr="00897BF8" w:rsidRDefault="00A26A93" w:rsidP="00197F32">
            <w:pPr>
              <w:pStyle w:val="TAL"/>
            </w:pPr>
            <w:r w:rsidRPr="00897BF8">
              <w:t>c9</w:t>
            </w:r>
          </w:p>
        </w:tc>
        <w:tc>
          <w:tcPr>
            <w:tcW w:w="1021" w:type="dxa"/>
          </w:tcPr>
          <w:p w14:paraId="57B781D2" w14:textId="77777777" w:rsidR="00A26A93" w:rsidRPr="00897BF8" w:rsidRDefault="00A26A93" w:rsidP="00197F32">
            <w:pPr>
              <w:pStyle w:val="TAL"/>
            </w:pPr>
            <w:r w:rsidRPr="00897BF8">
              <w:t>[72] 4</w:t>
            </w:r>
          </w:p>
        </w:tc>
        <w:tc>
          <w:tcPr>
            <w:tcW w:w="1021" w:type="dxa"/>
          </w:tcPr>
          <w:p w14:paraId="35FC496E" w14:textId="77777777" w:rsidR="00A26A93" w:rsidRPr="00897BF8" w:rsidRDefault="00A26A93" w:rsidP="00197F32">
            <w:pPr>
              <w:pStyle w:val="TAL"/>
            </w:pPr>
            <w:r w:rsidRPr="00897BF8">
              <w:t>c2</w:t>
            </w:r>
          </w:p>
        </w:tc>
        <w:tc>
          <w:tcPr>
            <w:tcW w:w="1021" w:type="dxa"/>
          </w:tcPr>
          <w:p w14:paraId="2A99C945" w14:textId="77777777" w:rsidR="00A26A93" w:rsidRPr="00897BF8" w:rsidRDefault="00A26A93" w:rsidP="00197F32">
            <w:pPr>
              <w:pStyle w:val="TAL"/>
            </w:pPr>
            <w:r w:rsidRPr="00897BF8">
              <w:t>c10</w:t>
            </w:r>
          </w:p>
        </w:tc>
      </w:tr>
      <w:tr w:rsidR="00A26A93" w:rsidRPr="00897BF8" w14:paraId="003A245B" w14:textId="77777777" w:rsidTr="00197F32">
        <w:tc>
          <w:tcPr>
            <w:tcW w:w="851" w:type="dxa"/>
          </w:tcPr>
          <w:p w14:paraId="52C0E66A" w14:textId="77777777" w:rsidR="00A26A93" w:rsidRPr="00897BF8" w:rsidRDefault="00A26A93" w:rsidP="00197F32">
            <w:pPr>
              <w:pStyle w:val="TAL"/>
            </w:pPr>
            <w:r w:rsidRPr="00897BF8">
              <w:t>6</w:t>
            </w:r>
          </w:p>
        </w:tc>
        <w:tc>
          <w:tcPr>
            <w:tcW w:w="2665" w:type="dxa"/>
          </w:tcPr>
          <w:p w14:paraId="4D545A28" w14:textId="77777777" w:rsidR="00A26A93" w:rsidRPr="00897BF8" w:rsidRDefault="00A26A93" w:rsidP="00197F32">
            <w:pPr>
              <w:pStyle w:val="TAL"/>
            </w:pPr>
            <w:proofErr w:type="spellStart"/>
            <w:r w:rsidRPr="00897BF8">
              <w:t>xcap</w:t>
            </w:r>
            <w:proofErr w:type="spellEnd"/>
            <w:r w:rsidRPr="00897BF8">
              <w:t>-diff package?</w:t>
            </w:r>
          </w:p>
        </w:tc>
        <w:tc>
          <w:tcPr>
            <w:tcW w:w="1021" w:type="dxa"/>
          </w:tcPr>
          <w:p w14:paraId="38138EB8" w14:textId="77777777" w:rsidR="00A26A93" w:rsidRPr="00897BF8" w:rsidRDefault="00A26A93" w:rsidP="00197F32">
            <w:pPr>
              <w:pStyle w:val="TAL"/>
            </w:pPr>
            <w:r w:rsidRPr="00897BF8">
              <w:t>[77] 4</w:t>
            </w:r>
          </w:p>
        </w:tc>
        <w:tc>
          <w:tcPr>
            <w:tcW w:w="1021" w:type="dxa"/>
          </w:tcPr>
          <w:p w14:paraId="6156E8AE" w14:textId="77777777" w:rsidR="00A26A93" w:rsidRPr="00897BF8" w:rsidRDefault="00A26A93" w:rsidP="00197F32">
            <w:pPr>
              <w:pStyle w:val="TAL"/>
            </w:pPr>
            <w:r w:rsidRPr="00897BF8">
              <w:t>c1</w:t>
            </w:r>
          </w:p>
        </w:tc>
        <w:tc>
          <w:tcPr>
            <w:tcW w:w="1021" w:type="dxa"/>
          </w:tcPr>
          <w:p w14:paraId="5E29521F" w14:textId="77777777" w:rsidR="00A26A93" w:rsidRPr="00897BF8" w:rsidRDefault="00A26A93" w:rsidP="00197F32">
            <w:pPr>
              <w:pStyle w:val="TAL"/>
            </w:pPr>
            <w:r w:rsidRPr="00897BF8">
              <w:t>c11</w:t>
            </w:r>
          </w:p>
        </w:tc>
        <w:tc>
          <w:tcPr>
            <w:tcW w:w="1021" w:type="dxa"/>
          </w:tcPr>
          <w:p w14:paraId="72405337" w14:textId="77777777" w:rsidR="00A26A93" w:rsidRPr="00897BF8" w:rsidRDefault="00A26A93" w:rsidP="00197F32">
            <w:pPr>
              <w:pStyle w:val="TAL"/>
            </w:pPr>
            <w:r w:rsidRPr="00897BF8">
              <w:t>[77] 4</w:t>
            </w:r>
          </w:p>
        </w:tc>
        <w:tc>
          <w:tcPr>
            <w:tcW w:w="1021" w:type="dxa"/>
          </w:tcPr>
          <w:p w14:paraId="28C54AA9" w14:textId="77777777" w:rsidR="00A26A93" w:rsidRPr="00897BF8" w:rsidRDefault="00A26A93" w:rsidP="00197F32">
            <w:pPr>
              <w:pStyle w:val="TAL"/>
            </w:pPr>
            <w:r w:rsidRPr="00897BF8">
              <w:t>c2</w:t>
            </w:r>
          </w:p>
        </w:tc>
        <w:tc>
          <w:tcPr>
            <w:tcW w:w="1021" w:type="dxa"/>
          </w:tcPr>
          <w:p w14:paraId="33CDFB9A" w14:textId="77777777" w:rsidR="00A26A93" w:rsidRPr="00897BF8" w:rsidRDefault="00A26A93" w:rsidP="00197F32">
            <w:pPr>
              <w:pStyle w:val="TAL"/>
            </w:pPr>
            <w:r w:rsidRPr="00897BF8">
              <w:t>c12</w:t>
            </w:r>
          </w:p>
        </w:tc>
      </w:tr>
      <w:tr w:rsidR="00A26A93" w:rsidRPr="00897BF8" w14:paraId="5540847E" w14:textId="77777777" w:rsidTr="00197F32">
        <w:tc>
          <w:tcPr>
            <w:tcW w:w="851" w:type="dxa"/>
          </w:tcPr>
          <w:p w14:paraId="51916FA1" w14:textId="77777777" w:rsidR="00A26A93" w:rsidRPr="00897BF8" w:rsidRDefault="00A26A93" w:rsidP="00197F32">
            <w:pPr>
              <w:pStyle w:val="TAL"/>
            </w:pPr>
            <w:r w:rsidRPr="00897BF8">
              <w:t>7</w:t>
            </w:r>
          </w:p>
        </w:tc>
        <w:tc>
          <w:tcPr>
            <w:tcW w:w="2665" w:type="dxa"/>
          </w:tcPr>
          <w:p w14:paraId="537452A6" w14:textId="77777777" w:rsidR="00A26A93" w:rsidRPr="00897BF8" w:rsidRDefault="00A26A93" w:rsidP="00197F32">
            <w:pPr>
              <w:pStyle w:val="TAL"/>
            </w:pPr>
            <w:r w:rsidRPr="00897BF8">
              <w:t>conference package?</w:t>
            </w:r>
          </w:p>
        </w:tc>
        <w:tc>
          <w:tcPr>
            <w:tcW w:w="1021" w:type="dxa"/>
          </w:tcPr>
          <w:p w14:paraId="30938665" w14:textId="77777777" w:rsidR="00A26A93" w:rsidRPr="00897BF8" w:rsidRDefault="00A26A93" w:rsidP="00197F32">
            <w:pPr>
              <w:pStyle w:val="TAL"/>
            </w:pPr>
            <w:r w:rsidRPr="00897BF8">
              <w:t>[78] 3</w:t>
            </w:r>
          </w:p>
        </w:tc>
        <w:tc>
          <w:tcPr>
            <w:tcW w:w="1021" w:type="dxa"/>
          </w:tcPr>
          <w:p w14:paraId="26978D3C" w14:textId="77777777" w:rsidR="00A26A93" w:rsidRPr="00897BF8" w:rsidRDefault="00A26A93" w:rsidP="00197F32">
            <w:pPr>
              <w:pStyle w:val="TAL"/>
            </w:pPr>
            <w:r w:rsidRPr="00897BF8">
              <w:t>c1</w:t>
            </w:r>
          </w:p>
        </w:tc>
        <w:tc>
          <w:tcPr>
            <w:tcW w:w="1021" w:type="dxa"/>
          </w:tcPr>
          <w:p w14:paraId="1F1207A6" w14:textId="77777777" w:rsidR="00A26A93" w:rsidRPr="00897BF8" w:rsidRDefault="00A26A93" w:rsidP="00197F32">
            <w:pPr>
              <w:pStyle w:val="TAL"/>
            </w:pPr>
            <w:r w:rsidRPr="00897BF8">
              <w:t>c21</w:t>
            </w:r>
          </w:p>
        </w:tc>
        <w:tc>
          <w:tcPr>
            <w:tcW w:w="1021" w:type="dxa"/>
          </w:tcPr>
          <w:p w14:paraId="11BC1E69" w14:textId="77777777" w:rsidR="00A26A93" w:rsidRPr="00897BF8" w:rsidRDefault="00A26A93" w:rsidP="00197F32">
            <w:pPr>
              <w:pStyle w:val="TAL"/>
            </w:pPr>
            <w:r w:rsidRPr="00897BF8">
              <w:t>[78] 3</w:t>
            </w:r>
          </w:p>
        </w:tc>
        <w:tc>
          <w:tcPr>
            <w:tcW w:w="1021" w:type="dxa"/>
          </w:tcPr>
          <w:p w14:paraId="78E750F9" w14:textId="77777777" w:rsidR="00A26A93" w:rsidRPr="00897BF8" w:rsidRDefault="00A26A93" w:rsidP="00197F32">
            <w:pPr>
              <w:pStyle w:val="TAL"/>
            </w:pPr>
            <w:r w:rsidRPr="00897BF8">
              <w:t>c1</w:t>
            </w:r>
          </w:p>
        </w:tc>
        <w:tc>
          <w:tcPr>
            <w:tcW w:w="1021" w:type="dxa"/>
          </w:tcPr>
          <w:p w14:paraId="5D1A4E73" w14:textId="77777777" w:rsidR="00A26A93" w:rsidRPr="00897BF8" w:rsidRDefault="00A26A93" w:rsidP="00197F32">
            <w:pPr>
              <w:pStyle w:val="TAL"/>
            </w:pPr>
            <w:r w:rsidRPr="00897BF8">
              <w:t>c22</w:t>
            </w:r>
          </w:p>
        </w:tc>
      </w:tr>
      <w:tr w:rsidR="00A26A93" w:rsidRPr="00897BF8" w14:paraId="13CFDEAA" w14:textId="77777777" w:rsidTr="00197F32">
        <w:tc>
          <w:tcPr>
            <w:tcW w:w="851" w:type="dxa"/>
          </w:tcPr>
          <w:p w14:paraId="2727B323" w14:textId="77777777" w:rsidR="00A26A93" w:rsidRPr="00897BF8" w:rsidRDefault="00A26A93" w:rsidP="00197F32">
            <w:pPr>
              <w:pStyle w:val="TAL"/>
            </w:pPr>
            <w:r w:rsidRPr="00897BF8">
              <w:t>8</w:t>
            </w:r>
          </w:p>
        </w:tc>
        <w:tc>
          <w:tcPr>
            <w:tcW w:w="2665" w:type="dxa"/>
          </w:tcPr>
          <w:p w14:paraId="391005A1" w14:textId="77777777" w:rsidR="00A26A93" w:rsidRPr="00897BF8" w:rsidRDefault="00A26A93" w:rsidP="00197F32">
            <w:pPr>
              <w:pStyle w:val="TAL"/>
            </w:pPr>
            <w:r w:rsidRPr="00897BF8">
              <w:rPr>
                <w:rFonts w:eastAsia="MS Mincho"/>
              </w:rPr>
              <w:t xml:space="preserve">message-summary </w:t>
            </w:r>
            <w:r w:rsidRPr="00897BF8">
              <w:t>package?</w:t>
            </w:r>
          </w:p>
        </w:tc>
        <w:tc>
          <w:tcPr>
            <w:tcW w:w="1021" w:type="dxa"/>
          </w:tcPr>
          <w:p w14:paraId="36B4C901" w14:textId="77777777" w:rsidR="00A26A93" w:rsidRPr="00897BF8" w:rsidRDefault="00A26A93" w:rsidP="00197F32">
            <w:pPr>
              <w:pStyle w:val="TAL"/>
            </w:pPr>
            <w:r w:rsidRPr="00897BF8">
              <w:t xml:space="preserve">[65] </w:t>
            </w:r>
          </w:p>
        </w:tc>
        <w:tc>
          <w:tcPr>
            <w:tcW w:w="1021" w:type="dxa"/>
          </w:tcPr>
          <w:p w14:paraId="50900B32" w14:textId="77777777" w:rsidR="00A26A93" w:rsidRPr="00897BF8" w:rsidRDefault="00A26A93" w:rsidP="00197F32">
            <w:pPr>
              <w:pStyle w:val="TAL"/>
            </w:pPr>
            <w:r w:rsidRPr="00897BF8">
              <w:t>c1</w:t>
            </w:r>
          </w:p>
        </w:tc>
        <w:tc>
          <w:tcPr>
            <w:tcW w:w="1021" w:type="dxa"/>
          </w:tcPr>
          <w:p w14:paraId="410A6337" w14:textId="77777777" w:rsidR="00A26A93" w:rsidRPr="00897BF8" w:rsidRDefault="00A26A93" w:rsidP="00197F32">
            <w:pPr>
              <w:pStyle w:val="TAL"/>
            </w:pPr>
            <w:r w:rsidRPr="00897BF8">
              <w:t>c23</w:t>
            </w:r>
          </w:p>
        </w:tc>
        <w:tc>
          <w:tcPr>
            <w:tcW w:w="1021" w:type="dxa"/>
          </w:tcPr>
          <w:p w14:paraId="468D1DF4" w14:textId="77777777" w:rsidR="00A26A93" w:rsidRPr="00897BF8" w:rsidRDefault="00A26A93" w:rsidP="00197F32">
            <w:pPr>
              <w:pStyle w:val="TAL"/>
            </w:pPr>
            <w:r w:rsidRPr="00897BF8">
              <w:t>[65] 3</w:t>
            </w:r>
          </w:p>
        </w:tc>
        <w:tc>
          <w:tcPr>
            <w:tcW w:w="1021" w:type="dxa"/>
          </w:tcPr>
          <w:p w14:paraId="2EC305D7" w14:textId="77777777" w:rsidR="00A26A93" w:rsidRPr="00897BF8" w:rsidRDefault="00A26A93" w:rsidP="00197F32">
            <w:pPr>
              <w:pStyle w:val="TAL"/>
            </w:pPr>
            <w:r w:rsidRPr="00897BF8">
              <w:t>c2</w:t>
            </w:r>
          </w:p>
        </w:tc>
        <w:tc>
          <w:tcPr>
            <w:tcW w:w="1021" w:type="dxa"/>
          </w:tcPr>
          <w:p w14:paraId="0AC3C7AD" w14:textId="77777777" w:rsidR="00A26A93" w:rsidRPr="00897BF8" w:rsidRDefault="00A26A93" w:rsidP="00197F32">
            <w:pPr>
              <w:pStyle w:val="TAL"/>
            </w:pPr>
            <w:r w:rsidRPr="00897BF8">
              <w:t>c24</w:t>
            </w:r>
          </w:p>
        </w:tc>
      </w:tr>
      <w:tr w:rsidR="00A26A93" w:rsidRPr="00897BF8" w14:paraId="3B60D810" w14:textId="77777777" w:rsidTr="00197F32">
        <w:tc>
          <w:tcPr>
            <w:tcW w:w="851" w:type="dxa"/>
          </w:tcPr>
          <w:p w14:paraId="289DD6AF" w14:textId="77777777" w:rsidR="00A26A93" w:rsidRPr="00897BF8" w:rsidRDefault="00A26A93" w:rsidP="00197F32">
            <w:pPr>
              <w:pStyle w:val="TAL"/>
            </w:pPr>
            <w:r w:rsidRPr="00897BF8">
              <w:t>9</w:t>
            </w:r>
          </w:p>
        </w:tc>
        <w:tc>
          <w:tcPr>
            <w:tcW w:w="2665" w:type="dxa"/>
          </w:tcPr>
          <w:p w14:paraId="4A41B085" w14:textId="77777777" w:rsidR="00A26A93" w:rsidRPr="00897BF8" w:rsidRDefault="00A26A93" w:rsidP="00197F32">
            <w:pPr>
              <w:pStyle w:val="TAL"/>
              <w:rPr>
                <w:rFonts w:eastAsia="MS Mincho"/>
              </w:rPr>
            </w:pPr>
            <w:proofErr w:type="spellStart"/>
            <w:r w:rsidRPr="00897BF8">
              <w:rPr>
                <w:rFonts w:eastAsia="MS Mincho"/>
              </w:rPr>
              <w:t>poc</w:t>
            </w:r>
            <w:proofErr w:type="spellEnd"/>
            <w:r w:rsidRPr="00897BF8">
              <w:rPr>
                <w:rFonts w:eastAsia="MS Mincho"/>
              </w:rPr>
              <w:t>-settings package?</w:t>
            </w:r>
          </w:p>
        </w:tc>
        <w:tc>
          <w:tcPr>
            <w:tcW w:w="1021" w:type="dxa"/>
          </w:tcPr>
          <w:p w14:paraId="551DB9F4" w14:textId="77777777" w:rsidR="00A26A93" w:rsidRPr="00897BF8" w:rsidRDefault="00A26A93" w:rsidP="00197F32">
            <w:pPr>
              <w:pStyle w:val="TAL"/>
            </w:pPr>
            <w:r w:rsidRPr="00897BF8">
              <w:t>[110]</w:t>
            </w:r>
          </w:p>
        </w:tc>
        <w:tc>
          <w:tcPr>
            <w:tcW w:w="1021" w:type="dxa"/>
          </w:tcPr>
          <w:p w14:paraId="7073A519" w14:textId="77777777" w:rsidR="00A26A93" w:rsidRPr="00897BF8" w:rsidRDefault="00A26A93" w:rsidP="00197F32">
            <w:pPr>
              <w:pStyle w:val="TAL"/>
            </w:pPr>
            <w:r w:rsidRPr="00897BF8">
              <w:t>c1</w:t>
            </w:r>
          </w:p>
        </w:tc>
        <w:tc>
          <w:tcPr>
            <w:tcW w:w="1021" w:type="dxa"/>
          </w:tcPr>
          <w:p w14:paraId="1F9199A9" w14:textId="77777777" w:rsidR="00A26A93" w:rsidRPr="00897BF8" w:rsidRDefault="00A26A93" w:rsidP="00197F32">
            <w:pPr>
              <w:pStyle w:val="TAL"/>
            </w:pPr>
            <w:r w:rsidRPr="00897BF8">
              <w:t>c26</w:t>
            </w:r>
          </w:p>
        </w:tc>
        <w:tc>
          <w:tcPr>
            <w:tcW w:w="1021" w:type="dxa"/>
          </w:tcPr>
          <w:p w14:paraId="2FC09953" w14:textId="77777777" w:rsidR="00A26A93" w:rsidRPr="00897BF8" w:rsidRDefault="00A26A93" w:rsidP="00197F32">
            <w:pPr>
              <w:pStyle w:val="TAL"/>
            </w:pPr>
            <w:r w:rsidRPr="00897BF8">
              <w:t>[110]</w:t>
            </w:r>
          </w:p>
        </w:tc>
        <w:tc>
          <w:tcPr>
            <w:tcW w:w="1021" w:type="dxa"/>
          </w:tcPr>
          <w:p w14:paraId="0AC6D016" w14:textId="77777777" w:rsidR="00A26A93" w:rsidRPr="00897BF8" w:rsidRDefault="00A26A93" w:rsidP="00197F32">
            <w:pPr>
              <w:pStyle w:val="TAL"/>
            </w:pPr>
            <w:r w:rsidRPr="00897BF8">
              <w:t>c2</w:t>
            </w:r>
          </w:p>
        </w:tc>
        <w:tc>
          <w:tcPr>
            <w:tcW w:w="1021" w:type="dxa"/>
          </w:tcPr>
          <w:p w14:paraId="082981AF" w14:textId="77777777" w:rsidR="00A26A93" w:rsidRPr="00897BF8" w:rsidRDefault="00A26A93" w:rsidP="00197F32">
            <w:pPr>
              <w:pStyle w:val="TAL"/>
            </w:pPr>
            <w:r w:rsidRPr="00897BF8">
              <w:t>c27</w:t>
            </w:r>
          </w:p>
        </w:tc>
      </w:tr>
      <w:tr w:rsidR="00A26A93" w:rsidRPr="00897BF8" w14:paraId="29E2BEB9" w14:textId="77777777" w:rsidTr="00197F32">
        <w:tc>
          <w:tcPr>
            <w:tcW w:w="851" w:type="dxa"/>
          </w:tcPr>
          <w:p w14:paraId="0D4DAE37" w14:textId="77777777" w:rsidR="00A26A93" w:rsidRPr="00897BF8" w:rsidRDefault="00A26A93" w:rsidP="00197F32">
            <w:pPr>
              <w:pStyle w:val="TAL"/>
            </w:pPr>
            <w:r w:rsidRPr="00897BF8">
              <w:t>11</w:t>
            </w:r>
          </w:p>
        </w:tc>
        <w:tc>
          <w:tcPr>
            <w:tcW w:w="2665" w:type="dxa"/>
          </w:tcPr>
          <w:p w14:paraId="782123A2" w14:textId="77777777" w:rsidR="00A26A93" w:rsidRPr="00897BF8" w:rsidRDefault="00A26A93" w:rsidP="00197F32">
            <w:pPr>
              <w:pStyle w:val="TAL"/>
              <w:rPr>
                <w:rFonts w:eastAsia="MS Mincho"/>
              </w:rPr>
            </w:pPr>
            <w:r w:rsidRPr="00897BF8">
              <w:rPr>
                <w:rFonts w:eastAsia="MS Mincho"/>
              </w:rPr>
              <w:t>dialog event package?</w:t>
            </w:r>
          </w:p>
        </w:tc>
        <w:tc>
          <w:tcPr>
            <w:tcW w:w="1021" w:type="dxa"/>
          </w:tcPr>
          <w:p w14:paraId="2A60EBC6" w14:textId="77777777" w:rsidR="00A26A93" w:rsidRPr="00897BF8" w:rsidRDefault="00A26A93" w:rsidP="00197F32">
            <w:pPr>
              <w:pStyle w:val="TAL"/>
            </w:pPr>
            <w:r w:rsidRPr="00897BF8">
              <w:t>[171]</w:t>
            </w:r>
          </w:p>
        </w:tc>
        <w:tc>
          <w:tcPr>
            <w:tcW w:w="1021" w:type="dxa"/>
          </w:tcPr>
          <w:p w14:paraId="6341D063" w14:textId="77777777" w:rsidR="00A26A93" w:rsidRPr="00897BF8" w:rsidRDefault="00A26A93" w:rsidP="00197F32">
            <w:pPr>
              <w:pStyle w:val="TAL"/>
            </w:pPr>
            <w:r w:rsidRPr="00897BF8">
              <w:t>c1</w:t>
            </w:r>
          </w:p>
        </w:tc>
        <w:tc>
          <w:tcPr>
            <w:tcW w:w="1021" w:type="dxa"/>
          </w:tcPr>
          <w:p w14:paraId="6EE44E6A" w14:textId="77777777" w:rsidR="00A26A93" w:rsidRPr="00897BF8" w:rsidRDefault="00A26A93" w:rsidP="00197F32">
            <w:pPr>
              <w:pStyle w:val="TAL"/>
            </w:pPr>
            <w:r w:rsidRPr="00897BF8">
              <w:t>c14</w:t>
            </w:r>
          </w:p>
        </w:tc>
        <w:tc>
          <w:tcPr>
            <w:tcW w:w="1021" w:type="dxa"/>
          </w:tcPr>
          <w:p w14:paraId="47A11A4A" w14:textId="77777777" w:rsidR="00A26A93" w:rsidRPr="00897BF8" w:rsidRDefault="00A26A93" w:rsidP="00197F32">
            <w:pPr>
              <w:pStyle w:val="TAL"/>
            </w:pPr>
            <w:r w:rsidRPr="00897BF8">
              <w:t>[171]</w:t>
            </w:r>
          </w:p>
        </w:tc>
        <w:tc>
          <w:tcPr>
            <w:tcW w:w="1021" w:type="dxa"/>
          </w:tcPr>
          <w:p w14:paraId="0A7A6460" w14:textId="77777777" w:rsidR="00A26A93" w:rsidRPr="00897BF8" w:rsidRDefault="00A26A93" w:rsidP="00197F32">
            <w:pPr>
              <w:pStyle w:val="TAL"/>
            </w:pPr>
            <w:r w:rsidRPr="00897BF8">
              <w:t>c2</w:t>
            </w:r>
          </w:p>
        </w:tc>
        <w:tc>
          <w:tcPr>
            <w:tcW w:w="1021" w:type="dxa"/>
          </w:tcPr>
          <w:p w14:paraId="14696209" w14:textId="77777777" w:rsidR="00A26A93" w:rsidRPr="00897BF8" w:rsidRDefault="00A26A93" w:rsidP="00197F32">
            <w:pPr>
              <w:pStyle w:val="TAL"/>
            </w:pPr>
            <w:r w:rsidRPr="00897BF8">
              <w:t>c15</w:t>
            </w:r>
          </w:p>
        </w:tc>
      </w:tr>
      <w:tr w:rsidR="00A26A93" w:rsidRPr="00897BF8" w14:paraId="4660D06D" w14:textId="77777777" w:rsidTr="00197F32">
        <w:tc>
          <w:tcPr>
            <w:tcW w:w="851" w:type="dxa"/>
          </w:tcPr>
          <w:p w14:paraId="7ABB95AC" w14:textId="77777777" w:rsidR="00A26A93" w:rsidRPr="00897BF8" w:rsidRDefault="00A26A93" w:rsidP="00197F32">
            <w:pPr>
              <w:pStyle w:val="TAL"/>
            </w:pPr>
            <w:r w:rsidRPr="00897BF8">
              <w:t>12</w:t>
            </w:r>
          </w:p>
        </w:tc>
        <w:tc>
          <w:tcPr>
            <w:tcW w:w="2665" w:type="dxa"/>
          </w:tcPr>
          <w:p w14:paraId="0969D8DB" w14:textId="77777777" w:rsidR="00A26A93" w:rsidRPr="00897BF8" w:rsidRDefault="00A26A93" w:rsidP="00197F32">
            <w:pPr>
              <w:pStyle w:val="TAL"/>
              <w:rPr>
                <w:rFonts w:eastAsia="MS Mincho"/>
              </w:rPr>
            </w:pPr>
            <w:r w:rsidRPr="00897BF8">
              <w:rPr>
                <w:rFonts w:eastAsia="MS Mincho"/>
              </w:rPr>
              <w:t>load-control package?</w:t>
            </w:r>
          </w:p>
        </w:tc>
        <w:tc>
          <w:tcPr>
            <w:tcW w:w="1021" w:type="dxa"/>
          </w:tcPr>
          <w:p w14:paraId="3CB0F64B" w14:textId="77777777" w:rsidR="00A26A93" w:rsidRPr="00897BF8" w:rsidRDefault="00A26A93" w:rsidP="00197F32">
            <w:pPr>
              <w:pStyle w:val="TAL"/>
            </w:pPr>
            <w:r w:rsidRPr="00897BF8">
              <w:t>[201]</w:t>
            </w:r>
          </w:p>
        </w:tc>
        <w:tc>
          <w:tcPr>
            <w:tcW w:w="1021" w:type="dxa"/>
          </w:tcPr>
          <w:p w14:paraId="6BE55F94" w14:textId="77777777" w:rsidR="00A26A93" w:rsidRPr="00897BF8" w:rsidRDefault="00A26A93" w:rsidP="00197F32">
            <w:pPr>
              <w:pStyle w:val="TAL"/>
            </w:pPr>
            <w:r w:rsidRPr="00897BF8">
              <w:t>c29</w:t>
            </w:r>
          </w:p>
        </w:tc>
        <w:tc>
          <w:tcPr>
            <w:tcW w:w="1021" w:type="dxa"/>
          </w:tcPr>
          <w:p w14:paraId="5990A3C8" w14:textId="77777777" w:rsidR="00A26A93" w:rsidRPr="00897BF8" w:rsidRDefault="00A26A93" w:rsidP="00197F32">
            <w:pPr>
              <w:pStyle w:val="TAL"/>
            </w:pPr>
            <w:r w:rsidRPr="00897BF8">
              <w:t>c30</w:t>
            </w:r>
          </w:p>
        </w:tc>
        <w:tc>
          <w:tcPr>
            <w:tcW w:w="1021" w:type="dxa"/>
          </w:tcPr>
          <w:p w14:paraId="1CE8029B" w14:textId="77777777" w:rsidR="00A26A93" w:rsidRPr="00897BF8" w:rsidRDefault="00A26A93" w:rsidP="00197F32">
            <w:pPr>
              <w:pStyle w:val="TAL"/>
            </w:pPr>
            <w:r w:rsidRPr="00897BF8">
              <w:t>[201]</w:t>
            </w:r>
          </w:p>
        </w:tc>
        <w:tc>
          <w:tcPr>
            <w:tcW w:w="1021" w:type="dxa"/>
          </w:tcPr>
          <w:p w14:paraId="0BB8AAB6" w14:textId="77777777" w:rsidR="00A26A93" w:rsidRPr="00897BF8" w:rsidRDefault="00A26A93" w:rsidP="00197F32">
            <w:pPr>
              <w:pStyle w:val="TAL"/>
            </w:pPr>
            <w:r w:rsidRPr="00897BF8">
              <w:t>c29</w:t>
            </w:r>
          </w:p>
        </w:tc>
        <w:tc>
          <w:tcPr>
            <w:tcW w:w="1021" w:type="dxa"/>
          </w:tcPr>
          <w:p w14:paraId="4679B6A6" w14:textId="77777777" w:rsidR="00A26A93" w:rsidRPr="00897BF8" w:rsidRDefault="00A26A93" w:rsidP="00197F32">
            <w:pPr>
              <w:pStyle w:val="TAL"/>
            </w:pPr>
            <w:r w:rsidRPr="00897BF8">
              <w:t>c31</w:t>
            </w:r>
          </w:p>
        </w:tc>
      </w:tr>
      <w:tr w:rsidR="00A26A93" w:rsidRPr="00897BF8" w14:paraId="500EC5C0" w14:textId="77777777" w:rsidTr="00197F32">
        <w:trPr>
          <w:cantSplit/>
        </w:trPr>
        <w:tc>
          <w:tcPr>
            <w:tcW w:w="9642" w:type="dxa"/>
            <w:gridSpan w:val="8"/>
          </w:tcPr>
          <w:p w14:paraId="0B28C270" w14:textId="77777777" w:rsidR="00A26A93" w:rsidRPr="00897BF8" w:rsidRDefault="00A26A93" w:rsidP="00197F32">
            <w:pPr>
              <w:pStyle w:val="TAN"/>
            </w:pPr>
            <w:r w:rsidRPr="00897BF8">
              <w:lastRenderedPageBreak/>
              <w:t>c1:</w:t>
            </w:r>
            <w:r w:rsidRPr="00897BF8">
              <w:tab/>
              <w:t xml:space="preserve">IF A.4/23 THEN o </w:t>
            </w:r>
            <w:smartTag w:uri="urn:schemas-microsoft-com:office:smarttags" w:element="stockticker">
              <w:r w:rsidRPr="00897BF8">
                <w:t>ELSE</w:t>
              </w:r>
            </w:smartTag>
            <w:r w:rsidRPr="00897BF8">
              <w:t xml:space="preserve"> n/a - - acting as the subscriber to event information.</w:t>
            </w:r>
          </w:p>
          <w:p w14:paraId="35B7F830" w14:textId="77777777" w:rsidR="00A26A93" w:rsidRPr="00897BF8" w:rsidRDefault="00A26A93" w:rsidP="00197F32">
            <w:pPr>
              <w:pStyle w:val="TAN"/>
            </w:pPr>
            <w:r w:rsidRPr="00897BF8">
              <w:t>c2:</w:t>
            </w:r>
            <w:r w:rsidRPr="00897BF8">
              <w:tab/>
              <w:t xml:space="preserve">IF A.4/22 THEN o </w:t>
            </w:r>
            <w:smartTag w:uri="urn:schemas-microsoft-com:office:smarttags" w:element="stockticker">
              <w:r w:rsidRPr="00897BF8">
                <w:t>ELSE</w:t>
              </w:r>
            </w:smartTag>
            <w:r w:rsidRPr="00897BF8">
              <w:t xml:space="preserve"> n/a - - acting as the notifier of event information.</w:t>
            </w:r>
          </w:p>
          <w:p w14:paraId="6DB9176F" w14:textId="77777777" w:rsidR="00A26A93" w:rsidRPr="00897BF8" w:rsidRDefault="00A26A93" w:rsidP="00197F32">
            <w:pPr>
              <w:pStyle w:val="TAN"/>
            </w:pPr>
            <w:r w:rsidRPr="00897BF8">
              <w:t>c3:</w:t>
            </w:r>
            <w:r w:rsidRPr="00897BF8">
              <w:tab/>
              <w:t xml:space="preserve">IF A.3/1 OR A.3A/81 OR A.3/2 THEN m </w:t>
            </w:r>
            <w:smartTag w:uri="urn:schemas-microsoft-com:office:smarttags" w:element="stockticker">
              <w:r w:rsidRPr="00897BF8">
                <w:t>ELSE</w:t>
              </w:r>
            </w:smartTag>
            <w:r w:rsidRPr="00897BF8">
              <w:t xml:space="preserve"> IF A.3/7 THEN o </w:t>
            </w:r>
            <w:smartTag w:uri="urn:schemas-microsoft-com:office:smarttags" w:element="stockticker">
              <w:r w:rsidRPr="00897BF8">
                <w:t>ELSE</w:t>
              </w:r>
            </w:smartTag>
            <w:r w:rsidRPr="00897BF8">
              <w:t xml:space="preserve"> n/a - - UE, </w:t>
            </w:r>
            <w:smartTag w:uri="urn:schemas-microsoft-com:office:smarttags" w:element="stockticker">
              <w:r w:rsidRPr="00897BF8">
                <w:t>MSC</w:t>
              </w:r>
            </w:smartTag>
            <w:r w:rsidRPr="00897BF8">
              <w:t xml:space="preserve"> Server enhanced for ICS, P-CSCF, AS.</w:t>
            </w:r>
          </w:p>
          <w:p w14:paraId="70C500E5" w14:textId="77777777" w:rsidR="00A26A93" w:rsidRPr="00897BF8" w:rsidRDefault="00A26A93" w:rsidP="00197F32">
            <w:pPr>
              <w:pStyle w:val="TAN"/>
            </w:pPr>
            <w:r w:rsidRPr="00897BF8">
              <w:t>c4:</w:t>
            </w:r>
            <w:r w:rsidRPr="00897BF8">
              <w:tab/>
              <w:t xml:space="preserve">IF A.3/4 THEN m </w:t>
            </w:r>
            <w:smartTag w:uri="urn:schemas-microsoft-com:office:smarttags" w:element="stockticker">
              <w:r w:rsidRPr="00897BF8">
                <w:t>ELSE</w:t>
              </w:r>
            </w:smartTag>
            <w:r w:rsidRPr="00897BF8">
              <w:t xml:space="preserve"> IF A.3C/1 THEN o </w:t>
            </w:r>
            <w:smartTag w:uri="urn:schemas-microsoft-com:office:smarttags" w:element="stockticker">
              <w:r w:rsidRPr="00897BF8">
                <w:t>ELSE</w:t>
              </w:r>
            </w:smartTag>
            <w:r w:rsidRPr="00897BF8">
              <w:t xml:space="preserve"> n/a - - S-CSCF, UE performing the functions of an external attached network.</w:t>
            </w:r>
          </w:p>
          <w:p w14:paraId="50C04FE5" w14:textId="77777777" w:rsidR="00A26A93" w:rsidRPr="00897BF8" w:rsidRDefault="00A26A93" w:rsidP="00197F32">
            <w:pPr>
              <w:pStyle w:val="TAN"/>
            </w:pPr>
            <w:r w:rsidRPr="00897BF8">
              <w:t>c5:</w:t>
            </w:r>
            <w:r w:rsidRPr="00897BF8">
              <w:tab/>
              <w:t xml:space="preserve">IF A.3A/3 OR A.3A/4 THEN m </w:t>
            </w:r>
            <w:smartTag w:uri="urn:schemas-microsoft-com:office:smarttags" w:element="stockticker">
              <w:r w:rsidRPr="00897BF8">
                <w:t>ELSE</w:t>
              </w:r>
            </w:smartTag>
            <w:r w:rsidRPr="00897BF8">
              <w:t xml:space="preserve"> IF A.4/23 OR </w:t>
            </w:r>
            <w:r w:rsidRPr="00897BF8">
              <w:rPr>
                <w:szCs w:val="24"/>
              </w:rPr>
              <w:t xml:space="preserve">A.3/12 </w:t>
            </w:r>
            <w:r w:rsidRPr="00897BF8">
              <w:t xml:space="preserve">THEN o </w:t>
            </w:r>
            <w:smartTag w:uri="urn:schemas-microsoft-com:office:smarttags" w:element="stockticker">
              <w:r w:rsidRPr="00897BF8">
                <w:t>ELSE</w:t>
              </w:r>
            </w:smartTag>
            <w:r w:rsidRPr="00897BF8">
              <w:t xml:space="preserve"> n/a - - resource list server or watcher, acting as the subscriber to event information, LRF.</w:t>
            </w:r>
          </w:p>
          <w:p w14:paraId="7CC5E405" w14:textId="77777777" w:rsidR="00A26A93" w:rsidRPr="00897BF8" w:rsidRDefault="00A26A93" w:rsidP="00197F32">
            <w:pPr>
              <w:pStyle w:val="TAN"/>
            </w:pPr>
            <w:r w:rsidRPr="00897BF8">
              <w:t>c6:</w:t>
            </w:r>
            <w:r w:rsidRPr="00897BF8">
              <w:tab/>
              <w:t xml:space="preserve">IF A.3A/1 THEN m </w:t>
            </w:r>
            <w:smartTag w:uri="urn:schemas-microsoft-com:office:smarttags" w:element="stockticker">
              <w:r w:rsidRPr="00897BF8">
                <w:t>ELSE</w:t>
              </w:r>
            </w:smartTag>
            <w:r w:rsidRPr="00897BF8">
              <w:t xml:space="preserve"> IF A.4/22 OR </w:t>
            </w:r>
            <w:r w:rsidRPr="00897BF8">
              <w:rPr>
                <w:szCs w:val="24"/>
              </w:rPr>
              <w:t xml:space="preserve">A.3/11A </w:t>
            </w:r>
            <w:r w:rsidRPr="00897BF8">
              <w:t xml:space="preserve">THEN o </w:t>
            </w:r>
            <w:smartTag w:uri="urn:schemas-microsoft-com:office:smarttags" w:element="stockticker">
              <w:r w:rsidRPr="00897BF8">
                <w:t>ELSE</w:t>
              </w:r>
            </w:smartTag>
            <w:r w:rsidRPr="00897BF8">
              <w:t xml:space="preserve"> n/a - - presence server, acting as the notifier of event information, E-CSCF acting as UA.</w:t>
            </w:r>
          </w:p>
          <w:p w14:paraId="4EC9A03B" w14:textId="77777777" w:rsidR="00A26A93" w:rsidRPr="00897BF8" w:rsidRDefault="00A26A93" w:rsidP="00197F32">
            <w:pPr>
              <w:pStyle w:val="TAN"/>
            </w:pPr>
            <w:r w:rsidRPr="00897BF8">
              <w:t>c7:</w:t>
            </w:r>
            <w:r w:rsidRPr="00897BF8">
              <w:tab/>
              <w:t xml:space="preserve">IF A.3A/4 THEN m </w:t>
            </w:r>
            <w:smartTag w:uri="urn:schemas-microsoft-com:office:smarttags" w:element="stockticker">
              <w:r w:rsidRPr="00897BF8">
                <w:t>ELSE</w:t>
              </w:r>
            </w:smartTag>
            <w:r w:rsidRPr="00897BF8">
              <w:t xml:space="preserve"> IF A.4/23 THEN o </w:t>
            </w:r>
            <w:smartTag w:uri="urn:schemas-microsoft-com:office:smarttags" w:element="stockticker">
              <w:r w:rsidRPr="00897BF8">
                <w:t>ELSE</w:t>
              </w:r>
            </w:smartTag>
            <w:r w:rsidRPr="00897BF8">
              <w:t xml:space="preserve"> n/a - - watcher, acting as the subscriber to event information.</w:t>
            </w:r>
          </w:p>
          <w:p w14:paraId="2814E08F" w14:textId="77777777" w:rsidR="00A26A93" w:rsidRPr="00897BF8" w:rsidRDefault="00A26A93" w:rsidP="00197F32">
            <w:pPr>
              <w:pStyle w:val="TAN"/>
            </w:pPr>
            <w:r w:rsidRPr="00897BF8">
              <w:t>c8:</w:t>
            </w:r>
            <w:r w:rsidRPr="00897BF8">
              <w:tab/>
              <w:t xml:space="preserve">IF A.3A/3 THEN m </w:t>
            </w:r>
            <w:smartTag w:uri="urn:schemas-microsoft-com:office:smarttags" w:element="stockticker">
              <w:r w:rsidRPr="00897BF8">
                <w:t>ELSE</w:t>
              </w:r>
            </w:smartTag>
            <w:r w:rsidRPr="00897BF8">
              <w:t xml:space="preserve"> IF A.4/22 THEN o </w:t>
            </w:r>
            <w:smartTag w:uri="urn:schemas-microsoft-com:office:smarttags" w:element="stockticker">
              <w:r w:rsidRPr="00897BF8">
                <w:t>ELSE</w:t>
              </w:r>
            </w:smartTag>
            <w:r w:rsidRPr="00897BF8">
              <w:t xml:space="preserve"> n/a - - resource list server, acting as the notifier of event information.</w:t>
            </w:r>
          </w:p>
          <w:p w14:paraId="43F7A1B8" w14:textId="77777777" w:rsidR="00A26A93" w:rsidRPr="00897BF8" w:rsidRDefault="00A26A93" w:rsidP="00197F32">
            <w:pPr>
              <w:pStyle w:val="TAN"/>
            </w:pPr>
            <w:r w:rsidRPr="00897BF8">
              <w:t>c9:</w:t>
            </w:r>
            <w:r w:rsidRPr="00897BF8">
              <w:tab/>
              <w:t xml:space="preserve">IF A.3A/2 THEN m </w:t>
            </w:r>
            <w:smartTag w:uri="urn:schemas-microsoft-com:office:smarttags" w:element="stockticker">
              <w:r w:rsidRPr="00897BF8">
                <w:t>ELSE</w:t>
              </w:r>
            </w:smartTag>
            <w:r w:rsidRPr="00897BF8">
              <w:t xml:space="preserve"> IF A.4/23 THEN o </w:t>
            </w:r>
            <w:smartTag w:uri="urn:schemas-microsoft-com:office:smarttags" w:element="stockticker">
              <w:r w:rsidRPr="00897BF8">
                <w:t>ELSE</w:t>
              </w:r>
            </w:smartTag>
            <w:r w:rsidRPr="00897BF8">
              <w:t xml:space="preserve"> n/a - - presence user agent, acting as the subscriber to event information.</w:t>
            </w:r>
          </w:p>
          <w:p w14:paraId="0E03EC89" w14:textId="77777777" w:rsidR="00A26A93" w:rsidRPr="00897BF8" w:rsidRDefault="00A26A93" w:rsidP="00197F32">
            <w:pPr>
              <w:pStyle w:val="TAN"/>
            </w:pPr>
            <w:r w:rsidRPr="00897BF8">
              <w:t>c10:</w:t>
            </w:r>
            <w:r w:rsidRPr="00897BF8">
              <w:tab/>
              <w:t xml:space="preserve">IF A.3A/1 THEN m </w:t>
            </w:r>
            <w:smartTag w:uri="urn:schemas-microsoft-com:office:smarttags" w:element="stockticker">
              <w:r w:rsidRPr="00897BF8">
                <w:t>ELSE</w:t>
              </w:r>
            </w:smartTag>
            <w:r w:rsidRPr="00897BF8">
              <w:t xml:space="preserve"> IF A.4/22 THEN o </w:t>
            </w:r>
            <w:smartTag w:uri="urn:schemas-microsoft-com:office:smarttags" w:element="stockticker">
              <w:r w:rsidRPr="00897BF8">
                <w:t>ELSE</w:t>
              </w:r>
            </w:smartTag>
            <w:r w:rsidRPr="00897BF8">
              <w:t xml:space="preserve"> n/a - - presence server, acting as the notifier of event information.</w:t>
            </w:r>
          </w:p>
          <w:p w14:paraId="4795EB55" w14:textId="77777777" w:rsidR="00A26A93" w:rsidRPr="00897BF8" w:rsidRDefault="00A26A93" w:rsidP="00197F32">
            <w:pPr>
              <w:pStyle w:val="TAN"/>
            </w:pPr>
            <w:r w:rsidRPr="00897BF8">
              <w:t>c11:</w:t>
            </w:r>
            <w:r w:rsidRPr="00897BF8">
              <w:tab/>
              <w:t xml:space="preserve">IF A.3A/2 OR A.3A/4 OR A.3A/56 THEN o </w:t>
            </w:r>
            <w:smartTag w:uri="urn:schemas-microsoft-com:office:smarttags" w:element="stockticker">
              <w:r w:rsidRPr="00897BF8">
                <w:t>ELSE</w:t>
              </w:r>
            </w:smartTag>
            <w:r w:rsidRPr="00897BF8">
              <w:t xml:space="preserve"> IF A.4/23 THEN o </w:t>
            </w:r>
            <w:smartTag w:uri="urn:schemas-microsoft-com:office:smarttags" w:element="stockticker">
              <w:r w:rsidRPr="00897BF8">
                <w:t>ELSE</w:t>
              </w:r>
            </w:smartTag>
            <w:r w:rsidRPr="00897BF8">
              <w:t xml:space="preserve"> n/a - - presence user agent or watcher or Ut reference point XCAP client for supplementary services, acting as the subscriber to event information.</w:t>
            </w:r>
          </w:p>
          <w:p w14:paraId="5D71F21F" w14:textId="77777777" w:rsidR="00A26A93" w:rsidRPr="00897BF8" w:rsidRDefault="00A26A93" w:rsidP="00197F32">
            <w:pPr>
              <w:pStyle w:val="TAN"/>
            </w:pPr>
            <w:r w:rsidRPr="00897BF8">
              <w:t>c12:</w:t>
            </w:r>
            <w:r w:rsidRPr="00897BF8">
              <w:tab/>
              <w:t xml:space="preserve">IF A.3A/1 OR A.3A/3 OR A.3A/55 THEN m </w:t>
            </w:r>
            <w:smartTag w:uri="urn:schemas-microsoft-com:office:smarttags" w:element="stockticker">
              <w:r w:rsidRPr="00897BF8">
                <w:t>ELSE</w:t>
              </w:r>
            </w:smartTag>
            <w:r w:rsidRPr="00897BF8">
              <w:t xml:space="preserve"> IF A.4/22 THEN o </w:t>
            </w:r>
            <w:smartTag w:uri="urn:schemas-microsoft-com:office:smarttags" w:element="stockticker">
              <w:r w:rsidRPr="00897BF8">
                <w:t>ELSE</w:t>
              </w:r>
            </w:smartTag>
            <w:r w:rsidRPr="00897BF8">
              <w:t xml:space="preserve"> n/a - - presence server or resource list server or Ut reference point XCAP server for supplementary services, acting as the notifier of event information.</w:t>
            </w:r>
          </w:p>
          <w:p w14:paraId="77626BB8" w14:textId="77777777" w:rsidR="00A26A93" w:rsidRPr="00897BF8" w:rsidRDefault="00A26A93" w:rsidP="00197F32">
            <w:pPr>
              <w:pStyle w:val="TAN"/>
            </w:pPr>
            <w:r w:rsidRPr="00897BF8">
              <w:t>c13:</w:t>
            </w:r>
            <w:r w:rsidRPr="00897BF8">
              <w:tab/>
              <w:t xml:space="preserve">IF A.4/15 THEN m </w:t>
            </w:r>
            <w:smartTag w:uri="urn:schemas-microsoft-com:office:smarttags" w:element="stockticker">
              <w:r w:rsidRPr="00897BF8">
                <w:t>ELSE</w:t>
              </w:r>
            </w:smartTag>
            <w:r w:rsidRPr="00897BF8">
              <w:t xml:space="preserve"> n/a - - the REFER method.</w:t>
            </w:r>
          </w:p>
          <w:p w14:paraId="15CB7798" w14:textId="77777777" w:rsidR="00A26A93" w:rsidRPr="00897BF8" w:rsidRDefault="00A26A93" w:rsidP="00197F32">
            <w:pPr>
              <w:pStyle w:val="TAN"/>
            </w:pPr>
            <w:r w:rsidRPr="00897BF8">
              <w:t>c14:</w:t>
            </w:r>
            <w:r w:rsidRPr="00897BF8">
              <w:tab/>
              <w:t xml:space="preserve">IF A.3/12 OR A.3A/87 THEN m </w:t>
            </w:r>
            <w:smartTag w:uri="urn:schemas-microsoft-com:office:smarttags" w:element="stockticker">
              <w:r w:rsidRPr="00897BF8">
                <w:t>ELSE</w:t>
              </w:r>
            </w:smartTag>
            <w:r w:rsidRPr="00897BF8">
              <w:t xml:space="preserve"> IF A.3/1 OR A.3/7B OR A.3/7D THEN o </w:t>
            </w:r>
            <w:smartTag w:uri="urn:schemas-microsoft-com:office:smarttags" w:element="stockticker">
              <w:r w:rsidRPr="00897BF8">
                <w:t>ELSE</w:t>
              </w:r>
            </w:smartTag>
            <w:r w:rsidRPr="00897BF8">
              <w:t xml:space="preserve"> n/a - - LRF, session continuity controller UE, UE, AS acting as originating UA, AS performing 3rd party call control.</w:t>
            </w:r>
          </w:p>
          <w:p w14:paraId="39B7BE89" w14:textId="77777777" w:rsidR="00A26A93" w:rsidRPr="00897BF8" w:rsidRDefault="00A26A93" w:rsidP="00197F32">
            <w:pPr>
              <w:pStyle w:val="TAN"/>
            </w:pPr>
            <w:r w:rsidRPr="00897BF8">
              <w:t>c15:</w:t>
            </w:r>
            <w:r w:rsidRPr="00897BF8">
              <w:tab/>
              <w:t xml:space="preserve">IF A.3/11 OR A.3A/83 THEN m </w:t>
            </w:r>
            <w:smartTag w:uri="urn:schemas-microsoft-com:office:smarttags" w:element="stockticker">
              <w:r w:rsidRPr="00897BF8">
                <w:t>ELSE</w:t>
              </w:r>
            </w:smartTag>
            <w:r w:rsidRPr="00897BF8">
              <w:t xml:space="preserve"> IF A.3/1 OR A.3/7A OR A.3/7D THEN o </w:t>
            </w:r>
            <w:smartTag w:uri="urn:schemas-microsoft-com:office:smarttags" w:element="stockticker">
              <w:r w:rsidRPr="00897BF8">
                <w:t>ELSE</w:t>
              </w:r>
            </w:smartTag>
            <w:r w:rsidRPr="00897BF8">
              <w:t xml:space="preserve"> n/a - - E-CSCF, </w:t>
            </w:r>
            <w:smartTag w:uri="urn:schemas-microsoft-com:office:smarttags" w:element="stockticker">
              <w:r w:rsidRPr="00897BF8">
                <w:t>SCC</w:t>
              </w:r>
            </w:smartTag>
            <w:r w:rsidRPr="00897BF8">
              <w:t xml:space="preserve"> application server, UE, AS acting as terminating UA, or redirect server, AS performing 3rd party call control.</w:t>
            </w:r>
          </w:p>
          <w:p w14:paraId="59157013" w14:textId="77777777" w:rsidR="00A26A93" w:rsidRPr="00897BF8" w:rsidRDefault="00A26A93" w:rsidP="00197F32">
            <w:pPr>
              <w:pStyle w:val="TAN"/>
            </w:pPr>
            <w:r w:rsidRPr="00897BF8">
              <w:t>c21:</w:t>
            </w:r>
            <w:r w:rsidRPr="00897BF8">
              <w:tab/>
              <w:t xml:space="preserve">IF A.3A/12 THEN m </w:t>
            </w:r>
            <w:smartTag w:uri="urn:schemas-microsoft-com:office:smarttags" w:element="stockticker">
              <w:r w:rsidRPr="00897BF8">
                <w:t>ELSE</w:t>
              </w:r>
            </w:smartTag>
            <w:r w:rsidRPr="00897BF8">
              <w:t xml:space="preserve"> IF A.4/23 THEN o </w:t>
            </w:r>
            <w:smartTag w:uri="urn:schemas-microsoft-com:office:smarttags" w:element="stockticker">
              <w:r w:rsidRPr="00897BF8">
                <w:t>ELSE</w:t>
              </w:r>
            </w:smartTag>
            <w:r w:rsidRPr="00897BF8">
              <w:t xml:space="preserve"> n/a - - conference participant or acting as the subscriber to event information.</w:t>
            </w:r>
          </w:p>
          <w:p w14:paraId="26796EBB" w14:textId="77777777" w:rsidR="00A26A93" w:rsidRPr="00897BF8" w:rsidRDefault="00A26A93" w:rsidP="00197F32">
            <w:pPr>
              <w:pStyle w:val="TAN"/>
            </w:pPr>
            <w:r w:rsidRPr="00897BF8">
              <w:t>c22:</w:t>
            </w:r>
            <w:r w:rsidRPr="00897BF8">
              <w:tab/>
              <w:t xml:space="preserve">IF A.3A/11 THEN m </w:t>
            </w:r>
            <w:smartTag w:uri="urn:schemas-microsoft-com:office:smarttags" w:element="stockticker">
              <w:r w:rsidRPr="00897BF8">
                <w:t>ELSE</w:t>
              </w:r>
            </w:smartTag>
            <w:r w:rsidRPr="00897BF8">
              <w:t xml:space="preserve"> IF A.4/22 THEN o </w:t>
            </w:r>
            <w:smartTag w:uri="urn:schemas-microsoft-com:office:smarttags" w:element="stockticker">
              <w:r w:rsidRPr="00897BF8">
                <w:t>ELSE</w:t>
              </w:r>
            </w:smartTag>
            <w:r w:rsidRPr="00897BF8">
              <w:t xml:space="preserve"> n/a - - conference focus or acting as the notifier of event information.</w:t>
            </w:r>
          </w:p>
          <w:p w14:paraId="1B99D001" w14:textId="77777777" w:rsidR="00A26A93" w:rsidRPr="00897BF8" w:rsidRDefault="00A26A93" w:rsidP="00197F32">
            <w:pPr>
              <w:pStyle w:val="TAN"/>
            </w:pPr>
            <w:r w:rsidRPr="00897BF8">
              <w:t>c23:</w:t>
            </w:r>
            <w:r w:rsidRPr="00897BF8">
              <w:tab/>
              <w:t xml:space="preserve">IF A.3A/52 THEN m </w:t>
            </w:r>
            <w:smartTag w:uri="urn:schemas-microsoft-com:office:smarttags" w:element="stockticker">
              <w:r w:rsidRPr="00897BF8">
                <w:t>ELSE</w:t>
              </w:r>
            </w:smartTag>
            <w:r w:rsidRPr="00897BF8">
              <w:t xml:space="preserve"> (A.3/1 OR A.3/7A OR A.3/7B) </w:t>
            </w:r>
            <w:smartTag w:uri="urn:schemas-microsoft-com:office:smarttags" w:element="stockticker">
              <w:r w:rsidRPr="00897BF8">
                <w:t>AND</w:t>
              </w:r>
            </w:smartTag>
            <w:r w:rsidRPr="00897BF8">
              <w:t xml:space="preserve"> A.4/23 THEN o </w:t>
            </w:r>
            <w:smartTag w:uri="urn:schemas-microsoft-com:office:smarttags" w:element="stockticker">
              <w:r w:rsidRPr="00897BF8">
                <w:t>ELSE</w:t>
              </w:r>
            </w:smartTag>
            <w:r w:rsidRPr="00897BF8">
              <w:t xml:space="preserve"> n/a - - message waiting indication subscriber UA, UE, AS acting as terminating UA, or redirect server, AS acting as originating UA all as subscriber of event information.</w:t>
            </w:r>
          </w:p>
          <w:p w14:paraId="76CD888E" w14:textId="77777777" w:rsidR="00A26A93" w:rsidRPr="00897BF8" w:rsidRDefault="00A26A93" w:rsidP="00197F32">
            <w:pPr>
              <w:pStyle w:val="TAN"/>
            </w:pPr>
            <w:r w:rsidRPr="00897BF8">
              <w:t>c24:</w:t>
            </w:r>
            <w:r w:rsidRPr="00897BF8">
              <w:tab/>
              <w:t xml:space="preserve">IF A.3A/52 THEN m </w:t>
            </w:r>
            <w:smartTag w:uri="urn:schemas-microsoft-com:office:smarttags" w:element="stockticker">
              <w:r w:rsidRPr="00897BF8">
                <w:t>ELSE</w:t>
              </w:r>
            </w:smartTag>
            <w:r w:rsidRPr="00897BF8">
              <w:t xml:space="preserve"> (A.3/1 OR A.3/7A OR A.3/7B) </w:t>
            </w:r>
            <w:smartTag w:uri="urn:schemas-microsoft-com:office:smarttags" w:element="stockticker">
              <w:r w:rsidRPr="00897BF8">
                <w:t>AND</w:t>
              </w:r>
            </w:smartTag>
            <w:r w:rsidRPr="00897BF8">
              <w:t xml:space="preserve"> A.4/22 THEN o </w:t>
            </w:r>
            <w:smartTag w:uri="urn:schemas-microsoft-com:office:smarttags" w:element="stockticker">
              <w:r w:rsidRPr="00897BF8">
                <w:t>ELSE</w:t>
              </w:r>
            </w:smartTag>
            <w:r w:rsidRPr="00897BF8">
              <w:t xml:space="preserve"> n/a - - message waiting indication notifier UA, UE, AS acting as terminating UA, or redirect server, AS acting as originating UA all as notifier of event information.</w:t>
            </w:r>
          </w:p>
          <w:p w14:paraId="45FCB9C1" w14:textId="77777777" w:rsidR="00A26A93" w:rsidRPr="00897BF8" w:rsidRDefault="00A26A93" w:rsidP="00197F32">
            <w:pPr>
              <w:pStyle w:val="TAN"/>
            </w:pPr>
            <w:r w:rsidRPr="00897BF8">
              <w:t>c25:</w:t>
            </w:r>
            <w:r w:rsidRPr="00897BF8">
              <w:tab/>
              <w:t xml:space="preserve">IF A.4A/1 THEN (IF A.3/1 </w:t>
            </w:r>
            <w:smartTag w:uri="urn:schemas-microsoft-com:office:smarttags" w:element="stockticker">
              <w:r w:rsidRPr="00897BF8">
                <w:t>AND</w:t>
              </w:r>
            </w:smartTag>
            <w:r w:rsidRPr="00897BF8">
              <w:t xml:space="preserve"> A.4/53 THEN m </w:t>
            </w:r>
            <w:smartTag w:uri="urn:schemas-microsoft-com:office:smarttags" w:element="stockticker">
              <w:r w:rsidRPr="00897BF8">
                <w:t>ELSE</w:t>
              </w:r>
            </w:smartTag>
            <w:r w:rsidRPr="00897BF8">
              <w:t xml:space="preserve"> o) </w:t>
            </w:r>
            <w:smartTag w:uri="urn:schemas-microsoft-com:office:smarttags" w:element="stockticker">
              <w:r w:rsidRPr="00897BF8">
                <w:t>ELSE</w:t>
              </w:r>
            </w:smartTag>
            <w:r w:rsidRPr="00897BF8">
              <w:t xml:space="preserve"> n/a - - reg event package, UE, reg event package extension for GRUUs.</w:t>
            </w:r>
          </w:p>
          <w:p w14:paraId="0B6EF8DC" w14:textId="77777777" w:rsidR="00A26A93" w:rsidRPr="00897BF8" w:rsidRDefault="00A26A93" w:rsidP="00197F32">
            <w:pPr>
              <w:pStyle w:val="TAN"/>
            </w:pPr>
            <w:r w:rsidRPr="00897BF8">
              <w:t>c26:</w:t>
            </w:r>
            <w:r w:rsidRPr="00897BF8">
              <w:tab/>
              <w:t xml:space="preserve">IF (A.3/7B OR A.3/1) </w:t>
            </w:r>
            <w:smartTag w:uri="urn:schemas-microsoft-com:office:smarttags" w:element="stockticker">
              <w:r w:rsidRPr="00897BF8">
                <w:t>AND</w:t>
              </w:r>
            </w:smartTag>
            <w:r w:rsidRPr="00897BF8">
              <w:t xml:space="preserve"> (A.4/23 OR A.4/41) THEN o </w:t>
            </w:r>
            <w:smartTag w:uri="urn:schemas-microsoft-com:office:smarttags" w:element="stockticker">
              <w:r w:rsidRPr="00897BF8">
                <w:t>ELSE</w:t>
              </w:r>
            </w:smartTag>
            <w:r w:rsidRPr="00897BF8">
              <w:t xml:space="preserve"> n/a - - AS acting as originating UA, UE, acting as the subscriber to event information, an event state publication extension to the session initiation protocol.</w:t>
            </w:r>
          </w:p>
          <w:p w14:paraId="3B4DB7EF" w14:textId="77777777" w:rsidR="00A26A93" w:rsidRPr="00897BF8" w:rsidRDefault="00A26A93" w:rsidP="00197F32">
            <w:pPr>
              <w:pStyle w:val="TAN"/>
            </w:pPr>
            <w:r w:rsidRPr="00897BF8">
              <w:t>c27:</w:t>
            </w:r>
            <w:r w:rsidRPr="00897BF8">
              <w:tab/>
              <w:t xml:space="preserve">IF (A.4/22 OR A.4/41) </w:t>
            </w:r>
            <w:smartTag w:uri="urn:schemas-microsoft-com:office:smarttags" w:element="stockticker">
              <w:r w:rsidRPr="00897BF8">
                <w:t>AND</w:t>
              </w:r>
            </w:smartTag>
            <w:r w:rsidRPr="00897BF8">
              <w:t xml:space="preserve"> A.3/1 THEN o </w:t>
            </w:r>
            <w:smartTag w:uri="urn:schemas-microsoft-com:office:smarttags" w:element="stockticker">
              <w:r w:rsidRPr="00897BF8">
                <w:t>ELSE</w:t>
              </w:r>
            </w:smartTag>
            <w:r w:rsidRPr="00897BF8">
              <w:t xml:space="preserve"> n/a - - UE, acting as the notifier of event information, an event state publication extension to the session initiation protocol.</w:t>
            </w:r>
          </w:p>
          <w:p w14:paraId="2F962584" w14:textId="77777777" w:rsidR="00A26A93" w:rsidRPr="00897BF8" w:rsidRDefault="00A26A93" w:rsidP="00197F32">
            <w:pPr>
              <w:pStyle w:val="TAN"/>
            </w:pPr>
            <w:r w:rsidRPr="00897BF8">
              <w:t>c28:</w:t>
            </w:r>
            <w:r w:rsidRPr="00897BF8">
              <w:tab/>
              <w:t xml:space="preserve">IF A.3/1 OR A.3A/81 OR A.3/2 OR A.3/7B THEN m </w:t>
            </w:r>
            <w:smartTag w:uri="urn:schemas-microsoft-com:office:smarttags" w:element="stockticker">
              <w:r w:rsidRPr="00897BF8">
                <w:t>ELSE</w:t>
              </w:r>
            </w:smartTag>
            <w:r w:rsidRPr="00897BF8">
              <w:t xml:space="preserve"> n/a - - UE, </w:t>
            </w:r>
            <w:smartTag w:uri="urn:schemas-microsoft-com:office:smarttags" w:element="stockticker">
              <w:r w:rsidRPr="00897BF8">
                <w:t>MSC</w:t>
              </w:r>
            </w:smartTag>
            <w:r w:rsidRPr="00897BF8">
              <w:t xml:space="preserve"> Server enhanced for ICS, P-CSCF, AS acting as originating UA.</w:t>
            </w:r>
          </w:p>
          <w:p w14:paraId="2E29FCB1" w14:textId="77777777" w:rsidR="00A26A93" w:rsidRPr="00897BF8" w:rsidRDefault="00A26A93" w:rsidP="00197F32">
            <w:pPr>
              <w:pStyle w:val="TAN"/>
              <w:rPr>
                <w:rFonts w:cs="Arial"/>
                <w:szCs w:val="18"/>
              </w:rPr>
            </w:pPr>
            <w:r w:rsidRPr="00897BF8">
              <w:t>c29:</w:t>
            </w:r>
            <w:r w:rsidRPr="00897BF8">
              <w:tab/>
              <w:t xml:space="preserve">IF A.4/104B THEN m </w:t>
            </w:r>
            <w:smartTag w:uri="urn:schemas-microsoft-com:office:smarttags" w:element="stockticker">
              <w:r w:rsidRPr="00897BF8">
                <w:t>ELSE</w:t>
              </w:r>
            </w:smartTag>
            <w:r w:rsidRPr="00897BF8">
              <w:t xml:space="preserve"> n/a - - </w:t>
            </w:r>
            <w:r w:rsidRPr="00897BF8">
              <w:rPr>
                <w:rFonts w:cs="Arial"/>
                <w:szCs w:val="18"/>
              </w:rPr>
              <w:t>distribution of load filters.</w:t>
            </w:r>
          </w:p>
          <w:p w14:paraId="1BCFCD92" w14:textId="77777777" w:rsidR="00A26A93" w:rsidRPr="00897BF8" w:rsidRDefault="00A26A93" w:rsidP="00197F32">
            <w:pPr>
              <w:pStyle w:val="TAN"/>
              <w:rPr>
                <w:rFonts w:cs="Arial"/>
                <w:szCs w:val="18"/>
              </w:rPr>
            </w:pPr>
            <w:r w:rsidRPr="00897BF8">
              <w:rPr>
                <w:rFonts w:cs="Arial"/>
                <w:szCs w:val="18"/>
              </w:rPr>
              <w:t>c30:</w:t>
            </w:r>
            <w:r w:rsidRPr="00897BF8">
              <w:rPr>
                <w:rFonts w:cs="Arial"/>
                <w:szCs w:val="18"/>
              </w:rPr>
              <w:tab/>
            </w:r>
            <w:r w:rsidRPr="00897BF8">
              <w:t xml:space="preserve">IF A.4/104B THEN IF A.3/4 OR A.3/7 OR A.3/9 THEN m </w:t>
            </w:r>
            <w:smartTag w:uri="urn:schemas-microsoft-com:office:smarttags" w:element="stockticker">
              <w:r w:rsidRPr="00897BF8">
                <w:t>ELSE</w:t>
              </w:r>
            </w:smartTag>
            <w:r w:rsidRPr="00897BF8">
              <w:t xml:space="preserve"> n/a - - </w:t>
            </w:r>
            <w:r w:rsidRPr="00897BF8">
              <w:rPr>
                <w:rFonts w:cs="Arial"/>
                <w:szCs w:val="18"/>
              </w:rPr>
              <w:t>distribution of load filters. S-CSCF, IBCF, AS.</w:t>
            </w:r>
          </w:p>
          <w:p w14:paraId="0E0E2785" w14:textId="77777777" w:rsidR="00A26A93" w:rsidRPr="00897BF8" w:rsidRDefault="00A26A93" w:rsidP="00197F32">
            <w:pPr>
              <w:pStyle w:val="TAN"/>
            </w:pPr>
            <w:r w:rsidRPr="00897BF8">
              <w:rPr>
                <w:rFonts w:cs="Arial"/>
                <w:szCs w:val="18"/>
              </w:rPr>
              <w:t>c31:</w:t>
            </w:r>
            <w:r w:rsidRPr="00897BF8">
              <w:rPr>
                <w:rFonts w:cs="Arial"/>
                <w:szCs w:val="18"/>
              </w:rPr>
              <w:tab/>
            </w:r>
            <w:r w:rsidRPr="00897BF8">
              <w:t xml:space="preserve">IF A.4/104B THEN If A.3/7 THEN m </w:t>
            </w:r>
            <w:smartTag w:uri="urn:schemas-microsoft-com:office:smarttags" w:element="stockticker">
              <w:r w:rsidRPr="00897BF8">
                <w:t>ELSE</w:t>
              </w:r>
            </w:smartTag>
            <w:r w:rsidRPr="00897BF8">
              <w:t xml:space="preserve"> n/a - - </w:t>
            </w:r>
            <w:r w:rsidRPr="00897BF8">
              <w:rPr>
                <w:rFonts w:cs="Arial"/>
                <w:szCs w:val="18"/>
              </w:rPr>
              <w:t>distribution of load filters, AS.</w:t>
            </w:r>
          </w:p>
        </w:tc>
      </w:tr>
    </w:tbl>
    <w:p w14:paraId="61C52593" w14:textId="77777777" w:rsidR="00A26A93" w:rsidRPr="00897BF8" w:rsidRDefault="00A26A93" w:rsidP="00A26A93"/>
    <w:p w14:paraId="633F5589" w14:textId="77777777" w:rsidR="00A26A93" w:rsidRPr="00897BF8" w:rsidRDefault="00A26A93" w:rsidP="00A26A93">
      <w:pPr>
        <w:keepNext/>
        <w:keepLines/>
      </w:pPr>
      <w:r w:rsidRPr="00897BF8">
        <w:lastRenderedPageBreak/>
        <w:t>Prerequisite A.4/13 - - SIP INFO method and package framework.</w:t>
      </w:r>
    </w:p>
    <w:p w14:paraId="0FC16082" w14:textId="77777777" w:rsidR="00A26A93" w:rsidRPr="00897BF8" w:rsidRDefault="00A26A93" w:rsidP="00A26A93">
      <w:pPr>
        <w:pStyle w:val="TH"/>
      </w:pPr>
      <w:r w:rsidRPr="00897BF8">
        <w:t>Table A.4B: Supported info packages</w:t>
      </w:r>
    </w:p>
    <w:tbl>
      <w:tblPr>
        <w:tblW w:w="9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665"/>
        <w:gridCol w:w="1128"/>
        <w:gridCol w:w="1150"/>
        <w:gridCol w:w="1021"/>
        <w:gridCol w:w="1021"/>
        <w:gridCol w:w="1021"/>
        <w:gridCol w:w="1021"/>
      </w:tblGrid>
      <w:tr w:rsidR="00A26A93" w:rsidRPr="00897BF8" w14:paraId="199B82A3" w14:textId="77777777" w:rsidTr="00197F32">
        <w:trPr>
          <w:cantSplit/>
        </w:trPr>
        <w:tc>
          <w:tcPr>
            <w:tcW w:w="851" w:type="dxa"/>
            <w:vMerge w:val="restart"/>
          </w:tcPr>
          <w:p w14:paraId="08A018BF" w14:textId="77777777" w:rsidR="00A26A93" w:rsidRPr="00897BF8" w:rsidRDefault="00A26A93" w:rsidP="00197F32">
            <w:pPr>
              <w:pStyle w:val="TAH"/>
            </w:pPr>
            <w:r w:rsidRPr="00897BF8">
              <w:t>Item</w:t>
            </w:r>
          </w:p>
        </w:tc>
        <w:tc>
          <w:tcPr>
            <w:tcW w:w="2665" w:type="dxa"/>
            <w:vMerge w:val="restart"/>
          </w:tcPr>
          <w:p w14:paraId="00E20FBD" w14:textId="77777777" w:rsidR="00A26A93" w:rsidRPr="00897BF8" w:rsidRDefault="00A26A93" w:rsidP="00197F32">
            <w:pPr>
              <w:pStyle w:val="TAH"/>
            </w:pPr>
            <w:r w:rsidRPr="00897BF8">
              <w:t>Does the implementation support</w:t>
            </w:r>
          </w:p>
        </w:tc>
        <w:tc>
          <w:tcPr>
            <w:tcW w:w="3299" w:type="dxa"/>
            <w:gridSpan w:val="3"/>
          </w:tcPr>
          <w:p w14:paraId="7B82698C" w14:textId="77777777" w:rsidR="00A26A93" w:rsidRPr="00897BF8" w:rsidRDefault="00A26A93" w:rsidP="00197F32">
            <w:pPr>
              <w:pStyle w:val="TAH"/>
            </w:pPr>
            <w:r w:rsidRPr="00897BF8">
              <w:t>Sender</w:t>
            </w:r>
          </w:p>
        </w:tc>
        <w:tc>
          <w:tcPr>
            <w:tcW w:w="3063" w:type="dxa"/>
            <w:gridSpan w:val="3"/>
          </w:tcPr>
          <w:p w14:paraId="55182049" w14:textId="77777777" w:rsidR="00A26A93" w:rsidRPr="00897BF8" w:rsidRDefault="00A26A93" w:rsidP="00197F32">
            <w:pPr>
              <w:pStyle w:val="TAH"/>
              <w:rPr>
                <w:b w:val="0"/>
              </w:rPr>
            </w:pPr>
            <w:r w:rsidRPr="00897BF8">
              <w:t>Receiver</w:t>
            </w:r>
          </w:p>
        </w:tc>
      </w:tr>
      <w:tr w:rsidR="00A26A93" w:rsidRPr="00897BF8" w14:paraId="265F6DC9" w14:textId="77777777" w:rsidTr="00197F32">
        <w:trPr>
          <w:cantSplit/>
        </w:trPr>
        <w:tc>
          <w:tcPr>
            <w:tcW w:w="851" w:type="dxa"/>
            <w:vMerge/>
          </w:tcPr>
          <w:p w14:paraId="7DEF7330" w14:textId="77777777" w:rsidR="00A26A93" w:rsidRPr="00897BF8" w:rsidRDefault="00A26A93" w:rsidP="00197F32">
            <w:pPr>
              <w:pStyle w:val="TAH"/>
            </w:pPr>
          </w:p>
        </w:tc>
        <w:tc>
          <w:tcPr>
            <w:tcW w:w="2665" w:type="dxa"/>
            <w:vMerge/>
          </w:tcPr>
          <w:p w14:paraId="6622FFAE" w14:textId="77777777" w:rsidR="00A26A93" w:rsidRPr="00897BF8" w:rsidRDefault="00A26A93" w:rsidP="00197F32">
            <w:pPr>
              <w:pStyle w:val="TAH"/>
            </w:pPr>
          </w:p>
        </w:tc>
        <w:tc>
          <w:tcPr>
            <w:tcW w:w="1128" w:type="dxa"/>
          </w:tcPr>
          <w:p w14:paraId="67B7B12B" w14:textId="77777777" w:rsidR="00A26A93" w:rsidRPr="00897BF8" w:rsidRDefault="00A26A93" w:rsidP="00197F32">
            <w:pPr>
              <w:pStyle w:val="TAH"/>
            </w:pPr>
            <w:r w:rsidRPr="00897BF8">
              <w:t>Ref.</w:t>
            </w:r>
          </w:p>
        </w:tc>
        <w:tc>
          <w:tcPr>
            <w:tcW w:w="1150" w:type="dxa"/>
          </w:tcPr>
          <w:p w14:paraId="0D149B3C" w14:textId="77777777" w:rsidR="00A26A93" w:rsidRPr="00897BF8" w:rsidRDefault="00A26A93" w:rsidP="00197F32">
            <w:pPr>
              <w:pStyle w:val="TAH"/>
            </w:pPr>
            <w:r w:rsidRPr="00897BF8">
              <w:t>RFC status</w:t>
            </w:r>
          </w:p>
        </w:tc>
        <w:tc>
          <w:tcPr>
            <w:tcW w:w="1021" w:type="dxa"/>
          </w:tcPr>
          <w:p w14:paraId="6A9413C0" w14:textId="77777777" w:rsidR="00A26A93" w:rsidRPr="00897BF8" w:rsidRDefault="00A26A93" w:rsidP="00197F32">
            <w:pPr>
              <w:pStyle w:val="TAH"/>
            </w:pPr>
            <w:r w:rsidRPr="00897BF8">
              <w:t>Profile status</w:t>
            </w:r>
          </w:p>
        </w:tc>
        <w:tc>
          <w:tcPr>
            <w:tcW w:w="1021" w:type="dxa"/>
          </w:tcPr>
          <w:p w14:paraId="4DC6AD7A" w14:textId="77777777" w:rsidR="00A26A93" w:rsidRPr="00897BF8" w:rsidRDefault="00A26A93" w:rsidP="00197F32">
            <w:pPr>
              <w:pStyle w:val="TAH"/>
            </w:pPr>
            <w:r w:rsidRPr="00897BF8">
              <w:t>Ref.</w:t>
            </w:r>
          </w:p>
        </w:tc>
        <w:tc>
          <w:tcPr>
            <w:tcW w:w="1021" w:type="dxa"/>
          </w:tcPr>
          <w:p w14:paraId="59F9FD68" w14:textId="77777777" w:rsidR="00A26A93" w:rsidRPr="00897BF8" w:rsidRDefault="00A26A93" w:rsidP="00197F32">
            <w:pPr>
              <w:pStyle w:val="TAH"/>
            </w:pPr>
            <w:r w:rsidRPr="00897BF8">
              <w:t>RFC status</w:t>
            </w:r>
          </w:p>
        </w:tc>
        <w:tc>
          <w:tcPr>
            <w:tcW w:w="1021" w:type="dxa"/>
          </w:tcPr>
          <w:p w14:paraId="667B61AF" w14:textId="77777777" w:rsidR="00A26A93" w:rsidRPr="00897BF8" w:rsidRDefault="00A26A93" w:rsidP="00197F32">
            <w:pPr>
              <w:pStyle w:val="TAH"/>
            </w:pPr>
            <w:r w:rsidRPr="00897BF8">
              <w:t>Profile status</w:t>
            </w:r>
          </w:p>
        </w:tc>
      </w:tr>
      <w:tr w:rsidR="00A26A93" w:rsidRPr="00897BF8" w14:paraId="4906A2CB" w14:textId="77777777" w:rsidTr="00197F32">
        <w:tc>
          <w:tcPr>
            <w:tcW w:w="851" w:type="dxa"/>
          </w:tcPr>
          <w:p w14:paraId="3603917C" w14:textId="77777777" w:rsidR="00A26A93" w:rsidRPr="00897BF8" w:rsidRDefault="00A26A93" w:rsidP="00197F32">
            <w:pPr>
              <w:pStyle w:val="TAL"/>
            </w:pPr>
            <w:r w:rsidRPr="00897BF8">
              <w:t>1</w:t>
            </w:r>
          </w:p>
        </w:tc>
        <w:tc>
          <w:tcPr>
            <w:tcW w:w="2665" w:type="dxa"/>
          </w:tcPr>
          <w:p w14:paraId="41F1173E" w14:textId="77777777" w:rsidR="00A26A93" w:rsidRPr="00897BF8" w:rsidRDefault="00A26A93" w:rsidP="00197F32">
            <w:pPr>
              <w:pStyle w:val="TAL"/>
            </w:pPr>
            <w:r w:rsidRPr="00897BF8">
              <w:t>DTMF info package?</w:t>
            </w:r>
          </w:p>
        </w:tc>
        <w:tc>
          <w:tcPr>
            <w:tcW w:w="1128" w:type="dxa"/>
          </w:tcPr>
          <w:p w14:paraId="59156D27" w14:textId="77777777" w:rsidR="00A26A93" w:rsidRPr="00897BF8" w:rsidRDefault="00A26A93" w:rsidP="00197F32">
            <w:pPr>
              <w:pStyle w:val="TAL"/>
            </w:pPr>
            <w:r w:rsidRPr="00897BF8">
              <w:t>7.12.1</w:t>
            </w:r>
          </w:p>
        </w:tc>
        <w:tc>
          <w:tcPr>
            <w:tcW w:w="1150" w:type="dxa"/>
          </w:tcPr>
          <w:p w14:paraId="260963E3" w14:textId="77777777" w:rsidR="00A26A93" w:rsidRPr="00897BF8" w:rsidRDefault="00A26A93" w:rsidP="00197F32">
            <w:pPr>
              <w:pStyle w:val="TAL"/>
            </w:pPr>
            <w:r w:rsidRPr="00897BF8">
              <w:t>n/a</w:t>
            </w:r>
          </w:p>
        </w:tc>
        <w:tc>
          <w:tcPr>
            <w:tcW w:w="1021" w:type="dxa"/>
          </w:tcPr>
          <w:p w14:paraId="5149B276" w14:textId="77777777" w:rsidR="00A26A93" w:rsidRPr="00897BF8" w:rsidRDefault="00A26A93" w:rsidP="00197F32">
            <w:pPr>
              <w:pStyle w:val="TAL"/>
            </w:pPr>
            <w:r w:rsidRPr="00897BF8">
              <w:t>c1</w:t>
            </w:r>
          </w:p>
        </w:tc>
        <w:tc>
          <w:tcPr>
            <w:tcW w:w="1021" w:type="dxa"/>
          </w:tcPr>
          <w:p w14:paraId="13503F26" w14:textId="77777777" w:rsidR="00A26A93" w:rsidRPr="00897BF8" w:rsidRDefault="00A26A93" w:rsidP="00197F32">
            <w:pPr>
              <w:pStyle w:val="TAL"/>
            </w:pPr>
            <w:r w:rsidRPr="00897BF8">
              <w:t>7.12.1</w:t>
            </w:r>
          </w:p>
        </w:tc>
        <w:tc>
          <w:tcPr>
            <w:tcW w:w="1021" w:type="dxa"/>
          </w:tcPr>
          <w:p w14:paraId="089345F6" w14:textId="77777777" w:rsidR="00A26A93" w:rsidRPr="00897BF8" w:rsidRDefault="00A26A93" w:rsidP="00197F32">
            <w:pPr>
              <w:pStyle w:val="TAL"/>
            </w:pPr>
            <w:r w:rsidRPr="00897BF8">
              <w:t>n/a</w:t>
            </w:r>
          </w:p>
        </w:tc>
        <w:tc>
          <w:tcPr>
            <w:tcW w:w="1021" w:type="dxa"/>
          </w:tcPr>
          <w:p w14:paraId="14EFA7D7" w14:textId="77777777" w:rsidR="00A26A93" w:rsidRPr="00897BF8" w:rsidRDefault="00A26A93" w:rsidP="00197F32">
            <w:pPr>
              <w:pStyle w:val="TAL"/>
            </w:pPr>
            <w:r w:rsidRPr="00897BF8">
              <w:t>c1</w:t>
            </w:r>
          </w:p>
        </w:tc>
      </w:tr>
      <w:tr w:rsidR="00A26A93" w:rsidRPr="00897BF8" w14:paraId="1CBAD6B5" w14:textId="77777777" w:rsidTr="00197F32">
        <w:tc>
          <w:tcPr>
            <w:tcW w:w="851" w:type="dxa"/>
            <w:tcBorders>
              <w:top w:val="single" w:sz="4" w:space="0" w:color="auto"/>
              <w:left w:val="single" w:sz="4" w:space="0" w:color="auto"/>
              <w:bottom w:val="single" w:sz="4" w:space="0" w:color="auto"/>
              <w:right w:val="single" w:sz="4" w:space="0" w:color="auto"/>
            </w:tcBorders>
          </w:tcPr>
          <w:p w14:paraId="1EA02EB9" w14:textId="77777777" w:rsidR="00A26A93" w:rsidRPr="00897BF8" w:rsidRDefault="00A26A93" w:rsidP="00197F32">
            <w:pPr>
              <w:pStyle w:val="TAL"/>
            </w:pPr>
            <w:r w:rsidRPr="00897BF8">
              <w:t>2</w:t>
            </w:r>
          </w:p>
        </w:tc>
        <w:tc>
          <w:tcPr>
            <w:tcW w:w="2665" w:type="dxa"/>
            <w:tcBorders>
              <w:top w:val="single" w:sz="4" w:space="0" w:color="auto"/>
              <w:left w:val="single" w:sz="4" w:space="0" w:color="auto"/>
              <w:bottom w:val="single" w:sz="4" w:space="0" w:color="auto"/>
              <w:right w:val="single" w:sz="4" w:space="0" w:color="auto"/>
            </w:tcBorders>
          </w:tcPr>
          <w:p w14:paraId="022D350B" w14:textId="77777777" w:rsidR="00A26A93" w:rsidRPr="00897BF8" w:rsidRDefault="00A26A93" w:rsidP="00197F32">
            <w:pPr>
              <w:pStyle w:val="TAL"/>
            </w:pPr>
            <w:r w:rsidRPr="00897BF8">
              <w:t>g.3gpp.mid-call?</w:t>
            </w:r>
          </w:p>
        </w:tc>
        <w:tc>
          <w:tcPr>
            <w:tcW w:w="1128" w:type="dxa"/>
            <w:tcBorders>
              <w:top w:val="single" w:sz="4" w:space="0" w:color="auto"/>
              <w:left w:val="single" w:sz="4" w:space="0" w:color="auto"/>
              <w:bottom w:val="single" w:sz="4" w:space="0" w:color="auto"/>
              <w:right w:val="single" w:sz="4" w:space="0" w:color="auto"/>
            </w:tcBorders>
          </w:tcPr>
          <w:p w14:paraId="1B58A590" w14:textId="77777777" w:rsidR="00A26A93" w:rsidRPr="00897BF8" w:rsidRDefault="00A26A93" w:rsidP="00197F32">
            <w:pPr>
              <w:pStyle w:val="TAL"/>
            </w:pPr>
            <w:r w:rsidRPr="00897BF8">
              <w:t>[8M]</w:t>
            </w:r>
          </w:p>
        </w:tc>
        <w:tc>
          <w:tcPr>
            <w:tcW w:w="1150" w:type="dxa"/>
            <w:tcBorders>
              <w:top w:val="single" w:sz="4" w:space="0" w:color="auto"/>
              <w:left w:val="single" w:sz="4" w:space="0" w:color="auto"/>
              <w:bottom w:val="single" w:sz="4" w:space="0" w:color="auto"/>
              <w:right w:val="single" w:sz="4" w:space="0" w:color="auto"/>
            </w:tcBorders>
          </w:tcPr>
          <w:p w14:paraId="32D4527E" w14:textId="77777777" w:rsidR="00A26A93" w:rsidRPr="00897BF8" w:rsidRDefault="00A26A93" w:rsidP="00197F32">
            <w:pPr>
              <w:pStyle w:val="TAL"/>
            </w:pPr>
            <w:r w:rsidRPr="00897BF8">
              <w:t>n/a</w:t>
            </w:r>
          </w:p>
        </w:tc>
        <w:tc>
          <w:tcPr>
            <w:tcW w:w="1021" w:type="dxa"/>
            <w:tcBorders>
              <w:top w:val="single" w:sz="4" w:space="0" w:color="auto"/>
              <w:left w:val="single" w:sz="4" w:space="0" w:color="auto"/>
              <w:bottom w:val="single" w:sz="4" w:space="0" w:color="auto"/>
              <w:right w:val="single" w:sz="4" w:space="0" w:color="auto"/>
            </w:tcBorders>
          </w:tcPr>
          <w:p w14:paraId="166D79B4" w14:textId="77777777" w:rsidR="00A26A93" w:rsidRPr="00897BF8" w:rsidRDefault="00A26A93" w:rsidP="00197F32">
            <w:pPr>
              <w:pStyle w:val="TAL"/>
            </w:pPr>
            <w:r w:rsidRPr="00897BF8">
              <w:t>c2</w:t>
            </w:r>
          </w:p>
        </w:tc>
        <w:tc>
          <w:tcPr>
            <w:tcW w:w="1021" w:type="dxa"/>
            <w:tcBorders>
              <w:top w:val="single" w:sz="4" w:space="0" w:color="auto"/>
              <w:left w:val="single" w:sz="4" w:space="0" w:color="auto"/>
              <w:bottom w:val="single" w:sz="4" w:space="0" w:color="auto"/>
              <w:right w:val="single" w:sz="4" w:space="0" w:color="auto"/>
            </w:tcBorders>
          </w:tcPr>
          <w:p w14:paraId="00E29E46" w14:textId="77777777" w:rsidR="00A26A93" w:rsidRPr="00897BF8" w:rsidRDefault="00A26A93" w:rsidP="00197F32">
            <w:pPr>
              <w:pStyle w:val="TAL"/>
            </w:pPr>
            <w:r w:rsidRPr="00897BF8">
              <w:t>[8M]</w:t>
            </w:r>
          </w:p>
        </w:tc>
        <w:tc>
          <w:tcPr>
            <w:tcW w:w="1021" w:type="dxa"/>
            <w:tcBorders>
              <w:top w:val="single" w:sz="4" w:space="0" w:color="auto"/>
              <w:left w:val="single" w:sz="4" w:space="0" w:color="auto"/>
              <w:bottom w:val="single" w:sz="4" w:space="0" w:color="auto"/>
              <w:right w:val="single" w:sz="4" w:space="0" w:color="auto"/>
            </w:tcBorders>
          </w:tcPr>
          <w:p w14:paraId="10DE9988" w14:textId="77777777" w:rsidR="00A26A93" w:rsidRPr="00897BF8" w:rsidRDefault="00A26A93" w:rsidP="00197F32">
            <w:pPr>
              <w:pStyle w:val="TAL"/>
            </w:pPr>
            <w:r w:rsidRPr="00897BF8">
              <w:t>n/a</w:t>
            </w:r>
          </w:p>
        </w:tc>
        <w:tc>
          <w:tcPr>
            <w:tcW w:w="1021" w:type="dxa"/>
            <w:tcBorders>
              <w:top w:val="single" w:sz="4" w:space="0" w:color="auto"/>
              <w:left w:val="single" w:sz="4" w:space="0" w:color="auto"/>
              <w:bottom w:val="single" w:sz="4" w:space="0" w:color="auto"/>
              <w:right w:val="single" w:sz="4" w:space="0" w:color="auto"/>
            </w:tcBorders>
          </w:tcPr>
          <w:p w14:paraId="46B4AF6E" w14:textId="77777777" w:rsidR="00A26A93" w:rsidRPr="00897BF8" w:rsidRDefault="00A26A93" w:rsidP="00197F32">
            <w:pPr>
              <w:pStyle w:val="TAL"/>
            </w:pPr>
            <w:r w:rsidRPr="00897BF8">
              <w:t>c3</w:t>
            </w:r>
          </w:p>
        </w:tc>
      </w:tr>
      <w:tr w:rsidR="00A26A93" w:rsidRPr="00897BF8" w14:paraId="55BB8178" w14:textId="77777777" w:rsidTr="00197F32">
        <w:tc>
          <w:tcPr>
            <w:tcW w:w="851" w:type="dxa"/>
            <w:tcBorders>
              <w:top w:val="single" w:sz="4" w:space="0" w:color="auto"/>
              <w:left w:val="single" w:sz="4" w:space="0" w:color="auto"/>
              <w:bottom w:val="single" w:sz="4" w:space="0" w:color="auto"/>
              <w:right w:val="single" w:sz="4" w:space="0" w:color="auto"/>
            </w:tcBorders>
          </w:tcPr>
          <w:p w14:paraId="46CBA157" w14:textId="77777777" w:rsidR="00A26A93" w:rsidRPr="00897BF8" w:rsidRDefault="00A26A93" w:rsidP="00197F32">
            <w:pPr>
              <w:pStyle w:val="TAL"/>
            </w:pPr>
            <w:r w:rsidRPr="00897BF8">
              <w:t>3</w:t>
            </w:r>
          </w:p>
        </w:tc>
        <w:tc>
          <w:tcPr>
            <w:tcW w:w="2665" w:type="dxa"/>
            <w:tcBorders>
              <w:top w:val="single" w:sz="4" w:space="0" w:color="auto"/>
              <w:left w:val="single" w:sz="4" w:space="0" w:color="auto"/>
              <w:bottom w:val="single" w:sz="4" w:space="0" w:color="auto"/>
              <w:right w:val="single" w:sz="4" w:space="0" w:color="auto"/>
            </w:tcBorders>
          </w:tcPr>
          <w:p w14:paraId="0CF95A4E" w14:textId="77777777" w:rsidR="00A26A93" w:rsidRPr="00897BF8" w:rsidRDefault="00A26A93" w:rsidP="00197F32">
            <w:pPr>
              <w:pStyle w:val="TAL"/>
            </w:pPr>
            <w:r w:rsidRPr="00897BF8">
              <w:t>g.3gpp.ussd?</w:t>
            </w:r>
          </w:p>
        </w:tc>
        <w:tc>
          <w:tcPr>
            <w:tcW w:w="1128" w:type="dxa"/>
            <w:tcBorders>
              <w:top w:val="single" w:sz="4" w:space="0" w:color="auto"/>
              <w:left w:val="single" w:sz="4" w:space="0" w:color="auto"/>
              <w:bottom w:val="single" w:sz="4" w:space="0" w:color="auto"/>
              <w:right w:val="single" w:sz="4" w:space="0" w:color="auto"/>
            </w:tcBorders>
          </w:tcPr>
          <w:p w14:paraId="550A11B1" w14:textId="77777777" w:rsidR="00A26A93" w:rsidRPr="00897BF8" w:rsidRDefault="00A26A93" w:rsidP="00197F32">
            <w:pPr>
              <w:pStyle w:val="TAL"/>
            </w:pPr>
            <w:r w:rsidRPr="00897BF8">
              <w:t>[8W]</w:t>
            </w:r>
          </w:p>
        </w:tc>
        <w:tc>
          <w:tcPr>
            <w:tcW w:w="1150" w:type="dxa"/>
            <w:tcBorders>
              <w:top w:val="single" w:sz="4" w:space="0" w:color="auto"/>
              <w:left w:val="single" w:sz="4" w:space="0" w:color="auto"/>
              <w:bottom w:val="single" w:sz="4" w:space="0" w:color="auto"/>
              <w:right w:val="single" w:sz="4" w:space="0" w:color="auto"/>
            </w:tcBorders>
          </w:tcPr>
          <w:p w14:paraId="7E558558" w14:textId="77777777" w:rsidR="00A26A93" w:rsidRPr="00897BF8" w:rsidRDefault="00A26A93" w:rsidP="00197F32">
            <w:pPr>
              <w:pStyle w:val="TAL"/>
            </w:pPr>
            <w:r w:rsidRPr="00897BF8">
              <w:t>n/a</w:t>
            </w:r>
          </w:p>
        </w:tc>
        <w:tc>
          <w:tcPr>
            <w:tcW w:w="1021" w:type="dxa"/>
            <w:tcBorders>
              <w:top w:val="single" w:sz="4" w:space="0" w:color="auto"/>
              <w:left w:val="single" w:sz="4" w:space="0" w:color="auto"/>
              <w:bottom w:val="single" w:sz="4" w:space="0" w:color="auto"/>
              <w:right w:val="single" w:sz="4" w:space="0" w:color="auto"/>
            </w:tcBorders>
          </w:tcPr>
          <w:p w14:paraId="31E97D33" w14:textId="77777777" w:rsidR="00A26A93" w:rsidRPr="00897BF8" w:rsidRDefault="00A26A93" w:rsidP="00197F32">
            <w:pPr>
              <w:pStyle w:val="TAL"/>
            </w:pPr>
            <w:r w:rsidRPr="00897BF8">
              <w:t>c4</w:t>
            </w:r>
          </w:p>
        </w:tc>
        <w:tc>
          <w:tcPr>
            <w:tcW w:w="1021" w:type="dxa"/>
            <w:tcBorders>
              <w:top w:val="single" w:sz="4" w:space="0" w:color="auto"/>
              <w:left w:val="single" w:sz="4" w:space="0" w:color="auto"/>
              <w:bottom w:val="single" w:sz="4" w:space="0" w:color="auto"/>
              <w:right w:val="single" w:sz="4" w:space="0" w:color="auto"/>
            </w:tcBorders>
          </w:tcPr>
          <w:p w14:paraId="6574EDA9" w14:textId="77777777" w:rsidR="00A26A93" w:rsidRPr="00897BF8" w:rsidRDefault="00A26A93" w:rsidP="00197F32">
            <w:pPr>
              <w:pStyle w:val="TAL"/>
            </w:pPr>
            <w:r w:rsidRPr="00897BF8">
              <w:t>[8W]</w:t>
            </w:r>
          </w:p>
        </w:tc>
        <w:tc>
          <w:tcPr>
            <w:tcW w:w="1021" w:type="dxa"/>
            <w:tcBorders>
              <w:top w:val="single" w:sz="4" w:space="0" w:color="auto"/>
              <w:left w:val="single" w:sz="4" w:space="0" w:color="auto"/>
              <w:bottom w:val="single" w:sz="4" w:space="0" w:color="auto"/>
              <w:right w:val="single" w:sz="4" w:space="0" w:color="auto"/>
            </w:tcBorders>
          </w:tcPr>
          <w:p w14:paraId="51CE47F5" w14:textId="77777777" w:rsidR="00A26A93" w:rsidRPr="00897BF8" w:rsidRDefault="00A26A93" w:rsidP="00197F32">
            <w:pPr>
              <w:pStyle w:val="TAL"/>
            </w:pPr>
            <w:r w:rsidRPr="00897BF8">
              <w:t>n/a</w:t>
            </w:r>
          </w:p>
        </w:tc>
        <w:tc>
          <w:tcPr>
            <w:tcW w:w="1021" w:type="dxa"/>
            <w:tcBorders>
              <w:top w:val="single" w:sz="4" w:space="0" w:color="auto"/>
              <w:left w:val="single" w:sz="4" w:space="0" w:color="auto"/>
              <w:bottom w:val="single" w:sz="4" w:space="0" w:color="auto"/>
              <w:right w:val="single" w:sz="4" w:space="0" w:color="auto"/>
            </w:tcBorders>
          </w:tcPr>
          <w:p w14:paraId="71AB5A7E" w14:textId="77777777" w:rsidR="00A26A93" w:rsidRPr="00897BF8" w:rsidRDefault="00A26A93" w:rsidP="00197F32">
            <w:pPr>
              <w:pStyle w:val="TAL"/>
            </w:pPr>
            <w:r w:rsidRPr="00897BF8">
              <w:t>c4</w:t>
            </w:r>
          </w:p>
        </w:tc>
      </w:tr>
      <w:tr w:rsidR="00A26A93" w:rsidRPr="00897BF8" w14:paraId="52BDBC52" w14:textId="77777777" w:rsidTr="00197F32">
        <w:tc>
          <w:tcPr>
            <w:tcW w:w="851" w:type="dxa"/>
            <w:tcBorders>
              <w:top w:val="single" w:sz="4" w:space="0" w:color="auto"/>
              <w:left w:val="single" w:sz="4" w:space="0" w:color="auto"/>
              <w:bottom w:val="single" w:sz="4" w:space="0" w:color="auto"/>
              <w:right w:val="single" w:sz="4" w:space="0" w:color="auto"/>
            </w:tcBorders>
          </w:tcPr>
          <w:p w14:paraId="1562AF70" w14:textId="77777777" w:rsidR="00A26A93" w:rsidRPr="00897BF8" w:rsidRDefault="00A26A93" w:rsidP="00197F32">
            <w:pPr>
              <w:pStyle w:val="TAL"/>
            </w:pPr>
            <w:r w:rsidRPr="00897BF8">
              <w:t>4</w:t>
            </w:r>
          </w:p>
        </w:tc>
        <w:tc>
          <w:tcPr>
            <w:tcW w:w="2665" w:type="dxa"/>
            <w:tcBorders>
              <w:top w:val="single" w:sz="4" w:space="0" w:color="auto"/>
              <w:left w:val="single" w:sz="4" w:space="0" w:color="auto"/>
              <w:bottom w:val="single" w:sz="4" w:space="0" w:color="auto"/>
              <w:right w:val="single" w:sz="4" w:space="0" w:color="auto"/>
            </w:tcBorders>
          </w:tcPr>
          <w:p w14:paraId="05F1232C" w14:textId="77777777" w:rsidR="00A26A93" w:rsidRPr="00897BF8" w:rsidRDefault="00A26A93" w:rsidP="00197F32">
            <w:pPr>
              <w:pStyle w:val="TAL"/>
            </w:pPr>
            <w:r w:rsidRPr="00897BF8">
              <w:t>g.3gpp.current-location-discovery info package ?</w:t>
            </w:r>
          </w:p>
        </w:tc>
        <w:tc>
          <w:tcPr>
            <w:tcW w:w="1128" w:type="dxa"/>
            <w:tcBorders>
              <w:top w:val="single" w:sz="4" w:space="0" w:color="auto"/>
              <w:left w:val="single" w:sz="4" w:space="0" w:color="auto"/>
              <w:bottom w:val="single" w:sz="4" w:space="0" w:color="auto"/>
              <w:right w:val="single" w:sz="4" w:space="0" w:color="auto"/>
            </w:tcBorders>
          </w:tcPr>
          <w:p w14:paraId="0EDF0D67" w14:textId="77777777" w:rsidR="00A26A93" w:rsidRPr="00897BF8" w:rsidRDefault="00A26A93" w:rsidP="00197F32">
            <w:pPr>
              <w:pStyle w:val="TAL"/>
            </w:pPr>
            <w:r w:rsidRPr="00897BF8">
              <w:t>subclause 7.12.2.1</w:t>
            </w:r>
          </w:p>
        </w:tc>
        <w:tc>
          <w:tcPr>
            <w:tcW w:w="1150" w:type="dxa"/>
            <w:tcBorders>
              <w:top w:val="single" w:sz="4" w:space="0" w:color="auto"/>
              <w:left w:val="single" w:sz="4" w:space="0" w:color="auto"/>
              <w:bottom w:val="single" w:sz="4" w:space="0" w:color="auto"/>
              <w:right w:val="single" w:sz="4" w:space="0" w:color="auto"/>
            </w:tcBorders>
          </w:tcPr>
          <w:p w14:paraId="1E11E7A9" w14:textId="77777777" w:rsidR="00A26A93" w:rsidRPr="00897BF8" w:rsidRDefault="00A26A93" w:rsidP="00197F32">
            <w:pPr>
              <w:pStyle w:val="TAL"/>
            </w:pPr>
            <w:r w:rsidRPr="00897BF8">
              <w:t>n/a</w:t>
            </w:r>
          </w:p>
        </w:tc>
        <w:tc>
          <w:tcPr>
            <w:tcW w:w="1021" w:type="dxa"/>
            <w:tcBorders>
              <w:top w:val="single" w:sz="4" w:space="0" w:color="auto"/>
              <w:left w:val="single" w:sz="4" w:space="0" w:color="auto"/>
              <w:bottom w:val="single" w:sz="4" w:space="0" w:color="auto"/>
              <w:right w:val="single" w:sz="4" w:space="0" w:color="auto"/>
            </w:tcBorders>
          </w:tcPr>
          <w:p w14:paraId="2FF0FD8F" w14:textId="77777777" w:rsidR="00A26A93" w:rsidRPr="00897BF8" w:rsidRDefault="00A26A93" w:rsidP="00197F32">
            <w:pPr>
              <w:pStyle w:val="TAL"/>
            </w:pPr>
            <w:r w:rsidRPr="00897BF8">
              <w:t>c5</w:t>
            </w:r>
          </w:p>
        </w:tc>
        <w:tc>
          <w:tcPr>
            <w:tcW w:w="1021" w:type="dxa"/>
            <w:tcBorders>
              <w:top w:val="single" w:sz="4" w:space="0" w:color="auto"/>
              <w:left w:val="single" w:sz="4" w:space="0" w:color="auto"/>
              <w:bottom w:val="single" w:sz="4" w:space="0" w:color="auto"/>
              <w:right w:val="single" w:sz="4" w:space="0" w:color="auto"/>
            </w:tcBorders>
          </w:tcPr>
          <w:p w14:paraId="4B3C3582" w14:textId="77777777" w:rsidR="00A26A93" w:rsidRPr="00897BF8" w:rsidRDefault="00A26A93" w:rsidP="00197F32">
            <w:pPr>
              <w:pStyle w:val="TAL"/>
            </w:pPr>
            <w:r w:rsidRPr="00897BF8">
              <w:t>subclause 7.12.2.1</w:t>
            </w:r>
          </w:p>
        </w:tc>
        <w:tc>
          <w:tcPr>
            <w:tcW w:w="1021" w:type="dxa"/>
            <w:tcBorders>
              <w:top w:val="single" w:sz="4" w:space="0" w:color="auto"/>
              <w:left w:val="single" w:sz="4" w:space="0" w:color="auto"/>
              <w:bottom w:val="single" w:sz="4" w:space="0" w:color="auto"/>
              <w:right w:val="single" w:sz="4" w:space="0" w:color="auto"/>
            </w:tcBorders>
          </w:tcPr>
          <w:p w14:paraId="5FDD9EE8" w14:textId="77777777" w:rsidR="00A26A93" w:rsidRPr="00897BF8" w:rsidRDefault="00A26A93" w:rsidP="00197F32">
            <w:pPr>
              <w:pStyle w:val="TAL"/>
            </w:pPr>
            <w:r w:rsidRPr="00897BF8">
              <w:t>n/a</w:t>
            </w:r>
          </w:p>
        </w:tc>
        <w:tc>
          <w:tcPr>
            <w:tcW w:w="1021" w:type="dxa"/>
            <w:tcBorders>
              <w:top w:val="single" w:sz="4" w:space="0" w:color="auto"/>
              <w:left w:val="single" w:sz="4" w:space="0" w:color="auto"/>
              <w:bottom w:val="single" w:sz="4" w:space="0" w:color="auto"/>
              <w:right w:val="single" w:sz="4" w:space="0" w:color="auto"/>
            </w:tcBorders>
          </w:tcPr>
          <w:p w14:paraId="54260C96" w14:textId="77777777" w:rsidR="00A26A93" w:rsidRPr="00897BF8" w:rsidRDefault="00A26A93" w:rsidP="00197F32">
            <w:pPr>
              <w:pStyle w:val="TAL"/>
            </w:pPr>
            <w:r w:rsidRPr="00897BF8">
              <w:t>c6</w:t>
            </w:r>
          </w:p>
        </w:tc>
      </w:tr>
      <w:tr w:rsidR="00A26A93" w:rsidRPr="00897BF8" w14:paraId="4D7D1C23" w14:textId="77777777" w:rsidTr="00197F32">
        <w:tc>
          <w:tcPr>
            <w:tcW w:w="851" w:type="dxa"/>
            <w:tcBorders>
              <w:top w:val="single" w:sz="4" w:space="0" w:color="auto"/>
              <w:left w:val="single" w:sz="4" w:space="0" w:color="auto"/>
              <w:bottom w:val="single" w:sz="4" w:space="0" w:color="auto"/>
              <w:right w:val="single" w:sz="4" w:space="0" w:color="auto"/>
            </w:tcBorders>
          </w:tcPr>
          <w:p w14:paraId="53EE69DC" w14:textId="77777777" w:rsidR="00A26A93" w:rsidRPr="00897BF8" w:rsidRDefault="00A26A93" w:rsidP="00197F32">
            <w:pPr>
              <w:pStyle w:val="TAL"/>
            </w:pPr>
            <w:r w:rsidRPr="00897BF8">
              <w:t>5</w:t>
            </w:r>
          </w:p>
        </w:tc>
        <w:tc>
          <w:tcPr>
            <w:tcW w:w="2665" w:type="dxa"/>
            <w:tcBorders>
              <w:top w:val="single" w:sz="4" w:space="0" w:color="auto"/>
              <w:left w:val="single" w:sz="4" w:space="0" w:color="auto"/>
              <w:bottom w:val="single" w:sz="4" w:space="0" w:color="auto"/>
              <w:right w:val="single" w:sz="4" w:space="0" w:color="auto"/>
            </w:tcBorders>
          </w:tcPr>
          <w:p w14:paraId="7C5FEF1D" w14:textId="77777777" w:rsidR="00A26A93" w:rsidRPr="00897BF8" w:rsidRDefault="00A26A93" w:rsidP="00197F32">
            <w:pPr>
              <w:pStyle w:val="TAL"/>
            </w:pPr>
            <w:proofErr w:type="spellStart"/>
            <w:r w:rsidRPr="00897BF8">
              <w:t>EmergencyCallData.eCall.MSD</w:t>
            </w:r>
            <w:proofErr w:type="spellEnd"/>
            <w:r w:rsidRPr="00897BF8">
              <w:t xml:space="preserve"> Info-Package</w:t>
            </w:r>
          </w:p>
        </w:tc>
        <w:tc>
          <w:tcPr>
            <w:tcW w:w="1128" w:type="dxa"/>
            <w:tcBorders>
              <w:top w:val="single" w:sz="4" w:space="0" w:color="auto"/>
              <w:left w:val="single" w:sz="4" w:space="0" w:color="auto"/>
              <w:bottom w:val="single" w:sz="4" w:space="0" w:color="auto"/>
              <w:right w:val="single" w:sz="4" w:space="0" w:color="auto"/>
            </w:tcBorders>
          </w:tcPr>
          <w:p w14:paraId="076535B5" w14:textId="77777777" w:rsidR="00A26A93" w:rsidRPr="00897BF8" w:rsidRDefault="00A26A93" w:rsidP="00197F32">
            <w:pPr>
              <w:pStyle w:val="TAL"/>
            </w:pPr>
            <w:r w:rsidRPr="00897BF8">
              <w:t>[244] 14.9</w:t>
            </w:r>
          </w:p>
        </w:tc>
        <w:tc>
          <w:tcPr>
            <w:tcW w:w="1150" w:type="dxa"/>
            <w:tcBorders>
              <w:top w:val="single" w:sz="4" w:space="0" w:color="auto"/>
              <w:left w:val="single" w:sz="4" w:space="0" w:color="auto"/>
              <w:bottom w:val="single" w:sz="4" w:space="0" w:color="auto"/>
              <w:right w:val="single" w:sz="4" w:space="0" w:color="auto"/>
            </w:tcBorders>
          </w:tcPr>
          <w:p w14:paraId="50CA1222" w14:textId="77777777" w:rsidR="00A26A93" w:rsidRPr="00897BF8" w:rsidRDefault="00A26A93" w:rsidP="00197F32">
            <w:pPr>
              <w:pStyle w:val="TAL"/>
            </w:pPr>
            <w:r w:rsidRPr="00897BF8">
              <w:t>m</w:t>
            </w:r>
          </w:p>
        </w:tc>
        <w:tc>
          <w:tcPr>
            <w:tcW w:w="1021" w:type="dxa"/>
            <w:tcBorders>
              <w:top w:val="single" w:sz="4" w:space="0" w:color="auto"/>
              <w:left w:val="single" w:sz="4" w:space="0" w:color="auto"/>
              <w:bottom w:val="single" w:sz="4" w:space="0" w:color="auto"/>
              <w:right w:val="single" w:sz="4" w:space="0" w:color="auto"/>
            </w:tcBorders>
          </w:tcPr>
          <w:p w14:paraId="732670B9" w14:textId="77777777" w:rsidR="00A26A93" w:rsidRPr="00897BF8" w:rsidRDefault="00A26A93" w:rsidP="00197F32">
            <w:pPr>
              <w:pStyle w:val="TAL"/>
            </w:pPr>
            <w:r w:rsidRPr="00897BF8">
              <w:t>c7</w:t>
            </w:r>
          </w:p>
        </w:tc>
        <w:tc>
          <w:tcPr>
            <w:tcW w:w="1021" w:type="dxa"/>
            <w:tcBorders>
              <w:top w:val="single" w:sz="4" w:space="0" w:color="auto"/>
              <w:left w:val="single" w:sz="4" w:space="0" w:color="auto"/>
              <w:bottom w:val="single" w:sz="4" w:space="0" w:color="auto"/>
              <w:right w:val="single" w:sz="4" w:space="0" w:color="auto"/>
            </w:tcBorders>
          </w:tcPr>
          <w:p w14:paraId="24BF6943" w14:textId="77777777" w:rsidR="00A26A93" w:rsidRPr="00897BF8" w:rsidRDefault="00A26A93" w:rsidP="00197F32">
            <w:pPr>
              <w:pStyle w:val="TAL"/>
            </w:pPr>
            <w:r w:rsidRPr="00897BF8">
              <w:t>[244] 14.9</w:t>
            </w:r>
          </w:p>
        </w:tc>
        <w:tc>
          <w:tcPr>
            <w:tcW w:w="1021" w:type="dxa"/>
            <w:tcBorders>
              <w:top w:val="single" w:sz="4" w:space="0" w:color="auto"/>
              <w:left w:val="single" w:sz="4" w:space="0" w:color="auto"/>
              <w:bottom w:val="single" w:sz="4" w:space="0" w:color="auto"/>
              <w:right w:val="single" w:sz="4" w:space="0" w:color="auto"/>
            </w:tcBorders>
          </w:tcPr>
          <w:p w14:paraId="5E35F326" w14:textId="77777777" w:rsidR="00A26A93" w:rsidRPr="00897BF8" w:rsidRDefault="00A26A93" w:rsidP="00197F32">
            <w:pPr>
              <w:pStyle w:val="TAL"/>
            </w:pPr>
            <w:r w:rsidRPr="00897BF8">
              <w:t>m</w:t>
            </w:r>
          </w:p>
        </w:tc>
        <w:tc>
          <w:tcPr>
            <w:tcW w:w="1021" w:type="dxa"/>
            <w:tcBorders>
              <w:top w:val="single" w:sz="4" w:space="0" w:color="auto"/>
              <w:left w:val="single" w:sz="4" w:space="0" w:color="auto"/>
              <w:bottom w:val="single" w:sz="4" w:space="0" w:color="auto"/>
              <w:right w:val="single" w:sz="4" w:space="0" w:color="auto"/>
            </w:tcBorders>
          </w:tcPr>
          <w:p w14:paraId="56BDE167" w14:textId="77777777" w:rsidR="00A26A93" w:rsidRPr="00897BF8" w:rsidRDefault="00A26A93" w:rsidP="00197F32">
            <w:pPr>
              <w:pStyle w:val="TAL"/>
            </w:pPr>
            <w:r w:rsidRPr="00897BF8">
              <w:t>c7</w:t>
            </w:r>
          </w:p>
        </w:tc>
      </w:tr>
      <w:tr w:rsidR="00A26A93" w:rsidRPr="00897BF8" w14:paraId="1BDB97E7" w14:textId="77777777" w:rsidTr="00197F32">
        <w:tc>
          <w:tcPr>
            <w:tcW w:w="9878" w:type="dxa"/>
            <w:gridSpan w:val="8"/>
          </w:tcPr>
          <w:p w14:paraId="53AD3DE2" w14:textId="77777777" w:rsidR="00A26A93" w:rsidRPr="00897BF8" w:rsidRDefault="00A26A93" w:rsidP="00197F32">
            <w:pPr>
              <w:pStyle w:val="TAN"/>
            </w:pPr>
            <w:r w:rsidRPr="00897BF8">
              <w:t>c1:</w:t>
            </w:r>
            <w:r w:rsidRPr="00897BF8">
              <w:tab/>
              <w:t xml:space="preserve">IF A.3/6 OR A.3A/57 OR A.3A/58 OR A.3A/59 OR A.3A/60 THEN m </w:t>
            </w:r>
            <w:smartTag w:uri="urn:schemas-microsoft-com:office:smarttags" w:element="stockticker">
              <w:r w:rsidRPr="00897BF8">
                <w:t>ELSE</w:t>
              </w:r>
            </w:smartTag>
            <w:r w:rsidRPr="00897BF8">
              <w:t xml:space="preserve"> o - - MGCF, customized alerting tones application server, customized alerting tones UA client, customized ringing signal application server, customized ringing signal UA client.</w:t>
            </w:r>
          </w:p>
          <w:p w14:paraId="382BF8C5" w14:textId="77777777" w:rsidR="00A26A93" w:rsidRPr="00897BF8" w:rsidRDefault="00A26A93" w:rsidP="00197F32">
            <w:pPr>
              <w:pStyle w:val="TAN"/>
            </w:pPr>
            <w:r w:rsidRPr="00897BF8">
              <w:t>c2:</w:t>
            </w:r>
            <w:r w:rsidRPr="00897BF8">
              <w:tab/>
              <w:t xml:space="preserve">IF A.3A/83 THEN o </w:t>
            </w:r>
            <w:smartTag w:uri="urn:schemas-microsoft-com:office:smarttags" w:element="stockticker">
              <w:r w:rsidRPr="00897BF8">
                <w:t>ELSE</w:t>
              </w:r>
            </w:smartTag>
            <w:r w:rsidRPr="00897BF8">
              <w:t xml:space="preserve"> n/a - - </w:t>
            </w:r>
            <w:smartTag w:uri="urn:schemas-microsoft-com:office:smarttags" w:element="stockticker">
              <w:r w:rsidRPr="00897BF8">
                <w:t>SCC</w:t>
              </w:r>
            </w:smartTag>
            <w:r w:rsidRPr="00897BF8">
              <w:t xml:space="preserve"> application server.</w:t>
            </w:r>
          </w:p>
          <w:p w14:paraId="09F3661A" w14:textId="77777777" w:rsidR="00A26A93" w:rsidRPr="00897BF8" w:rsidRDefault="00A26A93" w:rsidP="00197F32">
            <w:pPr>
              <w:pStyle w:val="TAN"/>
            </w:pPr>
            <w:r w:rsidRPr="00897BF8">
              <w:t>c3:</w:t>
            </w:r>
            <w:r w:rsidRPr="00897BF8">
              <w:tab/>
              <w:t xml:space="preserve">IF A.3A/81 OR A.3A/81B THEN o </w:t>
            </w:r>
            <w:smartTag w:uri="urn:schemas-microsoft-com:office:smarttags" w:element="stockticker">
              <w:r w:rsidRPr="00897BF8">
                <w:t>ELSE</w:t>
              </w:r>
            </w:smartTag>
            <w:r w:rsidRPr="00897BF8">
              <w:t xml:space="preserve"> n/a - - </w:t>
            </w:r>
            <w:smartTag w:uri="urn:schemas-microsoft-com:office:smarttags" w:element="stockticker">
              <w:r w:rsidRPr="00897BF8">
                <w:t>MSC</w:t>
              </w:r>
            </w:smartTag>
            <w:r w:rsidRPr="00897BF8">
              <w:t xml:space="preserve"> server enhanced for ICS, </w:t>
            </w:r>
            <w:smartTag w:uri="urn:schemas-microsoft-com:office:smarttags" w:element="stockticker">
              <w:r w:rsidRPr="00897BF8">
                <w:t>MSC</w:t>
              </w:r>
            </w:smartTag>
            <w:r w:rsidRPr="00897BF8">
              <w:t xml:space="preserve"> server enhanced for DRVCC using SIP interface.</w:t>
            </w:r>
          </w:p>
          <w:p w14:paraId="59A0A053" w14:textId="77777777" w:rsidR="00A26A93" w:rsidRPr="00897BF8" w:rsidRDefault="00A26A93" w:rsidP="00197F32">
            <w:pPr>
              <w:pStyle w:val="TAN"/>
              <w:rPr>
                <w:szCs w:val="24"/>
              </w:rPr>
            </w:pPr>
            <w:r w:rsidRPr="00897BF8">
              <w:rPr>
                <w:rFonts w:eastAsia="PMingLiU"/>
              </w:rPr>
              <w:t>c4:</w:t>
            </w:r>
            <w:r w:rsidRPr="00897BF8">
              <w:rPr>
                <w:szCs w:val="24"/>
              </w:rPr>
              <w:tab/>
              <w:t xml:space="preserve">IF A.3A/92 OR A.3A/93 THEN m </w:t>
            </w:r>
            <w:smartTag w:uri="urn:schemas-microsoft-com:office:smarttags" w:element="stockticker">
              <w:r w:rsidRPr="00897BF8">
                <w:rPr>
                  <w:szCs w:val="24"/>
                </w:rPr>
                <w:t>ELSE</w:t>
              </w:r>
            </w:smartTag>
            <w:r w:rsidRPr="00897BF8">
              <w:rPr>
                <w:szCs w:val="24"/>
              </w:rPr>
              <w:t xml:space="preserve"> n/a - - </w:t>
            </w:r>
            <w:r w:rsidRPr="00897BF8">
              <w:t>USSI UE, USSI AS</w:t>
            </w:r>
            <w:r w:rsidRPr="00897BF8">
              <w:rPr>
                <w:szCs w:val="24"/>
              </w:rPr>
              <w:t>.</w:t>
            </w:r>
          </w:p>
          <w:p w14:paraId="023388CA" w14:textId="77777777" w:rsidR="00A26A93" w:rsidRPr="00897BF8" w:rsidRDefault="00A26A93" w:rsidP="00197F32">
            <w:pPr>
              <w:pStyle w:val="TAN"/>
              <w:rPr>
                <w:szCs w:val="24"/>
              </w:rPr>
            </w:pPr>
            <w:r w:rsidRPr="00897BF8">
              <w:rPr>
                <w:rFonts w:eastAsia="PMingLiU"/>
              </w:rPr>
              <w:t>c5:</w:t>
            </w:r>
            <w:r w:rsidRPr="00897BF8">
              <w:rPr>
                <w:szCs w:val="24"/>
              </w:rPr>
              <w:tab/>
              <w:t xml:space="preserve">IF A.3/11A OR A.3/2A THEN o </w:t>
            </w:r>
            <w:smartTag w:uri="urn:schemas-microsoft-com:office:smarttags" w:element="stockticker">
              <w:r w:rsidRPr="00897BF8">
                <w:rPr>
                  <w:szCs w:val="24"/>
                </w:rPr>
                <w:t>ELSE</w:t>
              </w:r>
            </w:smartTag>
            <w:r w:rsidRPr="00897BF8">
              <w:rPr>
                <w:szCs w:val="24"/>
              </w:rPr>
              <w:t xml:space="preserve"> n/a - - </w:t>
            </w:r>
            <w:r w:rsidRPr="00897BF8">
              <w:t>E-CSCF acting as UA, P-CSCF (IMS-</w:t>
            </w:r>
            <w:smartTag w:uri="urn:schemas-microsoft-com:office:smarttags" w:element="stockticker">
              <w:r w:rsidRPr="00897BF8">
                <w:t>ALG</w:t>
              </w:r>
            </w:smartTag>
            <w:r w:rsidRPr="00897BF8">
              <w:t>)</w:t>
            </w:r>
            <w:r w:rsidRPr="00897BF8">
              <w:rPr>
                <w:szCs w:val="24"/>
              </w:rPr>
              <w:t>.</w:t>
            </w:r>
          </w:p>
          <w:p w14:paraId="0E1371CC" w14:textId="77777777" w:rsidR="00A26A93" w:rsidRPr="00897BF8" w:rsidRDefault="00A26A93" w:rsidP="00197F32">
            <w:pPr>
              <w:pStyle w:val="TAN"/>
            </w:pPr>
            <w:r w:rsidRPr="00897BF8">
              <w:rPr>
                <w:rFonts w:eastAsia="PMingLiU"/>
              </w:rPr>
              <w:t>c6:</w:t>
            </w:r>
            <w:r w:rsidRPr="00897BF8">
              <w:rPr>
                <w:szCs w:val="24"/>
              </w:rPr>
              <w:tab/>
              <w:t xml:space="preserve">IF (A.3/1 AND (A.3B/11 OR A.3B/12 OR A.3B/13 OR A.3B/14 OR A.3B/15)) OR A.3/2A THEN o </w:t>
            </w:r>
            <w:smartTag w:uri="urn:schemas-microsoft-com:office:smarttags" w:element="stockticker">
              <w:r w:rsidRPr="00897BF8">
                <w:rPr>
                  <w:szCs w:val="24"/>
                </w:rPr>
                <w:t>ELSE</w:t>
              </w:r>
            </w:smartTag>
            <w:r w:rsidRPr="00897BF8">
              <w:rPr>
                <w:szCs w:val="24"/>
              </w:rPr>
              <w:t xml:space="preserve"> n/a - - </w:t>
            </w:r>
            <w:r w:rsidRPr="00897BF8">
              <w:t>UE, IEEE-802.11, IEEE-802.11a, IEEE-802.11b, IEEE-802.11g, IEEE-802.11n, IEEE-802.11ac, P-CSCF (IMS-</w:t>
            </w:r>
            <w:smartTag w:uri="urn:schemas-microsoft-com:office:smarttags" w:element="stockticker">
              <w:r w:rsidRPr="00897BF8">
                <w:t>ALG</w:t>
              </w:r>
            </w:smartTag>
            <w:r w:rsidRPr="00897BF8">
              <w:t>)</w:t>
            </w:r>
            <w:r w:rsidRPr="00897BF8">
              <w:rPr>
                <w:szCs w:val="24"/>
              </w:rPr>
              <w:t>.</w:t>
            </w:r>
          </w:p>
          <w:p w14:paraId="1B014C5F" w14:textId="77777777" w:rsidR="00A26A93" w:rsidRPr="00897BF8" w:rsidRDefault="00A26A93" w:rsidP="00197F32">
            <w:pPr>
              <w:pStyle w:val="TAN"/>
            </w:pPr>
            <w:r w:rsidRPr="00897BF8">
              <w:t>c7:</w:t>
            </w:r>
            <w:r w:rsidRPr="00897BF8">
              <w:tab/>
              <w:t xml:space="preserve">IF (A.3/1 AND A.4/120) THEN m ELSE n/a - - UE, </w:t>
            </w:r>
            <w:r w:rsidRPr="00897BF8">
              <w:rPr>
                <w:lang w:eastAsia="ja-JP"/>
              </w:rPr>
              <w:t xml:space="preserve">Next-Generation Pan-European </w:t>
            </w:r>
            <w:proofErr w:type="spellStart"/>
            <w:r w:rsidRPr="00897BF8">
              <w:rPr>
                <w:lang w:eastAsia="ja-JP"/>
              </w:rPr>
              <w:t>eCall</w:t>
            </w:r>
            <w:proofErr w:type="spellEnd"/>
            <w:r w:rsidRPr="00897BF8">
              <w:rPr>
                <w:lang w:eastAsia="ja-JP"/>
              </w:rPr>
              <w:t xml:space="preserve"> </w:t>
            </w:r>
            <w:r w:rsidRPr="00897BF8">
              <w:t>emergency service.</w:t>
            </w:r>
          </w:p>
        </w:tc>
      </w:tr>
    </w:tbl>
    <w:p w14:paraId="525F4605" w14:textId="77777777" w:rsidR="00A26A93" w:rsidRPr="00897BF8" w:rsidRDefault="00A26A93" w:rsidP="00A26A93"/>
    <w:p w14:paraId="2C0E0423" w14:textId="77777777" w:rsidR="00A26A93" w:rsidRPr="00897BF8" w:rsidRDefault="00A26A93" w:rsidP="00A26A93">
      <w:pPr>
        <w:pStyle w:val="TH"/>
      </w:pPr>
      <w:r w:rsidRPr="00897BF8">
        <w:t>Table A.4C: Supported media control packages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665"/>
        <w:gridCol w:w="1021"/>
        <w:gridCol w:w="1021"/>
        <w:gridCol w:w="1021"/>
        <w:gridCol w:w="1021"/>
        <w:gridCol w:w="1021"/>
        <w:gridCol w:w="1021"/>
      </w:tblGrid>
      <w:tr w:rsidR="00A26A93" w:rsidRPr="00897BF8" w14:paraId="056222F0" w14:textId="77777777" w:rsidTr="00197F32">
        <w:trPr>
          <w:cantSplit/>
        </w:trPr>
        <w:tc>
          <w:tcPr>
            <w:tcW w:w="851" w:type="dxa"/>
            <w:vMerge w:val="restart"/>
          </w:tcPr>
          <w:p w14:paraId="30C16FC8" w14:textId="77777777" w:rsidR="00A26A93" w:rsidRPr="00897BF8" w:rsidRDefault="00A26A93" w:rsidP="00197F32">
            <w:pPr>
              <w:pStyle w:val="TAH"/>
            </w:pPr>
            <w:r w:rsidRPr="00897BF8">
              <w:t>Item</w:t>
            </w:r>
          </w:p>
        </w:tc>
        <w:tc>
          <w:tcPr>
            <w:tcW w:w="2665" w:type="dxa"/>
            <w:vMerge w:val="restart"/>
          </w:tcPr>
          <w:p w14:paraId="07EA26EC" w14:textId="77777777" w:rsidR="00A26A93" w:rsidRPr="00897BF8" w:rsidRDefault="00A26A93" w:rsidP="00197F32">
            <w:pPr>
              <w:pStyle w:val="TAH"/>
            </w:pPr>
            <w:r w:rsidRPr="00897BF8">
              <w:t>Does the implementation support</w:t>
            </w:r>
          </w:p>
        </w:tc>
        <w:tc>
          <w:tcPr>
            <w:tcW w:w="3063" w:type="dxa"/>
            <w:gridSpan w:val="3"/>
          </w:tcPr>
          <w:p w14:paraId="3CE3E85A" w14:textId="77777777" w:rsidR="00A26A93" w:rsidRPr="00897BF8" w:rsidRDefault="00A26A93" w:rsidP="00197F32">
            <w:pPr>
              <w:pStyle w:val="TAH"/>
            </w:pPr>
            <w:r w:rsidRPr="00897BF8">
              <w:t>Sender</w:t>
            </w:r>
          </w:p>
        </w:tc>
        <w:tc>
          <w:tcPr>
            <w:tcW w:w="3063" w:type="dxa"/>
            <w:gridSpan w:val="3"/>
          </w:tcPr>
          <w:p w14:paraId="0E559C84" w14:textId="77777777" w:rsidR="00A26A93" w:rsidRPr="00897BF8" w:rsidRDefault="00A26A93" w:rsidP="00197F32">
            <w:pPr>
              <w:pStyle w:val="TAH"/>
              <w:rPr>
                <w:b w:val="0"/>
              </w:rPr>
            </w:pPr>
            <w:r w:rsidRPr="00897BF8">
              <w:t>Receiver</w:t>
            </w:r>
          </w:p>
        </w:tc>
      </w:tr>
      <w:tr w:rsidR="00A26A93" w:rsidRPr="00897BF8" w14:paraId="65AF271C" w14:textId="77777777" w:rsidTr="00197F32">
        <w:trPr>
          <w:cantSplit/>
        </w:trPr>
        <w:tc>
          <w:tcPr>
            <w:tcW w:w="851" w:type="dxa"/>
            <w:vMerge/>
          </w:tcPr>
          <w:p w14:paraId="20E30065" w14:textId="77777777" w:rsidR="00A26A93" w:rsidRPr="00897BF8" w:rsidRDefault="00A26A93" w:rsidP="00197F32">
            <w:pPr>
              <w:pStyle w:val="TAH"/>
            </w:pPr>
          </w:p>
        </w:tc>
        <w:tc>
          <w:tcPr>
            <w:tcW w:w="2665" w:type="dxa"/>
            <w:vMerge/>
          </w:tcPr>
          <w:p w14:paraId="3F92E6CD" w14:textId="77777777" w:rsidR="00A26A93" w:rsidRPr="00897BF8" w:rsidRDefault="00A26A93" w:rsidP="00197F32">
            <w:pPr>
              <w:pStyle w:val="TAH"/>
            </w:pPr>
          </w:p>
        </w:tc>
        <w:tc>
          <w:tcPr>
            <w:tcW w:w="1021" w:type="dxa"/>
          </w:tcPr>
          <w:p w14:paraId="01AD2496" w14:textId="77777777" w:rsidR="00A26A93" w:rsidRPr="00897BF8" w:rsidRDefault="00A26A93" w:rsidP="00197F32">
            <w:pPr>
              <w:pStyle w:val="TAH"/>
            </w:pPr>
            <w:r w:rsidRPr="00897BF8">
              <w:t>Ref.</w:t>
            </w:r>
          </w:p>
        </w:tc>
        <w:tc>
          <w:tcPr>
            <w:tcW w:w="1021" w:type="dxa"/>
          </w:tcPr>
          <w:p w14:paraId="6A61475C" w14:textId="77777777" w:rsidR="00A26A93" w:rsidRPr="00897BF8" w:rsidRDefault="00A26A93" w:rsidP="00197F32">
            <w:pPr>
              <w:pStyle w:val="TAH"/>
            </w:pPr>
            <w:r w:rsidRPr="00897BF8">
              <w:t>RFC status</w:t>
            </w:r>
          </w:p>
        </w:tc>
        <w:tc>
          <w:tcPr>
            <w:tcW w:w="1021" w:type="dxa"/>
          </w:tcPr>
          <w:p w14:paraId="30FB8F75" w14:textId="77777777" w:rsidR="00A26A93" w:rsidRPr="00897BF8" w:rsidRDefault="00A26A93" w:rsidP="00197F32">
            <w:pPr>
              <w:pStyle w:val="TAH"/>
            </w:pPr>
            <w:r w:rsidRPr="00897BF8">
              <w:t>Profile status</w:t>
            </w:r>
          </w:p>
        </w:tc>
        <w:tc>
          <w:tcPr>
            <w:tcW w:w="1021" w:type="dxa"/>
          </w:tcPr>
          <w:p w14:paraId="3DBB4FB9" w14:textId="77777777" w:rsidR="00A26A93" w:rsidRPr="00897BF8" w:rsidRDefault="00A26A93" w:rsidP="00197F32">
            <w:pPr>
              <w:pStyle w:val="TAH"/>
            </w:pPr>
            <w:r w:rsidRPr="00897BF8">
              <w:t>Ref.</w:t>
            </w:r>
          </w:p>
        </w:tc>
        <w:tc>
          <w:tcPr>
            <w:tcW w:w="1021" w:type="dxa"/>
          </w:tcPr>
          <w:p w14:paraId="55EE4C57" w14:textId="77777777" w:rsidR="00A26A93" w:rsidRPr="00897BF8" w:rsidRDefault="00A26A93" w:rsidP="00197F32">
            <w:pPr>
              <w:pStyle w:val="TAH"/>
            </w:pPr>
            <w:r w:rsidRPr="00897BF8">
              <w:t>RFC status</w:t>
            </w:r>
          </w:p>
        </w:tc>
        <w:tc>
          <w:tcPr>
            <w:tcW w:w="1021" w:type="dxa"/>
          </w:tcPr>
          <w:p w14:paraId="31F3812B" w14:textId="77777777" w:rsidR="00A26A93" w:rsidRPr="00897BF8" w:rsidRDefault="00A26A93" w:rsidP="00197F32">
            <w:pPr>
              <w:pStyle w:val="TAH"/>
            </w:pPr>
            <w:r w:rsidRPr="00897BF8">
              <w:t>Profile status</w:t>
            </w:r>
          </w:p>
        </w:tc>
      </w:tr>
      <w:tr w:rsidR="00A26A93" w:rsidRPr="00897BF8" w14:paraId="2AB12421" w14:textId="77777777" w:rsidTr="00197F32">
        <w:tc>
          <w:tcPr>
            <w:tcW w:w="851" w:type="dxa"/>
          </w:tcPr>
          <w:p w14:paraId="0B7C4ADF" w14:textId="77777777" w:rsidR="00A26A93" w:rsidRPr="00897BF8" w:rsidRDefault="00A26A93" w:rsidP="00197F32">
            <w:pPr>
              <w:pStyle w:val="TAL"/>
            </w:pPr>
            <w:r w:rsidRPr="00897BF8">
              <w:t>1</w:t>
            </w:r>
          </w:p>
        </w:tc>
        <w:tc>
          <w:tcPr>
            <w:tcW w:w="2665" w:type="dxa"/>
          </w:tcPr>
          <w:p w14:paraId="3A50FD7E" w14:textId="77777777" w:rsidR="00A26A93" w:rsidRPr="00897BF8" w:rsidRDefault="00A26A93" w:rsidP="00197F32">
            <w:pPr>
              <w:pStyle w:val="TAL"/>
            </w:pPr>
            <w:proofErr w:type="spellStart"/>
            <w:r w:rsidRPr="00897BF8">
              <w:t>msc-ivr</w:t>
            </w:r>
            <w:proofErr w:type="spellEnd"/>
            <w:r w:rsidRPr="00897BF8">
              <w:t>/1.0</w:t>
            </w:r>
          </w:p>
        </w:tc>
        <w:tc>
          <w:tcPr>
            <w:tcW w:w="1021" w:type="dxa"/>
          </w:tcPr>
          <w:p w14:paraId="50199241" w14:textId="77777777" w:rsidR="00A26A93" w:rsidRPr="00897BF8" w:rsidRDefault="00A26A93" w:rsidP="00197F32">
            <w:pPr>
              <w:pStyle w:val="TAL"/>
            </w:pPr>
            <w:r w:rsidRPr="00897BF8">
              <w:t>[147]</w:t>
            </w:r>
          </w:p>
        </w:tc>
        <w:tc>
          <w:tcPr>
            <w:tcW w:w="1021" w:type="dxa"/>
          </w:tcPr>
          <w:p w14:paraId="000CAC65" w14:textId="77777777" w:rsidR="00A26A93" w:rsidRPr="00897BF8" w:rsidRDefault="00A26A93" w:rsidP="00197F32">
            <w:pPr>
              <w:pStyle w:val="TAL"/>
            </w:pPr>
          </w:p>
        </w:tc>
        <w:tc>
          <w:tcPr>
            <w:tcW w:w="1021" w:type="dxa"/>
          </w:tcPr>
          <w:p w14:paraId="013E5DEF" w14:textId="77777777" w:rsidR="00A26A93" w:rsidRPr="00897BF8" w:rsidRDefault="00A26A93" w:rsidP="00197F32">
            <w:pPr>
              <w:pStyle w:val="TAL"/>
            </w:pPr>
            <w:r w:rsidRPr="00897BF8">
              <w:t>c1</w:t>
            </w:r>
          </w:p>
        </w:tc>
        <w:tc>
          <w:tcPr>
            <w:tcW w:w="1021" w:type="dxa"/>
          </w:tcPr>
          <w:p w14:paraId="50A658FD" w14:textId="77777777" w:rsidR="00A26A93" w:rsidRPr="00897BF8" w:rsidRDefault="00A26A93" w:rsidP="00197F32">
            <w:pPr>
              <w:pStyle w:val="TAL"/>
            </w:pPr>
            <w:r w:rsidRPr="00897BF8">
              <w:t>[147]</w:t>
            </w:r>
          </w:p>
        </w:tc>
        <w:tc>
          <w:tcPr>
            <w:tcW w:w="1021" w:type="dxa"/>
          </w:tcPr>
          <w:p w14:paraId="18B0CE20" w14:textId="77777777" w:rsidR="00A26A93" w:rsidRPr="00897BF8" w:rsidRDefault="00A26A93" w:rsidP="00197F32">
            <w:pPr>
              <w:pStyle w:val="TAL"/>
            </w:pPr>
          </w:p>
        </w:tc>
        <w:tc>
          <w:tcPr>
            <w:tcW w:w="1021" w:type="dxa"/>
          </w:tcPr>
          <w:p w14:paraId="51E07339" w14:textId="77777777" w:rsidR="00A26A93" w:rsidRPr="00897BF8" w:rsidRDefault="00A26A93" w:rsidP="00197F32">
            <w:pPr>
              <w:pStyle w:val="TAL"/>
            </w:pPr>
            <w:r w:rsidRPr="00897BF8">
              <w:t>c2</w:t>
            </w:r>
          </w:p>
        </w:tc>
      </w:tr>
      <w:tr w:rsidR="00A26A93" w:rsidRPr="00897BF8" w14:paraId="0E7FA4F9" w14:textId="77777777" w:rsidTr="00197F32">
        <w:tc>
          <w:tcPr>
            <w:tcW w:w="851" w:type="dxa"/>
          </w:tcPr>
          <w:p w14:paraId="68C3D855" w14:textId="77777777" w:rsidR="00A26A93" w:rsidRPr="00897BF8" w:rsidRDefault="00A26A93" w:rsidP="00197F32">
            <w:pPr>
              <w:pStyle w:val="TAL"/>
            </w:pPr>
            <w:r w:rsidRPr="00897BF8">
              <w:t>2</w:t>
            </w:r>
          </w:p>
        </w:tc>
        <w:tc>
          <w:tcPr>
            <w:tcW w:w="2665" w:type="dxa"/>
          </w:tcPr>
          <w:p w14:paraId="3C4F269F" w14:textId="77777777" w:rsidR="00A26A93" w:rsidRPr="00897BF8" w:rsidRDefault="00A26A93" w:rsidP="00197F32">
            <w:pPr>
              <w:pStyle w:val="TAL"/>
            </w:pPr>
            <w:proofErr w:type="spellStart"/>
            <w:r w:rsidRPr="00897BF8">
              <w:t>msc</w:t>
            </w:r>
            <w:proofErr w:type="spellEnd"/>
            <w:r w:rsidRPr="00897BF8">
              <w:t>-mixer/1.0</w:t>
            </w:r>
          </w:p>
        </w:tc>
        <w:tc>
          <w:tcPr>
            <w:tcW w:w="1021" w:type="dxa"/>
          </w:tcPr>
          <w:p w14:paraId="43897143" w14:textId="77777777" w:rsidR="00A26A93" w:rsidRPr="00897BF8" w:rsidRDefault="00A26A93" w:rsidP="00197F32">
            <w:pPr>
              <w:pStyle w:val="TAL"/>
            </w:pPr>
            <w:r w:rsidRPr="00897BF8">
              <w:t>[148]</w:t>
            </w:r>
          </w:p>
        </w:tc>
        <w:tc>
          <w:tcPr>
            <w:tcW w:w="1021" w:type="dxa"/>
          </w:tcPr>
          <w:p w14:paraId="0ACAE678" w14:textId="77777777" w:rsidR="00A26A93" w:rsidRPr="00897BF8" w:rsidRDefault="00A26A93" w:rsidP="00197F32">
            <w:pPr>
              <w:pStyle w:val="TAL"/>
            </w:pPr>
          </w:p>
        </w:tc>
        <w:tc>
          <w:tcPr>
            <w:tcW w:w="1021" w:type="dxa"/>
          </w:tcPr>
          <w:p w14:paraId="24F835E1" w14:textId="77777777" w:rsidR="00A26A93" w:rsidRPr="00897BF8" w:rsidRDefault="00A26A93" w:rsidP="00197F32">
            <w:pPr>
              <w:pStyle w:val="TAL"/>
            </w:pPr>
            <w:r w:rsidRPr="00897BF8">
              <w:t>c1</w:t>
            </w:r>
          </w:p>
        </w:tc>
        <w:tc>
          <w:tcPr>
            <w:tcW w:w="1021" w:type="dxa"/>
          </w:tcPr>
          <w:p w14:paraId="6137B9A0" w14:textId="77777777" w:rsidR="00A26A93" w:rsidRPr="00897BF8" w:rsidRDefault="00A26A93" w:rsidP="00197F32">
            <w:pPr>
              <w:pStyle w:val="TAL"/>
            </w:pPr>
            <w:r w:rsidRPr="00897BF8">
              <w:t>[148]</w:t>
            </w:r>
          </w:p>
        </w:tc>
        <w:tc>
          <w:tcPr>
            <w:tcW w:w="1021" w:type="dxa"/>
          </w:tcPr>
          <w:p w14:paraId="31D91481" w14:textId="77777777" w:rsidR="00A26A93" w:rsidRPr="00897BF8" w:rsidRDefault="00A26A93" w:rsidP="00197F32">
            <w:pPr>
              <w:pStyle w:val="TAL"/>
            </w:pPr>
          </w:p>
        </w:tc>
        <w:tc>
          <w:tcPr>
            <w:tcW w:w="1021" w:type="dxa"/>
          </w:tcPr>
          <w:p w14:paraId="6FF4697C" w14:textId="77777777" w:rsidR="00A26A93" w:rsidRPr="00897BF8" w:rsidRDefault="00A26A93" w:rsidP="00197F32">
            <w:pPr>
              <w:pStyle w:val="TAL"/>
            </w:pPr>
            <w:r w:rsidRPr="00897BF8">
              <w:t>c2</w:t>
            </w:r>
          </w:p>
        </w:tc>
      </w:tr>
      <w:tr w:rsidR="00A26A93" w:rsidRPr="00897BF8" w14:paraId="5DA4A4E9" w14:textId="77777777" w:rsidTr="00197F32">
        <w:tc>
          <w:tcPr>
            <w:tcW w:w="851" w:type="dxa"/>
          </w:tcPr>
          <w:p w14:paraId="51E89FB9" w14:textId="77777777" w:rsidR="00A26A93" w:rsidRPr="00897BF8" w:rsidRDefault="00A26A93" w:rsidP="00197F32">
            <w:pPr>
              <w:pStyle w:val="TAL"/>
            </w:pPr>
            <w:r w:rsidRPr="00897BF8">
              <w:t>3</w:t>
            </w:r>
          </w:p>
        </w:tc>
        <w:tc>
          <w:tcPr>
            <w:tcW w:w="2665" w:type="dxa"/>
          </w:tcPr>
          <w:p w14:paraId="6444700B" w14:textId="77777777" w:rsidR="00A26A93" w:rsidRPr="00897BF8" w:rsidRDefault="00A26A93" w:rsidP="00197F32">
            <w:pPr>
              <w:pStyle w:val="TAL"/>
            </w:pPr>
            <w:proofErr w:type="spellStart"/>
            <w:r w:rsidRPr="00897BF8">
              <w:t>mrb</w:t>
            </w:r>
            <w:proofErr w:type="spellEnd"/>
            <w:r w:rsidRPr="00897BF8">
              <w:t>-publish/1.0</w:t>
            </w:r>
          </w:p>
        </w:tc>
        <w:tc>
          <w:tcPr>
            <w:tcW w:w="1021" w:type="dxa"/>
          </w:tcPr>
          <w:p w14:paraId="308B4F28" w14:textId="77777777" w:rsidR="00A26A93" w:rsidRPr="00897BF8" w:rsidRDefault="00A26A93" w:rsidP="00197F32">
            <w:pPr>
              <w:pStyle w:val="TAL"/>
            </w:pPr>
            <w:r w:rsidRPr="00897BF8">
              <w:t>[192]</w:t>
            </w:r>
          </w:p>
        </w:tc>
        <w:tc>
          <w:tcPr>
            <w:tcW w:w="1021" w:type="dxa"/>
          </w:tcPr>
          <w:p w14:paraId="6B68805A" w14:textId="77777777" w:rsidR="00A26A93" w:rsidRPr="00897BF8" w:rsidRDefault="00A26A93" w:rsidP="00197F32">
            <w:pPr>
              <w:pStyle w:val="TAL"/>
            </w:pPr>
          </w:p>
        </w:tc>
        <w:tc>
          <w:tcPr>
            <w:tcW w:w="1021" w:type="dxa"/>
          </w:tcPr>
          <w:p w14:paraId="23110032" w14:textId="77777777" w:rsidR="00A26A93" w:rsidRPr="00897BF8" w:rsidRDefault="00A26A93" w:rsidP="00197F32">
            <w:pPr>
              <w:pStyle w:val="TAL"/>
            </w:pPr>
            <w:r w:rsidRPr="00897BF8">
              <w:t>c3</w:t>
            </w:r>
          </w:p>
        </w:tc>
        <w:tc>
          <w:tcPr>
            <w:tcW w:w="1021" w:type="dxa"/>
          </w:tcPr>
          <w:p w14:paraId="5E414F9C" w14:textId="77777777" w:rsidR="00A26A93" w:rsidRPr="00897BF8" w:rsidRDefault="00A26A93" w:rsidP="00197F32">
            <w:pPr>
              <w:pStyle w:val="TAL"/>
            </w:pPr>
            <w:r w:rsidRPr="00897BF8">
              <w:t>[192]</w:t>
            </w:r>
          </w:p>
        </w:tc>
        <w:tc>
          <w:tcPr>
            <w:tcW w:w="1021" w:type="dxa"/>
          </w:tcPr>
          <w:p w14:paraId="0A97FE86" w14:textId="77777777" w:rsidR="00A26A93" w:rsidRPr="00897BF8" w:rsidRDefault="00A26A93" w:rsidP="00197F32">
            <w:pPr>
              <w:pStyle w:val="TAL"/>
            </w:pPr>
          </w:p>
        </w:tc>
        <w:tc>
          <w:tcPr>
            <w:tcW w:w="1021" w:type="dxa"/>
          </w:tcPr>
          <w:p w14:paraId="040C0EE9" w14:textId="77777777" w:rsidR="00A26A93" w:rsidRPr="00897BF8" w:rsidRDefault="00A26A93" w:rsidP="00197F32">
            <w:pPr>
              <w:pStyle w:val="TAL"/>
            </w:pPr>
            <w:r w:rsidRPr="00897BF8">
              <w:t>c4</w:t>
            </w:r>
          </w:p>
        </w:tc>
      </w:tr>
      <w:tr w:rsidR="00A26A93" w:rsidRPr="00897BF8" w14:paraId="66187732" w14:textId="77777777" w:rsidTr="00197F32">
        <w:tc>
          <w:tcPr>
            <w:tcW w:w="9642" w:type="dxa"/>
            <w:gridSpan w:val="8"/>
          </w:tcPr>
          <w:p w14:paraId="10575531" w14:textId="77777777" w:rsidR="00A26A93" w:rsidRPr="00897BF8" w:rsidRDefault="00A26A93" w:rsidP="00197F32">
            <w:pPr>
              <w:pStyle w:val="TAN"/>
            </w:pPr>
            <w:r w:rsidRPr="00897BF8">
              <w:t>c1:</w:t>
            </w:r>
            <w:r w:rsidRPr="00897BF8">
              <w:tab/>
              <w:t xml:space="preserve">IF A.3/7D THEN o </w:t>
            </w:r>
            <w:smartTag w:uri="urn:schemas-microsoft-com:office:smarttags" w:element="stockticker">
              <w:r w:rsidRPr="00897BF8">
                <w:t>ELSE</w:t>
              </w:r>
            </w:smartTag>
            <w:r w:rsidRPr="00897BF8">
              <w:t xml:space="preserve"> n/a - - AS performing 3rd party call control.</w:t>
            </w:r>
          </w:p>
          <w:p w14:paraId="016BE46A" w14:textId="77777777" w:rsidR="00A26A93" w:rsidRPr="00897BF8" w:rsidRDefault="00A26A93" w:rsidP="00197F32">
            <w:pPr>
              <w:pStyle w:val="TAN"/>
            </w:pPr>
            <w:r w:rsidRPr="00897BF8">
              <w:t>c2:</w:t>
            </w:r>
            <w:r w:rsidRPr="00897BF8">
              <w:tab/>
              <w:t xml:space="preserve">IF A.3/8 THEN o </w:t>
            </w:r>
            <w:smartTag w:uri="urn:schemas-microsoft-com:office:smarttags" w:element="stockticker">
              <w:r w:rsidRPr="00897BF8">
                <w:t>ELSE</w:t>
              </w:r>
            </w:smartTag>
            <w:r w:rsidRPr="00897BF8">
              <w:t xml:space="preserve"> n/a - - MRFC.</w:t>
            </w:r>
          </w:p>
          <w:p w14:paraId="23265F0C" w14:textId="77777777" w:rsidR="00A26A93" w:rsidRPr="00897BF8" w:rsidRDefault="00A26A93" w:rsidP="00197F32">
            <w:pPr>
              <w:pStyle w:val="TAN"/>
            </w:pPr>
            <w:r w:rsidRPr="00897BF8">
              <w:t>c3:</w:t>
            </w:r>
            <w:r w:rsidRPr="00897BF8">
              <w:tab/>
              <w:t xml:space="preserve">IF A.3/8 THEN o </w:t>
            </w:r>
            <w:smartTag w:uri="urn:schemas-microsoft-com:office:smarttags" w:element="stockticker">
              <w:r w:rsidRPr="00897BF8">
                <w:t>ELSE</w:t>
              </w:r>
            </w:smartTag>
            <w:r w:rsidRPr="00897BF8">
              <w:t xml:space="preserve"> n/a - - MRFC.</w:t>
            </w:r>
          </w:p>
          <w:p w14:paraId="12190D1B" w14:textId="77777777" w:rsidR="00A26A93" w:rsidRPr="00897BF8" w:rsidRDefault="00A26A93" w:rsidP="00197F32">
            <w:pPr>
              <w:pStyle w:val="TAN"/>
            </w:pPr>
            <w:r w:rsidRPr="00897BF8">
              <w:t>c4:</w:t>
            </w:r>
            <w:r w:rsidRPr="00897BF8">
              <w:tab/>
              <w:t xml:space="preserve">IF A.3/8A THEN o </w:t>
            </w:r>
            <w:smartTag w:uri="urn:schemas-microsoft-com:office:smarttags" w:element="stockticker">
              <w:r w:rsidRPr="00897BF8">
                <w:t>ELSE</w:t>
              </w:r>
            </w:smartTag>
            <w:r w:rsidRPr="00897BF8">
              <w:t xml:space="preserve"> n/a - - MRB.</w:t>
            </w:r>
          </w:p>
        </w:tc>
      </w:tr>
    </w:tbl>
    <w:p w14:paraId="53A1AC11" w14:textId="77777777" w:rsidR="00A26A93" w:rsidRPr="00897BF8" w:rsidRDefault="00A26A93" w:rsidP="00A26A93"/>
    <w:p w14:paraId="37C3773F" w14:textId="77777777" w:rsidR="002C0231" w:rsidRPr="00E12D5F" w:rsidRDefault="002C0231" w:rsidP="002C0231"/>
    <w:p w14:paraId="60C26CA0" w14:textId="77777777" w:rsidR="002C0231" w:rsidRPr="00E12D5F" w:rsidRDefault="002C0231" w:rsidP="002C0231">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xml:space="preserve">*** </w:t>
      </w:r>
      <w:r w:rsidRPr="006B5418">
        <w:rPr>
          <w:rFonts w:ascii="Arial" w:hAnsi="Arial" w:cs="Arial"/>
          <w:color w:val="0000FF"/>
          <w:sz w:val="28"/>
          <w:szCs w:val="28"/>
          <w:lang w:val="en-US"/>
        </w:rPr>
        <w:t>Next</w:t>
      </w:r>
      <w:r w:rsidRPr="00E12D5F">
        <w:rPr>
          <w:rFonts w:ascii="Arial" w:hAnsi="Arial" w:cs="Arial"/>
          <w:noProof/>
          <w:color w:val="0000FF"/>
          <w:sz w:val="28"/>
          <w:szCs w:val="28"/>
        </w:rPr>
        <w:t xml:space="preserve"> Change ***</w:t>
      </w:r>
    </w:p>
    <w:p w14:paraId="384CDB3C" w14:textId="77777777" w:rsidR="002C0231" w:rsidRPr="00897BF8" w:rsidRDefault="002C0231" w:rsidP="002C0231">
      <w:pPr>
        <w:pStyle w:val="Heading3"/>
      </w:pPr>
      <w:bookmarkStart w:id="289" w:name="_Toc98281422"/>
      <w:bookmarkStart w:id="290" w:name="_Toc99111660"/>
      <w:r w:rsidRPr="00897BF8">
        <w:lastRenderedPageBreak/>
        <w:t>A.2.2.2</w:t>
      </w:r>
      <w:r w:rsidRPr="00897BF8">
        <w:tab/>
        <w:t>Major capabilities</w:t>
      </w:r>
      <w:bookmarkEnd w:id="289"/>
      <w:bookmarkEnd w:id="290"/>
    </w:p>
    <w:p w14:paraId="77835C5E" w14:textId="77777777" w:rsidR="002C0231" w:rsidRPr="00897BF8" w:rsidRDefault="002C0231" w:rsidP="002C0231">
      <w:pPr>
        <w:pStyle w:val="TH"/>
      </w:pPr>
      <w:bookmarkStart w:id="291" w:name="Proxymajorcapability"/>
      <w:r w:rsidRPr="00897BF8">
        <w:t>Table A.162</w:t>
      </w:r>
      <w:bookmarkEnd w:id="291"/>
      <w:r w:rsidRPr="00897BF8">
        <w:t>: Major capabilities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7"/>
        <w:gridCol w:w="3402"/>
        <w:gridCol w:w="1187"/>
        <w:gridCol w:w="1267"/>
        <w:gridCol w:w="1457"/>
        <w:gridCol w:w="10"/>
      </w:tblGrid>
      <w:tr w:rsidR="002C0231" w:rsidRPr="00897BF8" w14:paraId="7A41805E" w14:textId="77777777" w:rsidTr="00197F32">
        <w:trPr>
          <w:gridAfter w:val="1"/>
          <w:wAfter w:w="10" w:type="dxa"/>
          <w:jc w:val="center"/>
        </w:trPr>
        <w:tc>
          <w:tcPr>
            <w:tcW w:w="687" w:type="dxa"/>
          </w:tcPr>
          <w:p w14:paraId="057B7E9C" w14:textId="77777777" w:rsidR="002C0231" w:rsidRPr="00897BF8" w:rsidRDefault="002C0231" w:rsidP="00197F32">
            <w:pPr>
              <w:pStyle w:val="TAH"/>
            </w:pPr>
            <w:r w:rsidRPr="00897BF8">
              <w:lastRenderedPageBreak/>
              <w:t>Item</w:t>
            </w:r>
          </w:p>
        </w:tc>
        <w:tc>
          <w:tcPr>
            <w:tcW w:w="3402" w:type="dxa"/>
          </w:tcPr>
          <w:p w14:paraId="6DB4CEE8" w14:textId="77777777" w:rsidR="002C0231" w:rsidRPr="00897BF8" w:rsidRDefault="002C0231" w:rsidP="00197F32">
            <w:pPr>
              <w:pStyle w:val="TAH"/>
            </w:pPr>
            <w:r w:rsidRPr="00897BF8">
              <w:t>Does the implementation support</w:t>
            </w:r>
          </w:p>
        </w:tc>
        <w:tc>
          <w:tcPr>
            <w:tcW w:w="1187" w:type="dxa"/>
          </w:tcPr>
          <w:p w14:paraId="4C7288E0" w14:textId="77777777" w:rsidR="002C0231" w:rsidRPr="00897BF8" w:rsidRDefault="002C0231" w:rsidP="00197F32">
            <w:pPr>
              <w:pStyle w:val="TAH"/>
            </w:pPr>
            <w:r w:rsidRPr="00897BF8">
              <w:t>Reference</w:t>
            </w:r>
          </w:p>
        </w:tc>
        <w:tc>
          <w:tcPr>
            <w:tcW w:w="1267" w:type="dxa"/>
          </w:tcPr>
          <w:p w14:paraId="60F9D71C" w14:textId="77777777" w:rsidR="002C0231" w:rsidRPr="00897BF8" w:rsidRDefault="002C0231" w:rsidP="00197F32">
            <w:pPr>
              <w:pStyle w:val="TAH"/>
            </w:pPr>
            <w:r w:rsidRPr="00897BF8">
              <w:t>RFC status</w:t>
            </w:r>
          </w:p>
        </w:tc>
        <w:tc>
          <w:tcPr>
            <w:tcW w:w="1457" w:type="dxa"/>
          </w:tcPr>
          <w:p w14:paraId="6BBE2FED" w14:textId="77777777" w:rsidR="002C0231" w:rsidRPr="00897BF8" w:rsidRDefault="002C0231" w:rsidP="00197F32">
            <w:pPr>
              <w:pStyle w:val="TAH"/>
            </w:pPr>
            <w:r w:rsidRPr="00897BF8">
              <w:t>Profile status</w:t>
            </w:r>
          </w:p>
        </w:tc>
      </w:tr>
      <w:tr w:rsidR="002C0231" w:rsidRPr="00897BF8" w14:paraId="0E63C9C8" w14:textId="77777777" w:rsidTr="00197F32">
        <w:trPr>
          <w:gridAfter w:val="1"/>
          <w:wAfter w:w="10" w:type="dxa"/>
          <w:jc w:val="center"/>
        </w:trPr>
        <w:tc>
          <w:tcPr>
            <w:tcW w:w="687" w:type="dxa"/>
          </w:tcPr>
          <w:p w14:paraId="3DE69E4B" w14:textId="77777777" w:rsidR="002C0231" w:rsidRPr="00897BF8" w:rsidRDefault="002C0231" w:rsidP="00197F32">
            <w:pPr>
              <w:pStyle w:val="TAL"/>
            </w:pPr>
          </w:p>
        </w:tc>
        <w:tc>
          <w:tcPr>
            <w:tcW w:w="3402" w:type="dxa"/>
          </w:tcPr>
          <w:p w14:paraId="53537EBC" w14:textId="77777777" w:rsidR="002C0231" w:rsidRPr="00897BF8" w:rsidRDefault="002C0231" w:rsidP="00197F32">
            <w:pPr>
              <w:pStyle w:val="TAL"/>
              <w:rPr>
                <w:b/>
              </w:rPr>
            </w:pPr>
            <w:r w:rsidRPr="00897BF8">
              <w:rPr>
                <w:b/>
              </w:rPr>
              <w:t>Capabilities within main protocol</w:t>
            </w:r>
          </w:p>
        </w:tc>
        <w:tc>
          <w:tcPr>
            <w:tcW w:w="1187" w:type="dxa"/>
          </w:tcPr>
          <w:p w14:paraId="4531C3D2" w14:textId="77777777" w:rsidR="002C0231" w:rsidRPr="00897BF8" w:rsidRDefault="002C0231" w:rsidP="00197F32">
            <w:pPr>
              <w:pStyle w:val="TAL"/>
            </w:pPr>
          </w:p>
        </w:tc>
        <w:tc>
          <w:tcPr>
            <w:tcW w:w="1267" w:type="dxa"/>
          </w:tcPr>
          <w:p w14:paraId="21321ABE" w14:textId="77777777" w:rsidR="002C0231" w:rsidRPr="00897BF8" w:rsidRDefault="002C0231" w:rsidP="00197F32">
            <w:pPr>
              <w:pStyle w:val="TAL"/>
            </w:pPr>
          </w:p>
        </w:tc>
        <w:tc>
          <w:tcPr>
            <w:tcW w:w="1457" w:type="dxa"/>
          </w:tcPr>
          <w:p w14:paraId="1A38C17E" w14:textId="77777777" w:rsidR="002C0231" w:rsidRPr="00897BF8" w:rsidRDefault="002C0231" w:rsidP="00197F32">
            <w:pPr>
              <w:pStyle w:val="TAL"/>
            </w:pPr>
          </w:p>
        </w:tc>
      </w:tr>
      <w:tr w:rsidR="002C0231" w:rsidRPr="00897BF8" w14:paraId="271A00DE" w14:textId="77777777" w:rsidTr="00197F32">
        <w:trPr>
          <w:gridAfter w:val="1"/>
          <w:wAfter w:w="10" w:type="dxa"/>
          <w:jc w:val="center"/>
        </w:trPr>
        <w:tc>
          <w:tcPr>
            <w:tcW w:w="687" w:type="dxa"/>
          </w:tcPr>
          <w:p w14:paraId="2540AA51" w14:textId="77777777" w:rsidR="002C0231" w:rsidRPr="00897BF8" w:rsidRDefault="002C0231" w:rsidP="00197F32">
            <w:pPr>
              <w:pStyle w:val="TAL"/>
            </w:pPr>
            <w:r w:rsidRPr="00897BF8">
              <w:t>3</w:t>
            </w:r>
          </w:p>
        </w:tc>
        <w:tc>
          <w:tcPr>
            <w:tcW w:w="3402" w:type="dxa"/>
          </w:tcPr>
          <w:p w14:paraId="3CD2A2CB" w14:textId="77777777" w:rsidR="002C0231" w:rsidRPr="00897BF8" w:rsidRDefault="002C0231" w:rsidP="00197F32">
            <w:pPr>
              <w:pStyle w:val="TAL"/>
            </w:pPr>
            <w:r w:rsidRPr="00897BF8">
              <w:t>initiate session release?</w:t>
            </w:r>
          </w:p>
        </w:tc>
        <w:tc>
          <w:tcPr>
            <w:tcW w:w="1187" w:type="dxa"/>
          </w:tcPr>
          <w:p w14:paraId="77BC1684" w14:textId="77777777" w:rsidR="002C0231" w:rsidRPr="00897BF8" w:rsidRDefault="002C0231" w:rsidP="00197F32">
            <w:pPr>
              <w:pStyle w:val="TAL"/>
            </w:pPr>
            <w:r w:rsidRPr="00897BF8">
              <w:t>[26] 16</w:t>
            </w:r>
          </w:p>
        </w:tc>
        <w:tc>
          <w:tcPr>
            <w:tcW w:w="1267" w:type="dxa"/>
          </w:tcPr>
          <w:p w14:paraId="05B8BED1" w14:textId="77777777" w:rsidR="002C0231" w:rsidRPr="00897BF8" w:rsidRDefault="002C0231" w:rsidP="00197F32">
            <w:pPr>
              <w:pStyle w:val="TAL"/>
            </w:pPr>
            <w:r w:rsidRPr="00897BF8">
              <w:t>x</w:t>
            </w:r>
          </w:p>
        </w:tc>
        <w:tc>
          <w:tcPr>
            <w:tcW w:w="1457" w:type="dxa"/>
          </w:tcPr>
          <w:p w14:paraId="1B7D0AF4" w14:textId="77777777" w:rsidR="002C0231" w:rsidRPr="00897BF8" w:rsidRDefault="002C0231" w:rsidP="00197F32">
            <w:pPr>
              <w:pStyle w:val="TAL"/>
            </w:pPr>
            <w:r w:rsidRPr="00897BF8">
              <w:t>c27</w:t>
            </w:r>
          </w:p>
        </w:tc>
      </w:tr>
      <w:tr w:rsidR="002C0231" w:rsidRPr="00897BF8" w14:paraId="21D8E3C8" w14:textId="77777777" w:rsidTr="00197F32">
        <w:trPr>
          <w:gridAfter w:val="1"/>
          <w:wAfter w:w="10" w:type="dxa"/>
          <w:jc w:val="center"/>
        </w:trPr>
        <w:tc>
          <w:tcPr>
            <w:tcW w:w="687" w:type="dxa"/>
          </w:tcPr>
          <w:p w14:paraId="2BA01067" w14:textId="77777777" w:rsidR="002C0231" w:rsidRPr="00897BF8" w:rsidRDefault="002C0231" w:rsidP="00197F32">
            <w:pPr>
              <w:pStyle w:val="TAL"/>
            </w:pPr>
            <w:bookmarkStart w:id="292" w:name="proxystateless"/>
            <w:r w:rsidRPr="00897BF8">
              <w:t>4</w:t>
            </w:r>
            <w:bookmarkEnd w:id="292"/>
          </w:p>
        </w:tc>
        <w:tc>
          <w:tcPr>
            <w:tcW w:w="3402" w:type="dxa"/>
          </w:tcPr>
          <w:p w14:paraId="36A20B65" w14:textId="77777777" w:rsidR="002C0231" w:rsidRPr="00897BF8" w:rsidRDefault="002C0231" w:rsidP="00197F32">
            <w:pPr>
              <w:pStyle w:val="TAL"/>
            </w:pPr>
            <w:r w:rsidRPr="00897BF8">
              <w:t>stateless proxy behaviour?</w:t>
            </w:r>
          </w:p>
        </w:tc>
        <w:tc>
          <w:tcPr>
            <w:tcW w:w="1187" w:type="dxa"/>
          </w:tcPr>
          <w:p w14:paraId="019C0294" w14:textId="77777777" w:rsidR="002C0231" w:rsidRPr="00897BF8" w:rsidRDefault="002C0231" w:rsidP="00197F32">
            <w:pPr>
              <w:pStyle w:val="TAL"/>
            </w:pPr>
            <w:r w:rsidRPr="00897BF8">
              <w:t>[26] 16.11</w:t>
            </w:r>
          </w:p>
        </w:tc>
        <w:tc>
          <w:tcPr>
            <w:tcW w:w="1267" w:type="dxa"/>
          </w:tcPr>
          <w:p w14:paraId="591B95EC" w14:textId="77777777" w:rsidR="002C0231" w:rsidRPr="00897BF8" w:rsidRDefault="002C0231" w:rsidP="00197F32">
            <w:pPr>
              <w:pStyle w:val="TAL"/>
            </w:pPr>
            <w:r w:rsidRPr="00897BF8">
              <w:t>o.1</w:t>
            </w:r>
          </w:p>
        </w:tc>
        <w:tc>
          <w:tcPr>
            <w:tcW w:w="1457" w:type="dxa"/>
          </w:tcPr>
          <w:p w14:paraId="12535462" w14:textId="77777777" w:rsidR="002C0231" w:rsidRPr="00897BF8" w:rsidRDefault="002C0231" w:rsidP="00197F32">
            <w:pPr>
              <w:pStyle w:val="TAL"/>
            </w:pPr>
            <w:r w:rsidRPr="00897BF8">
              <w:t>c29</w:t>
            </w:r>
          </w:p>
        </w:tc>
      </w:tr>
      <w:tr w:rsidR="002C0231" w:rsidRPr="00897BF8" w14:paraId="0B94D268" w14:textId="77777777" w:rsidTr="00197F32">
        <w:trPr>
          <w:gridAfter w:val="1"/>
          <w:wAfter w:w="10" w:type="dxa"/>
          <w:jc w:val="center"/>
        </w:trPr>
        <w:tc>
          <w:tcPr>
            <w:tcW w:w="687" w:type="dxa"/>
          </w:tcPr>
          <w:p w14:paraId="18A741A1" w14:textId="77777777" w:rsidR="002C0231" w:rsidRPr="00897BF8" w:rsidRDefault="002C0231" w:rsidP="00197F32">
            <w:pPr>
              <w:pStyle w:val="TAL"/>
            </w:pPr>
            <w:bookmarkStart w:id="293" w:name="Proxystateful"/>
            <w:r w:rsidRPr="00897BF8">
              <w:t>5</w:t>
            </w:r>
            <w:bookmarkEnd w:id="293"/>
          </w:p>
        </w:tc>
        <w:tc>
          <w:tcPr>
            <w:tcW w:w="3402" w:type="dxa"/>
          </w:tcPr>
          <w:p w14:paraId="638D8C63" w14:textId="77777777" w:rsidR="002C0231" w:rsidRPr="00897BF8" w:rsidRDefault="002C0231" w:rsidP="00197F32">
            <w:pPr>
              <w:pStyle w:val="TAL"/>
            </w:pPr>
            <w:r w:rsidRPr="00897BF8">
              <w:t>stateful proxy behaviour?</w:t>
            </w:r>
          </w:p>
        </w:tc>
        <w:tc>
          <w:tcPr>
            <w:tcW w:w="1187" w:type="dxa"/>
          </w:tcPr>
          <w:p w14:paraId="484F9612" w14:textId="77777777" w:rsidR="002C0231" w:rsidRPr="00897BF8" w:rsidRDefault="002C0231" w:rsidP="00197F32">
            <w:pPr>
              <w:pStyle w:val="TAL"/>
            </w:pPr>
            <w:r w:rsidRPr="00897BF8">
              <w:t>[26] 16.2</w:t>
            </w:r>
          </w:p>
        </w:tc>
        <w:tc>
          <w:tcPr>
            <w:tcW w:w="1267" w:type="dxa"/>
          </w:tcPr>
          <w:p w14:paraId="303CFDCB" w14:textId="77777777" w:rsidR="002C0231" w:rsidRPr="00897BF8" w:rsidRDefault="002C0231" w:rsidP="00197F32">
            <w:pPr>
              <w:pStyle w:val="TAL"/>
            </w:pPr>
            <w:r w:rsidRPr="00897BF8">
              <w:t>o.1</w:t>
            </w:r>
          </w:p>
        </w:tc>
        <w:tc>
          <w:tcPr>
            <w:tcW w:w="1457" w:type="dxa"/>
          </w:tcPr>
          <w:p w14:paraId="2EE112A3" w14:textId="77777777" w:rsidR="002C0231" w:rsidRPr="00897BF8" w:rsidRDefault="002C0231" w:rsidP="00197F32">
            <w:pPr>
              <w:pStyle w:val="TAL"/>
            </w:pPr>
            <w:r w:rsidRPr="00897BF8">
              <w:t>c28</w:t>
            </w:r>
          </w:p>
        </w:tc>
      </w:tr>
      <w:tr w:rsidR="002C0231" w:rsidRPr="00897BF8" w14:paraId="22F25565" w14:textId="77777777" w:rsidTr="00197F32">
        <w:trPr>
          <w:gridAfter w:val="1"/>
          <w:wAfter w:w="10" w:type="dxa"/>
          <w:jc w:val="center"/>
        </w:trPr>
        <w:tc>
          <w:tcPr>
            <w:tcW w:w="687" w:type="dxa"/>
          </w:tcPr>
          <w:p w14:paraId="6758956E" w14:textId="77777777" w:rsidR="002C0231" w:rsidRPr="00897BF8" w:rsidRDefault="002C0231" w:rsidP="00197F32">
            <w:pPr>
              <w:pStyle w:val="TAL"/>
            </w:pPr>
            <w:r w:rsidRPr="00897BF8">
              <w:t>6</w:t>
            </w:r>
          </w:p>
        </w:tc>
        <w:tc>
          <w:tcPr>
            <w:tcW w:w="3402" w:type="dxa"/>
          </w:tcPr>
          <w:p w14:paraId="4C6978E6" w14:textId="77777777" w:rsidR="002C0231" w:rsidRPr="00897BF8" w:rsidRDefault="002C0231" w:rsidP="00197F32">
            <w:pPr>
              <w:pStyle w:val="TAL"/>
            </w:pPr>
            <w:r w:rsidRPr="00897BF8">
              <w:t>forking of initial requests?</w:t>
            </w:r>
          </w:p>
        </w:tc>
        <w:tc>
          <w:tcPr>
            <w:tcW w:w="1187" w:type="dxa"/>
          </w:tcPr>
          <w:p w14:paraId="054FE487" w14:textId="77777777" w:rsidR="002C0231" w:rsidRPr="00897BF8" w:rsidRDefault="002C0231" w:rsidP="00197F32">
            <w:pPr>
              <w:pStyle w:val="TAL"/>
            </w:pPr>
            <w:r w:rsidRPr="00897BF8">
              <w:t>[26] 16.1</w:t>
            </w:r>
          </w:p>
        </w:tc>
        <w:tc>
          <w:tcPr>
            <w:tcW w:w="1267" w:type="dxa"/>
          </w:tcPr>
          <w:p w14:paraId="64FEC1C4" w14:textId="77777777" w:rsidR="002C0231" w:rsidRPr="00897BF8" w:rsidRDefault="002C0231" w:rsidP="00197F32">
            <w:pPr>
              <w:pStyle w:val="TAL"/>
            </w:pPr>
            <w:r w:rsidRPr="00897BF8">
              <w:t>c1</w:t>
            </w:r>
          </w:p>
        </w:tc>
        <w:tc>
          <w:tcPr>
            <w:tcW w:w="1457" w:type="dxa"/>
          </w:tcPr>
          <w:p w14:paraId="1C5C7B49" w14:textId="77777777" w:rsidR="002C0231" w:rsidRPr="00897BF8" w:rsidRDefault="002C0231" w:rsidP="00197F32">
            <w:pPr>
              <w:pStyle w:val="TAL"/>
            </w:pPr>
            <w:r w:rsidRPr="00897BF8">
              <w:t>c31</w:t>
            </w:r>
          </w:p>
        </w:tc>
      </w:tr>
      <w:tr w:rsidR="002C0231" w:rsidRPr="00897BF8" w14:paraId="2DFF5818" w14:textId="77777777" w:rsidTr="00197F32">
        <w:trPr>
          <w:gridAfter w:val="1"/>
          <w:wAfter w:w="10" w:type="dxa"/>
          <w:jc w:val="center"/>
        </w:trPr>
        <w:tc>
          <w:tcPr>
            <w:tcW w:w="687" w:type="dxa"/>
          </w:tcPr>
          <w:p w14:paraId="45C2CE2C" w14:textId="77777777" w:rsidR="002C0231" w:rsidRPr="00897BF8" w:rsidRDefault="002C0231" w:rsidP="00197F32">
            <w:pPr>
              <w:pStyle w:val="TAL"/>
            </w:pPr>
            <w:r w:rsidRPr="00897BF8">
              <w:t>7</w:t>
            </w:r>
          </w:p>
        </w:tc>
        <w:tc>
          <w:tcPr>
            <w:tcW w:w="3402" w:type="dxa"/>
          </w:tcPr>
          <w:p w14:paraId="5D6C3697" w14:textId="77777777" w:rsidR="002C0231" w:rsidRPr="00897BF8" w:rsidRDefault="002C0231" w:rsidP="00197F32">
            <w:pPr>
              <w:pStyle w:val="TAL"/>
            </w:pPr>
            <w:r w:rsidRPr="00897BF8">
              <w:t xml:space="preserve">support of indication of </w:t>
            </w:r>
            <w:smartTag w:uri="urn:schemas-microsoft-com:office:smarttags" w:element="stockticker">
              <w:r w:rsidRPr="00897BF8">
                <w:t>TLS</w:t>
              </w:r>
            </w:smartTag>
            <w:r w:rsidRPr="00897BF8">
              <w:t xml:space="preserve"> connections in the Record-Route header on the upstream side?</w:t>
            </w:r>
          </w:p>
        </w:tc>
        <w:tc>
          <w:tcPr>
            <w:tcW w:w="1187" w:type="dxa"/>
          </w:tcPr>
          <w:p w14:paraId="1B771912" w14:textId="77777777" w:rsidR="002C0231" w:rsidRPr="00897BF8" w:rsidRDefault="002C0231" w:rsidP="00197F32">
            <w:pPr>
              <w:pStyle w:val="TAL"/>
            </w:pPr>
            <w:r w:rsidRPr="00897BF8">
              <w:t>[26] 16.7</w:t>
            </w:r>
          </w:p>
        </w:tc>
        <w:tc>
          <w:tcPr>
            <w:tcW w:w="1267" w:type="dxa"/>
          </w:tcPr>
          <w:p w14:paraId="430995B0" w14:textId="77777777" w:rsidR="002C0231" w:rsidRPr="00897BF8" w:rsidRDefault="002C0231" w:rsidP="00197F32">
            <w:pPr>
              <w:pStyle w:val="TAL"/>
            </w:pPr>
            <w:r w:rsidRPr="00897BF8">
              <w:t>o</w:t>
            </w:r>
          </w:p>
        </w:tc>
        <w:tc>
          <w:tcPr>
            <w:tcW w:w="1457" w:type="dxa"/>
          </w:tcPr>
          <w:p w14:paraId="61C06C15" w14:textId="77777777" w:rsidR="002C0231" w:rsidRPr="00897BF8" w:rsidRDefault="002C0231" w:rsidP="00197F32">
            <w:pPr>
              <w:pStyle w:val="TAL"/>
            </w:pPr>
            <w:r w:rsidRPr="00897BF8">
              <w:t>n/a</w:t>
            </w:r>
          </w:p>
        </w:tc>
      </w:tr>
      <w:tr w:rsidR="002C0231" w:rsidRPr="00897BF8" w14:paraId="386011F8" w14:textId="77777777" w:rsidTr="00197F32">
        <w:trPr>
          <w:gridAfter w:val="1"/>
          <w:wAfter w:w="10" w:type="dxa"/>
          <w:jc w:val="center"/>
        </w:trPr>
        <w:tc>
          <w:tcPr>
            <w:tcW w:w="687" w:type="dxa"/>
          </w:tcPr>
          <w:p w14:paraId="37E34ADD" w14:textId="77777777" w:rsidR="002C0231" w:rsidRPr="00897BF8" w:rsidRDefault="002C0231" w:rsidP="00197F32">
            <w:pPr>
              <w:pStyle w:val="TAL"/>
            </w:pPr>
            <w:r w:rsidRPr="00897BF8">
              <w:t>8</w:t>
            </w:r>
          </w:p>
        </w:tc>
        <w:tc>
          <w:tcPr>
            <w:tcW w:w="3402" w:type="dxa"/>
          </w:tcPr>
          <w:p w14:paraId="25BBD854" w14:textId="77777777" w:rsidR="002C0231" w:rsidRPr="00897BF8" w:rsidRDefault="002C0231" w:rsidP="00197F32">
            <w:pPr>
              <w:pStyle w:val="TAL"/>
            </w:pPr>
            <w:r w:rsidRPr="00897BF8">
              <w:t xml:space="preserve">support of indication </w:t>
            </w:r>
            <w:smartTag w:uri="urn:schemas-microsoft-com:office:smarttags" w:element="stockticker">
              <w:r w:rsidRPr="00897BF8">
                <w:t>TLS</w:t>
              </w:r>
            </w:smartTag>
            <w:r w:rsidRPr="00897BF8">
              <w:t xml:space="preserve"> connections in the Record-Route header on the downstream side?</w:t>
            </w:r>
          </w:p>
        </w:tc>
        <w:tc>
          <w:tcPr>
            <w:tcW w:w="1187" w:type="dxa"/>
          </w:tcPr>
          <w:p w14:paraId="3266D267" w14:textId="77777777" w:rsidR="002C0231" w:rsidRPr="00897BF8" w:rsidRDefault="002C0231" w:rsidP="00197F32">
            <w:pPr>
              <w:pStyle w:val="TAL"/>
            </w:pPr>
            <w:r w:rsidRPr="00897BF8">
              <w:t>[26] 16.7</w:t>
            </w:r>
          </w:p>
        </w:tc>
        <w:tc>
          <w:tcPr>
            <w:tcW w:w="1267" w:type="dxa"/>
          </w:tcPr>
          <w:p w14:paraId="2DA282A0" w14:textId="77777777" w:rsidR="002C0231" w:rsidRPr="00897BF8" w:rsidRDefault="002C0231" w:rsidP="00197F32">
            <w:pPr>
              <w:pStyle w:val="TAL"/>
            </w:pPr>
            <w:r w:rsidRPr="00897BF8">
              <w:t>o</w:t>
            </w:r>
          </w:p>
        </w:tc>
        <w:tc>
          <w:tcPr>
            <w:tcW w:w="1457" w:type="dxa"/>
          </w:tcPr>
          <w:p w14:paraId="4E79F95C" w14:textId="77777777" w:rsidR="002C0231" w:rsidRPr="00897BF8" w:rsidRDefault="002C0231" w:rsidP="00197F32">
            <w:pPr>
              <w:pStyle w:val="TAL"/>
            </w:pPr>
            <w:r w:rsidRPr="00897BF8">
              <w:t>n/a</w:t>
            </w:r>
          </w:p>
        </w:tc>
      </w:tr>
      <w:tr w:rsidR="002C0231" w:rsidRPr="00897BF8" w14:paraId="5CEBC9D0" w14:textId="77777777" w:rsidTr="00197F32">
        <w:trPr>
          <w:gridAfter w:val="1"/>
          <w:wAfter w:w="10" w:type="dxa"/>
          <w:jc w:val="center"/>
        </w:trPr>
        <w:tc>
          <w:tcPr>
            <w:tcW w:w="687" w:type="dxa"/>
          </w:tcPr>
          <w:p w14:paraId="589E1EE0" w14:textId="77777777" w:rsidR="002C0231" w:rsidRPr="00897BF8" w:rsidRDefault="002C0231" w:rsidP="00197F32">
            <w:pPr>
              <w:pStyle w:val="TAL"/>
            </w:pPr>
            <w:r w:rsidRPr="00897BF8">
              <w:t>8A</w:t>
            </w:r>
          </w:p>
        </w:tc>
        <w:tc>
          <w:tcPr>
            <w:tcW w:w="3402" w:type="dxa"/>
          </w:tcPr>
          <w:p w14:paraId="451351AA" w14:textId="77777777" w:rsidR="002C0231" w:rsidRPr="00897BF8" w:rsidRDefault="002C0231" w:rsidP="00197F32">
            <w:pPr>
              <w:pStyle w:val="TAL"/>
            </w:pPr>
            <w:r w:rsidRPr="00897BF8">
              <w:t>authentication between UA and proxy?</w:t>
            </w:r>
          </w:p>
        </w:tc>
        <w:tc>
          <w:tcPr>
            <w:tcW w:w="1187" w:type="dxa"/>
          </w:tcPr>
          <w:p w14:paraId="1130BBE1" w14:textId="77777777" w:rsidR="002C0231" w:rsidRPr="00897BF8" w:rsidRDefault="002C0231" w:rsidP="00197F32">
            <w:pPr>
              <w:pStyle w:val="TAL"/>
            </w:pPr>
            <w:r w:rsidRPr="00897BF8">
              <w:t>[26] 20.28, 22.3, [287]</w:t>
            </w:r>
          </w:p>
        </w:tc>
        <w:tc>
          <w:tcPr>
            <w:tcW w:w="1267" w:type="dxa"/>
          </w:tcPr>
          <w:p w14:paraId="15A46768" w14:textId="77777777" w:rsidR="002C0231" w:rsidRPr="00897BF8" w:rsidRDefault="002C0231" w:rsidP="00197F32">
            <w:pPr>
              <w:pStyle w:val="TAL"/>
            </w:pPr>
            <w:r w:rsidRPr="00897BF8">
              <w:t>o</w:t>
            </w:r>
          </w:p>
        </w:tc>
        <w:tc>
          <w:tcPr>
            <w:tcW w:w="1457" w:type="dxa"/>
          </w:tcPr>
          <w:p w14:paraId="5F1FAAE4" w14:textId="77777777" w:rsidR="002C0231" w:rsidRPr="00897BF8" w:rsidRDefault="002C0231" w:rsidP="00197F32">
            <w:pPr>
              <w:pStyle w:val="TAL"/>
            </w:pPr>
            <w:r w:rsidRPr="00897BF8">
              <w:t>c85</w:t>
            </w:r>
          </w:p>
        </w:tc>
      </w:tr>
      <w:tr w:rsidR="002C0231" w:rsidRPr="00897BF8" w14:paraId="7C82E56E" w14:textId="77777777" w:rsidTr="00197F32">
        <w:trPr>
          <w:gridAfter w:val="1"/>
          <w:wAfter w:w="10" w:type="dxa"/>
          <w:jc w:val="center"/>
        </w:trPr>
        <w:tc>
          <w:tcPr>
            <w:tcW w:w="687" w:type="dxa"/>
          </w:tcPr>
          <w:p w14:paraId="5CAA1A5C" w14:textId="77777777" w:rsidR="002C0231" w:rsidRPr="00897BF8" w:rsidRDefault="002C0231" w:rsidP="00197F32">
            <w:pPr>
              <w:pStyle w:val="TAL"/>
            </w:pPr>
            <w:bookmarkStart w:id="294" w:name="proxydate"/>
            <w:r w:rsidRPr="00897BF8">
              <w:t>9</w:t>
            </w:r>
            <w:bookmarkEnd w:id="294"/>
          </w:p>
        </w:tc>
        <w:tc>
          <w:tcPr>
            <w:tcW w:w="3402" w:type="dxa"/>
          </w:tcPr>
          <w:p w14:paraId="04C2278C" w14:textId="77777777" w:rsidR="002C0231" w:rsidRPr="00897BF8" w:rsidRDefault="002C0231" w:rsidP="00197F32">
            <w:pPr>
              <w:pStyle w:val="TAL"/>
            </w:pPr>
            <w:r w:rsidRPr="00897BF8">
              <w:t>insertion of date in requests and responses?</w:t>
            </w:r>
          </w:p>
        </w:tc>
        <w:tc>
          <w:tcPr>
            <w:tcW w:w="1187" w:type="dxa"/>
          </w:tcPr>
          <w:p w14:paraId="2773DD75" w14:textId="77777777" w:rsidR="002C0231" w:rsidRPr="00897BF8" w:rsidRDefault="002C0231" w:rsidP="00197F32">
            <w:pPr>
              <w:pStyle w:val="TAL"/>
            </w:pPr>
            <w:r w:rsidRPr="00897BF8">
              <w:t>[26] 20.17</w:t>
            </w:r>
          </w:p>
        </w:tc>
        <w:tc>
          <w:tcPr>
            <w:tcW w:w="1267" w:type="dxa"/>
          </w:tcPr>
          <w:p w14:paraId="2303A2CE" w14:textId="77777777" w:rsidR="002C0231" w:rsidRPr="00897BF8" w:rsidRDefault="002C0231" w:rsidP="00197F32">
            <w:pPr>
              <w:pStyle w:val="TAL"/>
            </w:pPr>
            <w:r w:rsidRPr="00897BF8">
              <w:t>o</w:t>
            </w:r>
          </w:p>
        </w:tc>
        <w:tc>
          <w:tcPr>
            <w:tcW w:w="1457" w:type="dxa"/>
          </w:tcPr>
          <w:p w14:paraId="5D896F62" w14:textId="77777777" w:rsidR="002C0231" w:rsidRPr="00897BF8" w:rsidRDefault="002C0231" w:rsidP="00197F32">
            <w:pPr>
              <w:pStyle w:val="TAL"/>
            </w:pPr>
            <w:r w:rsidRPr="00897BF8">
              <w:t>o</w:t>
            </w:r>
          </w:p>
        </w:tc>
      </w:tr>
      <w:tr w:rsidR="002C0231" w:rsidRPr="00897BF8" w14:paraId="7967208D" w14:textId="77777777" w:rsidTr="00197F32">
        <w:trPr>
          <w:gridAfter w:val="1"/>
          <w:wAfter w:w="10" w:type="dxa"/>
          <w:jc w:val="center"/>
        </w:trPr>
        <w:tc>
          <w:tcPr>
            <w:tcW w:w="687" w:type="dxa"/>
          </w:tcPr>
          <w:p w14:paraId="44A89D34" w14:textId="77777777" w:rsidR="002C0231" w:rsidRPr="00897BF8" w:rsidRDefault="002C0231" w:rsidP="00197F32">
            <w:pPr>
              <w:pStyle w:val="TAL"/>
            </w:pPr>
            <w:bookmarkStart w:id="295" w:name="proxyalertinginformation"/>
            <w:r w:rsidRPr="00897BF8">
              <w:t>10</w:t>
            </w:r>
            <w:bookmarkEnd w:id="295"/>
          </w:p>
        </w:tc>
        <w:tc>
          <w:tcPr>
            <w:tcW w:w="3402" w:type="dxa"/>
          </w:tcPr>
          <w:p w14:paraId="13A3B1A1" w14:textId="77777777" w:rsidR="002C0231" w:rsidRPr="00897BF8" w:rsidRDefault="002C0231" w:rsidP="00197F32">
            <w:pPr>
              <w:pStyle w:val="TAL"/>
            </w:pPr>
            <w:r w:rsidRPr="00897BF8">
              <w:t>suppression or modification of alerting information data?</w:t>
            </w:r>
          </w:p>
        </w:tc>
        <w:tc>
          <w:tcPr>
            <w:tcW w:w="1187" w:type="dxa"/>
          </w:tcPr>
          <w:p w14:paraId="09E229E2" w14:textId="77777777" w:rsidR="002C0231" w:rsidRPr="00897BF8" w:rsidRDefault="002C0231" w:rsidP="00197F32">
            <w:pPr>
              <w:pStyle w:val="TAL"/>
            </w:pPr>
            <w:r w:rsidRPr="00897BF8">
              <w:t>[26] 20.4</w:t>
            </w:r>
          </w:p>
        </w:tc>
        <w:tc>
          <w:tcPr>
            <w:tcW w:w="1267" w:type="dxa"/>
          </w:tcPr>
          <w:p w14:paraId="446D8603" w14:textId="77777777" w:rsidR="002C0231" w:rsidRPr="00897BF8" w:rsidRDefault="002C0231" w:rsidP="00197F32">
            <w:pPr>
              <w:pStyle w:val="TAL"/>
            </w:pPr>
            <w:r w:rsidRPr="00897BF8">
              <w:t>o</w:t>
            </w:r>
          </w:p>
        </w:tc>
        <w:tc>
          <w:tcPr>
            <w:tcW w:w="1457" w:type="dxa"/>
          </w:tcPr>
          <w:p w14:paraId="38BB02CC" w14:textId="77777777" w:rsidR="002C0231" w:rsidRPr="00897BF8" w:rsidRDefault="002C0231" w:rsidP="00197F32">
            <w:pPr>
              <w:pStyle w:val="TAL"/>
            </w:pPr>
            <w:r w:rsidRPr="00897BF8">
              <w:t>o</w:t>
            </w:r>
          </w:p>
        </w:tc>
      </w:tr>
      <w:tr w:rsidR="002C0231" w:rsidRPr="00897BF8" w14:paraId="2065D098" w14:textId="77777777" w:rsidTr="00197F32">
        <w:trPr>
          <w:gridAfter w:val="1"/>
          <w:wAfter w:w="10" w:type="dxa"/>
          <w:jc w:val="center"/>
        </w:trPr>
        <w:tc>
          <w:tcPr>
            <w:tcW w:w="687" w:type="dxa"/>
          </w:tcPr>
          <w:p w14:paraId="0458B644" w14:textId="77777777" w:rsidR="002C0231" w:rsidRPr="00897BF8" w:rsidRDefault="002C0231" w:rsidP="00197F32">
            <w:pPr>
              <w:pStyle w:val="TAL"/>
            </w:pPr>
            <w:bookmarkStart w:id="296" w:name="proxyreadRequire"/>
            <w:r w:rsidRPr="00897BF8">
              <w:t>11</w:t>
            </w:r>
            <w:bookmarkEnd w:id="296"/>
          </w:p>
        </w:tc>
        <w:tc>
          <w:tcPr>
            <w:tcW w:w="3402" w:type="dxa"/>
          </w:tcPr>
          <w:p w14:paraId="5A54F7B0" w14:textId="77777777" w:rsidR="002C0231" w:rsidRPr="00897BF8" w:rsidRDefault="002C0231" w:rsidP="00197F32">
            <w:pPr>
              <w:pStyle w:val="TAL"/>
            </w:pPr>
            <w:r w:rsidRPr="00897BF8">
              <w:t xml:space="preserve">reading the contents of the Require header before proxying the request or response? </w:t>
            </w:r>
          </w:p>
        </w:tc>
        <w:tc>
          <w:tcPr>
            <w:tcW w:w="1187" w:type="dxa"/>
          </w:tcPr>
          <w:p w14:paraId="08AF027E" w14:textId="77777777" w:rsidR="002C0231" w:rsidRPr="00897BF8" w:rsidRDefault="002C0231" w:rsidP="00197F32">
            <w:pPr>
              <w:pStyle w:val="TAL"/>
            </w:pPr>
            <w:r w:rsidRPr="00897BF8">
              <w:t>[26] 20.32</w:t>
            </w:r>
          </w:p>
        </w:tc>
        <w:tc>
          <w:tcPr>
            <w:tcW w:w="1267" w:type="dxa"/>
          </w:tcPr>
          <w:p w14:paraId="3CFF504C" w14:textId="77777777" w:rsidR="002C0231" w:rsidRPr="00897BF8" w:rsidRDefault="002C0231" w:rsidP="00197F32">
            <w:pPr>
              <w:pStyle w:val="TAL"/>
            </w:pPr>
            <w:r w:rsidRPr="00897BF8">
              <w:t>o</w:t>
            </w:r>
          </w:p>
        </w:tc>
        <w:tc>
          <w:tcPr>
            <w:tcW w:w="1457" w:type="dxa"/>
          </w:tcPr>
          <w:p w14:paraId="29B85A1D" w14:textId="77777777" w:rsidR="002C0231" w:rsidRPr="00897BF8" w:rsidRDefault="002C0231" w:rsidP="00197F32">
            <w:pPr>
              <w:pStyle w:val="TAL"/>
            </w:pPr>
            <w:r w:rsidRPr="00897BF8">
              <w:t>o</w:t>
            </w:r>
          </w:p>
        </w:tc>
      </w:tr>
      <w:tr w:rsidR="002C0231" w:rsidRPr="00897BF8" w14:paraId="5B1A7D1F" w14:textId="77777777" w:rsidTr="00197F32">
        <w:trPr>
          <w:gridAfter w:val="1"/>
          <w:wAfter w:w="10" w:type="dxa"/>
          <w:jc w:val="center"/>
        </w:trPr>
        <w:tc>
          <w:tcPr>
            <w:tcW w:w="687" w:type="dxa"/>
          </w:tcPr>
          <w:p w14:paraId="7D002AAF" w14:textId="77777777" w:rsidR="002C0231" w:rsidRPr="00897BF8" w:rsidRDefault="002C0231" w:rsidP="00197F32">
            <w:pPr>
              <w:pStyle w:val="TAL"/>
            </w:pPr>
            <w:bookmarkStart w:id="297" w:name="proxyaddRequireREGISTER"/>
            <w:r w:rsidRPr="00897BF8">
              <w:t>12</w:t>
            </w:r>
            <w:bookmarkEnd w:id="297"/>
          </w:p>
        </w:tc>
        <w:tc>
          <w:tcPr>
            <w:tcW w:w="3402" w:type="dxa"/>
          </w:tcPr>
          <w:p w14:paraId="0A72891E" w14:textId="77777777" w:rsidR="002C0231" w:rsidRPr="00897BF8" w:rsidRDefault="002C0231" w:rsidP="00197F32">
            <w:pPr>
              <w:pStyle w:val="TAL"/>
            </w:pPr>
            <w:r w:rsidRPr="00897BF8">
              <w:t xml:space="preserve">adding or modifying the contents of the Require header before proxying the REGISTER request or response </w:t>
            </w:r>
          </w:p>
        </w:tc>
        <w:tc>
          <w:tcPr>
            <w:tcW w:w="1187" w:type="dxa"/>
          </w:tcPr>
          <w:p w14:paraId="6702FC05" w14:textId="77777777" w:rsidR="002C0231" w:rsidRPr="00897BF8" w:rsidRDefault="002C0231" w:rsidP="00197F32">
            <w:pPr>
              <w:pStyle w:val="TAL"/>
            </w:pPr>
            <w:r w:rsidRPr="00897BF8">
              <w:t>[26] 20.32</w:t>
            </w:r>
          </w:p>
        </w:tc>
        <w:tc>
          <w:tcPr>
            <w:tcW w:w="1267" w:type="dxa"/>
          </w:tcPr>
          <w:p w14:paraId="788B2787" w14:textId="77777777" w:rsidR="002C0231" w:rsidRPr="00897BF8" w:rsidRDefault="002C0231" w:rsidP="00197F32">
            <w:pPr>
              <w:pStyle w:val="TAL"/>
            </w:pPr>
            <w:r w:rsidRPr="00897BF8">
              <w:t>o</w:t>
            </w:r>
          </w:p>
        </w:tc>
        <w:tc>
          <w:tcPr>
            <w:tcW w:w="1457" w:type="dxa"/>
          </w:tcPr>
          <w:p w14:paraId="0D784C79" w14:textId="77777777" w:rsidR="002C0231" w:rsidRPr="00897BF8" w:rsidRDefault="002C0231" w:rsidP="00197F32">
            <w:pPr>
              <w:pStyle w:val="TAL"/>
            </w:pPr>
            <w:r w:rsidRPr="00897BF8">
              <w:t>m</w:t>
            </w:r>
          </w:p>
        </w:tc>
      </w:tr>
      <w:tr w:rsidR="002C0231" w:rsidRPr="00897BF8" w14:paraId="70E54420" w14:textId="77777777" w:rsidTr="00197F32">
        <w:trPr>
          <w:gridAfter w:val="1"/>
          <w:wAfter w:w="10" w:type="dxa"/>
          <w:jc w:val="center"/>
        </w:trPr>
        <w:tc>
          <w:tcPr>
            <w:tcW w:w="687" w:type="dxa"/>
          </w:tcPr>
          <w:p w14:paraId="223EECD3" w14:textId="77777777" w:rsidR="002C0231" w:rsidRPr="00897BF8" w:rsidRDefault="002C0231" w:rsidP="00197F32">
            <w:pPr>
              <w:pStyle w:val="TAL"/>
            </w:pPr>
            <w:bookmarkStart w:id="298" w:name="proxyaddRequire"/>
            <w:r w:rsidRPr="00897BF8">
              <w:t>13</w:t>
            </w:r>
            <w:bookmarkEnd w:id="298"/>
          </w:p>
        </w:tc>
        <w:tc>
          <w:tcPr>
            <w:tcW w:w="3402" w:type="dxa"/>
          </w:tcPr>
          <w:p w14:paraId="631016F8" w14:textId="77777777" w:rsidR="002C0231" w:rsidRPr="00897BF8" w:rsidRDefault="002C0231" w:rsidP="00197F32">
            <w:pPr>
              <w:pStyle w:val="TAL"/>
            </w:pPr>
            <w:r w:rsidRPr="00897BF8">
              <w:t>adding or modifying the contents of the Require header before proxying the request or response for methods other than REGISTER?</w:t>
            </w:r>
          </w:p>
        </w:tc>
        <w:tc>
          <w:tcPr>
            <w:tcW w:w="1187" w:type="dxa"/>
          </w:tcPr>
          <w:p w14:paraId="7B4E0A65" w14:textId="77777777" w:rsidR="002C0231" w:rsidRPr="00897BF8" w:rsidRDefault="002C0231" w:rsidP="00197F32">
            <w:pPr>
              <w:pStyle w:val="TAL"/>
            </w:pPr>
            <w:r w:rsidRPr="00897BF8">
              <w:t>[26] 20.32</w:t>
            </w:r>
          </w:p>
        </w:tc>
        <w:tc>
          <w:tcPr>
            <w:tcW w:w="1267" w:type="dxa"/>
          </w:tcPr>
          <w:p w14:paraId="7BF1D0E1" w14:textId="77777777" w:rsidR="002C0231" w:rsidRPr="00897BF8" w:rsidRDefault="002C0231" w:rsidP="00197F32">
            <w:pPr>
              <w:pStyle w:val="TAL"/>
            </w:pPr>
            <w:r w:rsidRPr="00897BF8">
              <w:t>o</w:t>
            </w:r>
          </w:p>
        </w:tc>
        <w:tc>
          <w:tcPr>
            <w:tcW w:w="1457" w:type="dxa"/>
          </w:tcPr>
          <w:p w14:paraId="06E74240" w14:textId="77777777" w:rsidR="002C0231" w:rsidRPr="00897BF8" w:rsidRDefault="002C0231" w:rsidP="00197F32">
            <w:pPr>
              <w:pStyle w:val="TAL"/>
            </w:pPr>
            <w:r w:rsidRPr="00897BF8">
              <w:t>o</w:t>
            </w:r>
          </w:p>
        </w:tc>
      </w:tr>
      <w:tr w:rsidR="002C0231" w:rsidRPr="00897BF8" w14:paraId="1B4E6BC9" w14:textId="77777777" w:rsidTr="00197F32">
        <w:trPr>
          <w:gridAfter w:val="1"/>
          <w:wAfter w:w="10" w:type="dxa"/>
          <w:jc w:val="center"/>
        </w:trPr>
        <w:tc>
          <w:tcPr>
            <w:tcW w:w="687" w:type="dxa"/>
          </w:tcPr>
          <w:p w14:paraId="26736647" w14:textId="77777777" w:rsidR="002C0231" w:rsidRPr="00897BF8" w:rsidRDefault="002C0231" w:rsidP="00197F32">
            <w:pPr>
              <w:pStyle w:val="TAL"/>
            </w:pPr>
            <w:r w:rsidRPr="00897BF8">
              <w:t>14</w:t>
            </w:r>
          </w:p>
        </w:tc>
        <w:tc>
          <w:tcPr>
            <w:tcW w:w="3402" w:type="dxa"/>
          </w:tcPr>
          <w:p w14:paraId="342785F0" w14:textId="77777777" w:rsidR="002C0231" w:rsidRPr="00897BF8" w:rsidRDefault="002C0231" w:rsidP="00197F32">
            <w:pPr>
              <w:pStyle w:val="TAL"/>
            </w:pPr>
            <w:r w:rsidRPr="00897BF8">
              <w:t>being able to insert itself in the subsequent transactions in a dialog (record-routing)?</w:t>
            </w:r>
          </w:p>
        </w:tc>
        <w:tc>
          <w:tcPr>
            <w:tcW w:w="1187" w:type="dxa"/>
          </w:tcPr>
          <w:p w14:paraId="6B4A215A" w14:textId="77777777" w:rsidR="002C0231" w:rsidRPr="00897BF8" w:rsidRDefault="002C0231" w:rsidP="00197F32">
            <w:pPr>
              <w:pStyle w:val="TAL"/>
            </w:pPr>
            <w:r w:rsidRPr="00897BF8">
              <w:t>[26] 16.6</w:t>
            </w:r>
          </w:p>
        </w:tc>
        <w:tc>
          <w:tcPr>
            <w:tcW w:w="1267" w:type="dxa"/>
          </w:tcPr>
          <w:p w14:paraId="15EE5962" w14:textId="77777777" w:rsidR="002C0231" w:rsidRPr="00897BF8" w:rsidRDefault="002C0231" w:rsidP="00197F32">
            <w:pPr>
              <w:pStyle w:val="TAL"/>
            </w:pPr>
            <w:r w:rsidRPr="00897BF8">
              <w:t>o</w:t>
            </w:r>
          </w:p>
        </w:tc>
        <w:tc>
          <w:tcPr>
            <w:tcW w:w="1457" w:type="dxa"/>
          </w:tcPr>
          <w:p w14:paraId="73E7B66D" w14:textId="77777777" w:rsidR="002C0231" w:rsidRPr="00897BF8" w:rsidRDefault="002C0231" w:rsidP="00197F32">
            <w:pPr>
              <w:pStyle w:val="TAL"/>
            </w:pPr>
            <w:r w:rsidRPr="00897BF8">
              <w:t>c2</w:t>
            </w:r>
          </w:p>
        </w:tc>
      </w:tr>
      <w:tr w:rsidR="002C0231" w:rsidRPr="00897BF8" w14:paraId="2A1F62F4" w14:textId="77777777" w:rsidTr="00197F32">
        <w:trPr>
          <w:gridAfter w:val="1"/>
          <w:wAfter w:w="10" w:type="dxa"/>
          <w:jc w:val="center"/>
        </w:trPr>
        <w:tc>
          <w:tcPr>
            <w:tcW w:w="687" w:type="dxa"/>
          </w:tcPr>
          <w:p w14:paraId="2A89BEFC" w14:textId="77777777" w:rsidR="002C0231" w:rsidRPr="00897BF8" w:rsidRDefault="002C0231" w:rsidP="00197F32">
            <w:pPr>
              <w:pStyle w:val="TAL"/>
            </w:pPr>
            <w:r w:rsidRPr="00897BF8">
              <w:t>15</w:t>
            </w:r>
          </w:p>
        </w:tc>
        <w:tc>
          <w:tcPr>
            <w:tcW w:w="3402" w:type="dxa"/>
          </w:tcPr>
          <w:p w14:paraId="01708F89" w14:textId="77777777" w:rsidR="002C0231" w:rsidRPr="00897BF8" w:rsidRDefault="002C0231" w:rsidP="00197F32">
            <w:pPr>
              <w:pStyle w:val="TAL"/>
            </w:pPr>
            <w:r w:rsidRPr="00897BF8">
              <w:t>the requirement to be able to use separate URIs in the upstream direction and downstream direction when record routeing?</w:t>
            </w:r>
          </w:p>
        </w:tc>
        <w:tc>
          <w:tcPr>
            <w:tcW w:w="1187" w:type="dxa"/>
          </w:tcPr>
          <w:p w14:paraId="563F20E8" w14:textId="77777777" w:rsidR="002C0231" w:rsidRPr="00897BF8" w:rsidRDefault="002C0231" w:rsidP="00197F32">
            <w:pPr>
              <w:pStyle w:val="TAL"/>
            </w:pPr>
            <w:r w:rsidRPr="00897BF8">
              <w:t>[26] 16.7</w:t>
            </w:r>
          </w:p>
        </w:tc>
        <w:tc>
          <w:tcPr>
            <w:tcW w:w="1267" w:type="dxa"/>
          </w:tcPr>
          <w:p w14:paraId="4EDE4F94" w14:textId="77777777" w:rsidR="002C0231" w:rsidRPr="00897BF8" w:rsidRDefault="002C0231" w:rsidP="00197F32">
            <w:pPr>
              <w:pStyle w:val="TAL"/>
            </w:pPr>
            <w:r w:rsidRPr="00897BF8">
              <w:t>c3</w:t>
            </w:r>
          </w:p>
        </w:tc>
        <w:tc>
          <w:tcPr>
            <w:tcW w:w="1457" w:type="dxa"/>
          </w:tcPr>
          <w:p w14:paraId="419FCA44" w14:textId="77777777" w:rsidR="002C0231" w:rsidRPr="00897BF8" w:rsidRDefault="002C0231" w:rsidP="00197F32">
            <w:pPr>
              <w:pStyle w:val="TAL"/>
            </w:pPr>
            <w:r w:rsidRPr="00897BF8">
              <w:t>c3</w:t>
            </w:r>
          </w:p>
        </w:tc>
      </w:tr>
      <w:tr w:rsidR="002C0231" w:rsidRPr="00897BF8" w14:paraId="6EEC7E0C" w14:textId="77777777" w:rsidTr="00197F32">
        <w:trPr>
          <w:gridAfter w:val="1"/>
          <w:wAfter w:w="10" w:type="dxa"/>
          <w:jc w:val="center"/>
        </w:trPr>
        <w:tc>
          <w:tcPr>
            <w:tcW w:w="687" w:type="dxa"/>
          </w:tcPr>
          <w:p w14:paraId="1123F2BA" w14:textId="77777777" w:rsidR="002C0231" w:rsidRPr="00897BF8" w:rsidRDefault="002C0231" w:rsidP="00197F32">
            <w:pPr>
              <w:pStyle w:val="TAL"/>
            </w:pPr>
            <w:bookmarkStart w:id="299" w:name="proxyreadSupported"/>
            <w:r w:rsidRPr="00897BF8">
              <w:t>16</w:t>
            </w:r>
            <w:bookmarkEnd w:id="299"/>
          </w:p>
        </w:tc>
        <w:tc>
          <w:tcPr>
            <w:tcW w:w="3402" w:type="dxa"/>
          </w:tcPr>
          <w:p w14:paraId="2B237302" w14:textId="77777777" w:rsidR="002C0231" w:rsidRPr="00897BF8" w:rsidRDefault="002C0231" w:rsidP="00197F32">
            <w:pPr>
              <w:pStyle w:val="TAL"/>
            </w:pPr>
            <w:r w:rsidRPr="00897BF8">
              <w:t xml:space="preserve">reading the contents of the Supported header before proxying the response? </w:t>
            </w:r>
          </w:p>
        </w:tc>
        <w:tc>
          <w:tcPr>
            <w:tcW w:w="1187" w:type="dxa"/>
          </w:tcPr>
          <w:p w14:paraId="09FFD85D" w14:textId="77777777" w:rsidR="002C0231" w:rsidRPr="00897BF8" w:rsidRDefault="002C0231" w:rsidP="00197F32">
            <w:pPr>
              <w:pStyle w:val="TAL"/>
            </w:pPr>
            <w:r w:rsidRPr="00897BF8">
              <w:t>[26] 20.37</w:t>
            </w:r>
          </w:p>
        </w:tc>
        <w:tc>
          <w:tcPr>
            <w:tcW w:w="1267" w:type="dxa"/>
          </w:tcPr>
          <w:p w14:paraId="371C29F3" w14:textId="77777777" w:rsidR="002C0231" w:rsidRPr="00897BF8" w:rsidRDefault="002C0231" w:rsidP="00197F32">
            <w:pPr>
              <w:pStyle w:val="TAL"/>
            </w:pPr>
            <w:r w:rsidRPr="00897BF8">
              <w:t>o</w:t>
            </w:r>
          </w:p>
        </w:tc>
        <w:tc>
          <w:tcPr>
            <w:tcW w:w="1457" w:type="dxa"/>
          </w:tcPr>
          <w:p w14:paraId="4E8211AA" w14:textId="77777777" w:rsidR="002C0231" w:rsidRPr="00897BF8" w:rsidRDefault="002C0231" w:rsidP="00197F32">
            <w:pPr>
              <w:pStyle w:val="TAL"/>
            </w:pPr>
            <w:r w:rsidRPr="00897BF8">
              <w:t>o</w:t>
            </w:r>
          </w:p>
        </w:tc>
      </w:tr>
      <w:tr w:rsidR="002C0231" w:rsidRPr="00897BF8" w14:paraId="4A945E5E" w14:textId="77777777" w:rsidTr="00197F32">
        <w:trPr>
          <w:gridAfter w:val="1"/>
          <w:wAfter w:w="10" w:type="dxa"/>
          <w:jc w:val="center"/>
        </w:trPr>
        <w:tc>
          <w:tcPr>
            <w:tcW w:w="687" w:type="dxa"/>
          </w:tcPr>
          <w:p w14:paraId="01AC83A8" w14:textId="77777777" w:rsidR="002C0231" w:rsidRPr="00897BF8" w:rsidRDefault="002C0231" w:rsidP="00197F32">
            <w:pPr>
              <w:pStyle w:val="TAL"/>
            </w:pPr>
            <w:bookmarkStart w:id="300" w:name="proxyreadUnsupportedREGISTER"/>
            <w:r w:rsidRPr="00897BF8">
              <w:t>17</w:t>
            </w:r>
            <w:bookmarkEnd w:id="300"/>
          </w:p>
        </w:tc>
        <w:tc>
          <w:tcPr>
            <w:tcW w:w="3402" w:type="dxa"/>
          </w:tcPr>
          <w:p w14:paraId="524369B8" w14:textId="77777777" w:rsidR="002C0231" w:rsidRPr="00897BF8" w:rsidRDefault="002C0231" w:rsidP="00197F32">
            <w:pPr>
              <w:pStyle w:val="TAL"/>
            </w:pPr>
            <w:r w:rsidRPr="00897BF8">
              <w:t>reading the contents of the Unsupported header before proxying the 420 response to a REGISTER?</w:t>
            </w:r>
          </w:p>
        </w:tc>
        <w:tc>
          <w:tcPr>
            <w:tcW w:w="1187" w:type="dxa"/>
          </w:tcPr>
          <w:p w14:paraId="7F3B9FB1" w14:textId="77777777" w:rsidR="002C0231" w:rsidRPr="00897BF8" w:rsidRDefault="002C0231" w:rsidP="00197F32">
            <w:pPr>
              <w:pStyle w:val="TAL"/>
            </w:pPr>
            <w:r w:rsidRPr="00897BF8">
              <w:t>[26] 20.40</w:t>
            </w:r>
          </w:p>
        </w:tc>
        <w:tc>
          <w:tcPr>
            <w:tcW w:w="1267" w:type="dxa"/>
          </w:tcPr>
          <w:p w14:paraId="2D6A5711" w14:textId="77777777" w:rsidR="002C0231" w:rsidRPr="00897BF8" w:rsidRDefault="002C0231" w:rsidP="00197F32">
            <w:pPr>
              <w:pStyle w:val="TAL"/>
            </w:pPr>
            <w:r w:rsidRPr="00897BF8">
              <w:t>o</w:t>
            </w:r>
          </w:p>
        </w:tc>
        <w:tc>
          <w:tcPr>
            <w:tcW w:w="1457" w:type="dxa"/>
          </w:tcPr>
          <w:p w14:paraId="639AF420" w14:textId="77777777" w:rsidR="002C0231" w:rsidRPr="00897BF8" w:rsidRDefault="002C0231" w:rsidP="00197F32">
            <w:pPr>
              <w:pStyle w:val="TAL"/>
            </w:pPr>
            <w:r w:rsidRPr="00897BF8">
              <w:t>m</w:t>
            </w:r>
          </w:p>
        </w:tc>
      </w:tr>
      <w:tr w:rsidR="002C0231" w:rsidRPr="00897BF8" w14:paraId="126F500A" w14:textId="77777777" w:rsidTr="00197F32">
        <w:trPr>
          <w:gridAfter w:val="1"/>
          <w:wAfter w:w="10" w:type="dxa"/>
          <w:jc w:val="center"/>
        </w:trPr>
        <w:tc>
          <w:tcPr>
            <w:tcW w:w="687" w:type="dxa"/>
          </w:tcPr>
          <w:p w14:paraId="38F527D2" w14:textId="77777777" w:rsidR="002C0231" w:rsidRPr="00897BF8" w:rsidRDefault="002C0231" w:rsidP="00197F32">
            <w:pPr>
              <w:pStyle w:val="TAL"/>
            </w:pPr>
            <w:bookmarkStart w:id="301" w:name="proxyreadUnsupported"/>
            <w:r w:rsidRPr="00897BF8">
              <w:t>18</w:t>
            </w:r>
            <w:bookmarkEnd w:id="301"/>
          </w:p>
        </w:tc>
        <w:tc>
          <w:tcPr>
            <w:tcW w:w="3402" w:type="dxa"/>
          </w:tcPr>
          <w:p w14:paraId="30057DCE" w14:textId="77777777" w:rsidR="002C0231" w:rsidRPr="00897BF8" w:rsidRDefault="002C0231" w:rsidP="00197F32">
            <w:pPr>
              <w:pStyle w:val="TAL"/>
            </w:pPr>
            <w:r w:rsidRPr="00897BF8">
              <w:t>reading the contents of the Unsupported header before proxying the 420 response to a method other than REGISTER?</w:t>
            </w:r>
          </w:p>
        </w:tc>
        <w:tc>
          <w:tcPr>
            <w:tcW w:w="1187" w:type="dxa"/>
          </w:tcPr>
          <w:p w14:paraId="5DB80B7F" w14:textId="77777777" w:rsidR="002C0231" w:rsidRPr="00897BF8" w:rsidRDefault="002C0231" w:rsidP="00197F32">
            <w:pPr>
              <w:pStyle w:val="TAL"/>
            </w:pPr>
            <w:r w:rsidRPr="00897BF8">
              <w:t>[26] 20.40</w:t>
            </w:r>
          </w:p>
        </w:tc>
        <w:tc>
          <w:tcPr>
            <w:tcW w:w="1267" w:type="dxa"/>
          </w:tcPr>
          <w:p w14:paraId="789DE1CC" w14:textId="77777777" w:rsidR="002C0231" w:rsidRPr="00897BF8" w:rsidRDefault="002C0231" w:rsidP="00197F32">
            <w:pPr>
              <w:pStyle w:val="TAL"/>
            </w:pPr>
            <w:r w:rsidRPr="00897BF8">
              <w:t>o</w:t>
            </w:r>
          </w:p>
        </w:tc>
        <w:tc>
          <w:tcPr>
            <w:tcW w:w="1457" w:type="dxa"/>
          </w:tcPr>
          <w:p w14:paraId="5BEC4711" w14:textId="77777777" w:rsidR="002C0231" w:rsidRPr="00897BF8" w:rsidRDefault="002C0231" w:rsidP="00197F32">
            <w:pPr>
              <w:pStyle w:val="TAL"/>
            </w:pPr>
            <w:r w:rsidRPr="00897BF8">
              <w:t>o</w:t>
            </w:r>
          </w:p>
        </w:tc>
      </w:tr>
      <w:tr w:rsidR="002C0231" w:rsidRPr="00897BF8" w14:paraId="0327B175" w14:textId="77777777" w:rsidTr="00197F32">
        <w:trPr>
          <w:gridAfter w:val="1"/>
          <w:wAfter w:w="10" w:type="dxa"/>
          <w:jc w:val="center"/>
        </w:trPr>
        <w:tc>
          <w:tcPr>
            <w:tcW w:w="687" w:type="dxa"/>
          </w:tcPr>
          <w:p w14:paraId="535E4295" w14:textId="77777777" w:rsidR="002C0231" w:rsidRPr="00897BF8" w:rsidRDefault="002C0231" w:rsidP="00197F32">
            <w:pPr>
              <w:pStyle w:val="TAL"/>
            </w:pPr>
            <w:r w:rsidRPr="00897BF8">
              <w:t>19</w:t>
            </w:r>
          </w:p>
        </w:tc>
        <w:tc>
          <w:tcPr>
            <w:tcW w:w="3402" w:type="dxa"/>
          </w:tcPr>
          <w:p w14:paraId="622D3BBF" w14:textId="77777777" w:rsidR="002C0231" w:rsidRPr="00897BF8" w:rsidRDefault="002C0231" w:rsidP="00197F32">
            <w:pPr>
              <w:pStyle w:val="TAL"/>
            </w:pPr>
            <w:r w:rsidRPr="00897BF8">
              <w:t>the inclusion of the Error-Info header in 3xx - 6xx responses?</w:t>
            </w:r>
          </w:p>
        </w:tc>
        <w:tc>
          <w:tcPr>
            <w:tcW w:w="1187" w:type="dxa"/>
          </w:tcPr>
          <w:p w14:paraId="7C5A049F" w14:textId="77777777" w:rsidR="002C0231" w:rsidRPr="00897BF8" w:rsidRDefault="002C0231" w:rsidP="00197F32">
            <w:pPr>
              <w:pStyle w:val="TAL"/>
            </w:pPr>
            <w:r w:rsidRPr="00897BF8">
              <w:t>[26] 20.18</w:t>
            </w:r>
          </w:p>
        </w:tc>
        <w:tc>
          <w:tcPr>
            <w:tcW w:w="1267" w:type="dxa"/>
          </w:tcPr>
          <w:p w14:paraId="247039BB" w14:textId="77777777" w:rsidR="002C0231" w:rsidRPr="00897BF8" w:rsidRDefault="002C0231" w:rsidP="00197F32">
            <w:pPr>
              <w:pStyle w:val="TAL"/>
            </w:pPr>
            <w:r w:rsidRPr="00897BF8">
              <w:t>o</w:t>
            </w:r>
          </w:p>
        </w:tc>
        <w:tc>
          <w:tcPr>
            <w:tcW w:w="1457" w:type="dxa"/>
          </w:tcPr>
          <w:p w14:paraId="0063790E" w14:textId="77777777" w:rsidR="002C0231" w:rsidRPr="00897BF8" w:rsidRDefault="002C0231" w:rsidP="00197F32">
            <w:pPr>
              <w:pStyle w:val="TAL"/>
            </w:pPr>
            <w:r w:rsidRPr="00897BF8">
              <w:t>o</w:t>
            </w:r>
          </w:p>
        </w:tc>
      </w:tr>
      <w:tr w:rsidR="002C0231" w:rsidRPr="00897BF8" w14:paraId="64328ABF" w14:textId="77777777" w:rsidTr="00197F32">
        <w:trPr>
          <w:gridAfter w:val="1"/>
          <w:wAfter w:w="10" w:type="dxa"/>
          <w:jc w:val="center"/>
        </w:trPr>
        <w:tc>
          <w:tcPr>
            <w:tcW w:w="687" w:type="dxa"/>
          </w:tcPr>
          <w:p w14:paraId="24CF7ECB" w14:textId="77777777" w:rsidR="002C0231" w:rsidRPr="00897BF8" w:rsidRDefault="002C0231" w:rsidP="00197F32">
            <w:pPr>
              <w:pStyle w:val="TAL"/>
            </w:pPr>
            <w:r w:rsidRPr="00897BF8">
              <w:t>19A</w:t>
            </w:r>
          </w:p>
        </w:tc>
        <w:tc>
          <w:tcPr>
            <w:tcW w:w="3402" w:type="dxa"/>
          </w:tcPr>
          <w:p w14:paraId="473FF6D1" w14:textId="77777777" w:rsidR="002C0231" w:rsidRPr="00897BF8" w:rsidRDefault="002C0231" w:rsidP="00197F32">
            <w:pPr>
              <w:pStyle w:val="TAL"/>
            </w:pPr>
            <w:r w:rsidRPr="00897BF8">
              <w:t>reading the contents of the Organization header before proxying the request or response?</w:t>
            </w:r>
          </w:p>
        </w:tc>
        <w:tc>
          <w:tcPr>
            <w:tcW w:w="1187" w:type="dxa"/>
          </w:tcPr>
          <w:p w14:paraId="7BEC9C02" w14:textId="77777777" w:rsidR="002C0231" w:rsidRPr="00897BF8" w:rsidRDefault="002C0231" w:rsidP="00197F32">
            <w:pPr>
              <w:pStyle w:val="TAL"/>
            </w:pPr>
            <w:r w:rsidRPr="00897BF8">
              <w:t>[26] 20.25</w:t>
            </w:r>
          </w:p>
        </w:tc>
        <w:tc>
          <w:tcPr>
            <w:tcW w:w="1267" w:type="dxa"/>
          </w:tcPr>
          <w:p w14:paraId="3F29E66C" w14:textId="77777777" w:rsidR="002C0231" w:rsidRPr="00897BF8" w:rsidRDefault="002C0231" w:rsidP="00197F32">
            <w:pPr>
              <w:pStyle w:val="TAL"/>
            </w:pPr>
            <w:r w:rsidRPr="00897BF8">
              <w:t>o</w:t>
            </w:r>
          </w:p>
        </w:tc>
        <w:tc>
          <w:tcPr>
            <w:tcW w:w="1457" w:type="dxa"/>
          </w:tcPr>
          <w:p w14:paraId="45799414" w14:textId="77777777" w:rsidR="002C0231" w:rsidRPr="00897BF8" w:rsidRDefault="002C0231" w:rsidP="00197F32">
            <w:pPr>
              <w:pStyle w:val="TAL"/>
            </w:pPr>
            <w:r w:rsidRPr="00897BF8">
              <w:t>o</w:t>
            </w:r>
          </w:p>
        </w:tc>
      </w:tr>
      <w:tr w:rsidR="002C0231" w:rsidRPr="00897BF8" w14:paraId="2B094659" w14:textId="77777777" w:rsidTr="00197F32">
        <w:trPr>
          <w:gridAfter w:val="1"/>
          <w:wAfter w:w="10" w:type="dxa"/>
          <w:jc w:val="center"/>
        </w:trPr>
        <w:tc>
          <w:tcPr>
            <w:tcW w:w="687" w:type="dxa"/>
          </w:tcPr>
          <w:p w14:paraId="0201A62B" w14:textId="77777777" w:rsidR="002C0231" w:rsidRPr="00897BF8" w:rsidRDefault="002C0231" w:rsidP="00197F32">
            <w:pPr>
              <w:pStyle w:val="TAL"/>
            </w:pPr>
            <w:r w:rsidRPr="00897BF8">
              <w:t>19B</w:t>
            </w:r>
          </w:p>
        </w:tc>
        <w:tc>
          <w:tcPr>
            <w:tcW w:w="3402" w:type="dxa"/>
          </w:tcPr>
          <w:p w14:paraId="14507EDD" w14:textId="77777777" w:rsidR="002C0231" w:rsidRPr="00897BF8" w:rsidRDefault="002C0231" w:rsidP="00197F32">
            <w:pPr>
              <w:pStyle w:val="TAL"/>
            </w:pPr>
            <w:r w:rsidRPr="00897BF8">
              <w:t>adding or concatenating the Organization header before proxying the request or response?</w:t>
            </w:r>
          </w:p>
        </w:tc>
        <w:tc>
          <w:tcPr>
            <w:tcW w:w="1187" w:type="dxa"/>
          </w:tcPr>
          <w:p w14:paraId="6F1FA373" w14:textId="77777777" w:rsidR="002C0231" w:rsidRPr="00897BF8" w:rsidRDefault="002C0231" w:rsidP="00197F32">
            <w:pPr>
              <w:pStyle w:val="TAL"/>
            </w:pPr>
            <w:r w:rsidRPr="00897BF8">
              <w:t>[26] 20.25</w:t>
            </w:r>
          </w:p>
        </w:tc>
        <w:tc>
          <w:tcPr>
            <w:tcW w:w="1267" w:type="dxa"/>
          </w:tcPr>
          <w:p w14:paraId="2BCE6857" w14:textId="77777777" w:rsidR="002C0231" w:rsidRPr="00897BF8" w:rsidRDefault="002C0231" w:rsidP="00197F32">
            <w:pPr>
              <w:pStyle w:val="TAL"/>
            </w:pPr>
            <w:r w:rsidRPr="00897BF8">
              <w:t>o</w:t>
            </w:r>
          </w:p>
        </w:tc>
        <w:tc>
          <w:tcPr>
            <w:tcW w:w="1457" w:type="dxa"/>
          </w:tcPr>
          <w:p w14:paraId="2885AB4C" w14:textId="77777777" w:rsidR="002C0231" w:rsidRPr="00897BF8" w:rsidRDefault="002C0231" w:rsidP="00197F32">
            <w:pPr>
              <w:pStyle w:val="TAL"/>
            </w:pPr>
            <w:r w:rsidRPr="00897BF8">
              <w:t>o</w:t>
            </w:r>
          </w:p>
        </w:tc>
      </w:tr>
      <w:tr w:rsidR="002C0231" w:rsidRPr="00897BF8" w14:paraId="51B011FC" w14:textId="77777777" w:rsidTr="00197F32">
        <w:trPr>
          <w:gridAfter w:val="1"/>
          <w:wAfter w:w="10" w:type="dxa"/>
          <w:jc w:val="center"/>
        </w:trPr>
        <w:tc>
          <w:tcPr>
            <w:tcW w:w="687" w:type="dxa"/>
          </w:tcPr>
          <w:p w14:paraId="1DDC7F9A" w14:textId="77777777" w:rsidR="002C0231" w:rsidRPr="00897BF8" w:rsidRDefault="002C0231" w:rsidP="00197F32">
            <w:pPr>
              <w:pStyle w:val="TAL"/>
            </w:pPr>
            <w:r w:rsidRPr="00897BF8">
              <w:t>19C</w:t>
            </w:r>
          </w:p>
        </w:tc>
        <w:tc>
          <w:tcPr>
            <w:tcW w:w="3402" w:type="dxa"/>
          </w:tcPr>
          <w:p w14:paraId="2F18046C" w14:textId="77777777" w:rsidR="002C0231" w:rsidRPr="00897BF8" w:rsidRDefault="002C0231" w:rsidP="00197F32">
            <w:pPr>
              <w:pStyle w:val="TAL"/>
            </w:pPr>
            <w:r w:rsidRPr="00897BF8">
              <w:t>reading the contents of the Call-Info header before proxying the request or response?</w:t>
            </w:r>
          </w:p>
        </w:tc>
        <w:tc>
          <w:tcPr>
            <w:tcW w:w="1187" w:type="dxa"/>
          </w:tcPr>
          <w:p w14:paraId="476E7608" w14:textId="77777777" w:rsidR="002C0231" w:rsidRPr="00897BF8" w:rsidRDefault="002C0231" w:rsidP="00197F32">
            <w:pPr>
              <w:pStyle w:val="TAL"/>
            </w:pPr>
            <w:r w:rsidRPr="00897BF8">
              <w:t>[26] 20.9</w:t>
            </w:r>
          </w:p>
        </w:tc>
        <w:tc>
          <w:tcPr>
            <w:tcW w:w="1267" w:type="dxa"/>
          </w:tcPr>
          <w:p w14:paraId="73B2DFBA" w14:textId="77777777" w:rsidR="002C0231" w:rsidRPr="00897BF8" w:rsidRDefault="002C0231" w:rsidP="00197F32">
            <w:pPr>
              <w:pStyle w:val="TAL"/>
            </w:pPr>
            <w:r w:rsidRPr="00897BF8">
              <w:t>o</w:t>
            </w:r>
          </w:p>
        </w:tc>
        <w:tc>
          <w:tcPr>
            <w:tcW w:w="1457" w:type="dxa"/>
          </w:tcPr>
          <w:p w14:paraId="303DE612" w14:textId="77777777" w:rsidR="002C0231" w:rsidRPr="00897BF8" w:rsidRDefault="002C0231" w:rsidP="00197F32">
            <w:pPr>
              <w:pStyle w:val="TAL"/>
            </w:pPr>
            <w:r w:rsidRPr="00897BF8">
              <w:t>o</w:t>
            </w:r>
          </w:p>
        </w:tc>
      </w:tr>
      <w:tr w:rsidR="002C0231" w:rsidRPr="00897BF8" w14:paraId="62C55A6B" w14:textId="77777777" w:rsidTr="00197F32">
        <w:trPr>
          <w:gridAfter w:val="1"/>
          <w:wAfter w:w="10" w:type="dxa"/>
          <w:jc w:val="center"/>
        </w:trPr>
        <w:tc>
          <w:tcPr>
            <w:tcW w:w="687" w:type="dxa"/>
          </w:tcPr>
          <w:p w14:paraId="6AAEDB64" w14:textId="77777777" w:rsidR="002C0231" w:rsidRPr="00897BF8" w:rsidRDefault="002C0231" w:rsidP="00197F32">
            <w:pPr>
              <w:pStyle w:val="TAL"/>
            </w:pPr>
            <w:r w:rsidRPr="00897BF8">
              <w:t>19D</w:t>
            </w:r>
          </w:p>
        </w:tc>
        <w:tc>
          <w:tcPr>
            <w:tcW w:w="3402" w:type="dxa"/>
          </w:tcPr>
          <w:p w14:paraId="51238C47" w14:textId="77777777" w:rsidR="002C0231" w:rsidRPr="00897BF8" w:rsidRDefault="002C0231" w:rsidP="00197F32">
            <w:pPr>
              <w:pStyle w:val="TAL"/>
            </w:pPr>
            <w:r w:rsidRPr="00897BF8">
              <w:t>adding or concatenating the Call-Info header before proxying the request or response?</w:t>
            </w:r>
          </w:p>
        </w:tc>
        <w:tc>
          <w:tcPr>
            <w:tcW w:w="1187" w:type="dxa"/>
          </w:tcPr>
          <w:p w14:paraId="5BC970C9" w14:textId="77777777" w:rsidR="002C0231" w:rsidRPr="00897BF8" w:rsidRDefault="002C0231" w:rsidP="00197F32">
            <w:pPr>
              <w:pStyle w:val="TAL"/>
            </w:pPr>
            <w:r w:rsidRPr="00897BF8">
              <w:t>[26] 20.9</w:t>
            </w:r>
          </w:p>
        </w:tc>
        <w:tc>
          <w:tcPr>
            <w:tcW w:w="1267" w:type="dxa"/>
          </w:tcPr>
          <w:p w14:paraId="59F8A58F" w14:textId="77777777" w:rsidR="002C0231" w:rsidRPr="00897BF8" w:rsidRDefault="002C0231" w:rsidP="00197F32">
            <w:pPr>
              <w:pStyle w:val="TAL"/>
            </w:pPr>
            <w:r w:rsidRPr="00897BF8">
              <w:t>o</w:t>
            </w:r>
          </w:p>
        </w:tc>
        <w:tc>
          <w:tcPr>
            <w:tcW w:w="1457" w:type="dxa"/>
          </w:tcPr>
          <w:p w14:paraId="32F45749" w14:textId="77777777" w:rsidR="002C0231" w:rsidRPr="00897BF8" w:rsidRDefault="002C0231" w:rsidP="00197F32">
            <w:pPr>
              <w:pStyle w:val="TAL"/>
            </w:pPr>
            <w:r w:rsidRPr="00897BF8">
              <w:t>o</w:t>
            </w:r>
          </w:p>
        </w:tc>
      </w:tr>
      <w:tr w:rsidR="002C0231" w:rsidRPr="00897BF8" w14:paraId="7A6DF78C" w14:textId="77777777" w:rsidTr="00197F32">
        <w:trPr>
          <w:gridAfter w:val="1"/>
          <w:wAfter w:w="10" w:type="dxa"/>
          <w:jc w:val="center"/>
        </w:trPr>
        <w:tc>
          <w:tcPr>
            <w:tcW w:w="687" w:type="dxa"/>
          </w:tcPr>
          <w:p w14:paraId="482A9EFA" w14:textId="77777777" w:rsidR="002C0231" w:rsidRPr="00897BF8" w:rsidRDefault="002C0231" w:rsidP="00197F32">
            <w:pPr>
              <w:pStyle w:val="TAL"/>
            </w:pPr>
            <w:r w:rsidRPr="00897BF8">
              <w:t>19E</w:t>
            </w:r>
          </w:p>
        </w:tc>
        <w:tc>
          <w:tcPr>
            <w:tcW w:w="3402" w:type="dxa"/>
          </w:tcPr>
          <w:p w14:paraId="2621AA13" w14:textId="77777777" w:rsidR="002C0231" w:rsidRPr="00897BF8" w:rsidRDefault="002C0231" w:rsidP="00197F32">
            <w:pPr>
              <w:pStyle w:val="TAL"/>
            </w:pPr>
            <w:r w:rsidRPr="00897BF8">
              <w:t>delete Contact headers from 3xx responses prior to relaying the response?</w:t>
            </w:r>
          </w:p>
        </w:tc>
        <w:tc>
          <w:tcPr>
            <w:tcW w:w="1187" w:type="dxa"/>
          </w:tcPr>
          <w:p w14:paraId="748658CA" w14:textId="77777777" w:rsidR="002C0231" w:rsidRPr="00897BF8" w:rsidRDefault="002C0231" w:rsidP="00197F32">
            <w:pPr>
              <w:pStyle w:val="TAL"/>
            </w:pPr>
            <w:r w:rsidRPr="00897BF8">
              <w:t>[26] 20</w:t>
            </w:r>
          </w:p>
        </w:tc>
        <w:tc>
          <w:tcPr>
            <w:tcW w:w="1267" w:type="dxa"/>
          </w:tcPr>
          <w:p w14:paraId="61093EEF" w14:textId="77777777" w:rsidR="002C0231" w:rsidRPr="00897BF8" w:rsidRDefault="002C0231" w:rsidP="00197F32">
            <w:pPr>
              <w:pStyle w:val="TAL"/>
            </w:pPr>
            <w:r w:rsidRPr="00897BF8">
              <w:t>o</w:t>
            </w:r>
          </w:p>
        </w:tc>
        <w:tc>
          <w:tcPr>
            <w:tcW w:w="1457" w:type="dxa"/>
          </w:tcPr>
          <w:p w14:paraId="3AC032E9" w14:textId="77777777" w:rsidR="002C0231" w:rsidRPr="00897BF8" w:rsidRDefault="002C0231" w:rsidP="00197F32">
            <w:pPr>
              <w:pStyle w:val="TAL"/>
            </w:pPr>
            <w:r w:rsidRPr="00897BF8">
              <w:t>o</w:t>
            </w:r>
          </w:p>
        </w:tc>
      </w:tr>
      <w:tr w:rsidR="002C0231" w:rsidRPr="00897BF8" w14:paraId="5C2FBC69" w14:textId="77777777" w:rsidTr="00197F32">
        <w:trPr>
          <w:gridAfter w:val="1"/>
          <w:wAfter w:w="10" w:type="dxa"/>
          <w:jc w:val="center"/>
        </w:trPr>
        <w:tc>
          <w:tcPr>
            <w:tcW w:w="687" w:type="dxa"/>
          </w:tcPr>
          <w:p w14:paraId="67BEAD11" w14:textId="77777777" w:rsidR="002C0231" w:rsidRPr="00897BF8" w:rsidRDefault="002C0231" w:rsidP="00197F32">
            <w:pPr>
              <w:pStyle w:val="TAL"/>
            </w:pPr>
            <w:r w:rsidRPr="00897BF8">
              <w:t>19F</w:t>
            </w:r>
          </w:p>
        </w:tc>
        <w:tc>
          <w:tcPr>
            <w:tcW w:w="3402" w:type="dxa"/>
          </w:tcPr>
          <w:p w14:paraId="19026515" w14:textId="77777777" w:rsidR="002C0231" w:rsidRPr="00897BF8" w:rsidRDefault="002C0231" w:rsidP="00197F32">
            <w:pPr>
              <w:pStyle w:val="TAL"/>
            </w:pPr>
            <w:r w:rsidRPr="00897BF8">
              <w:t>proxy reading the contents of a body or including a body in a request or response?</w:t>
            </w:r>
          </w:p>
        </w:tc>
        <w:tc>
          <w:tcPr>
            <w:tcW w:w="1187" w:type="dxa"/>
          </w:tcPr>
          <w:p w14:paraId="0BEC8C6E" w14:textId="77777777" w:rsidR="002C0231" w:rsidRPr="00897BF8" w:rsidRDefault="002C0231" w:rsidP="00197F32">
            <w:pPr>
              <w:pStyle w:val="TAL"/>
            </w:pPr>
            <w:r w:rsidRPr="00897BF8">
              <w:t>[26]</w:t>
            </w:r>
          </w:p>
        </w:tc>
        <w:tc>
          <w:tcPr>
            <w:tcW w:w="1267" w:type="dxa"/>
          </w:tcPr>
          <w:p w14:paraId="0CD41B7A" w14:textId="77777777" w:rsidR="002C0231" w:rsidRPr="00897BF8" w:rsidRDefault="002C0231" w:rsidP="00197F32">
            <w:pPr>
              <w:pStyle w:val="TAL"/>
            </w:pPr>
            <w:r w:rsidRPr="00897BF8">
              <w:t>o</w:t>
            </w:r>
          </w:p>
        </w:tc>
        <w:tc>
          <w:tcPr>
            <w:tcW w:w="1457" w:type="dxa"/>
          </w:tcPr>
          <w:p w14:paraId="402EBDAF" w14:textId="77777777" w:rsidR="002C0231" w:rsidRPr="00897BF8" w:rsidRDefault="002C0231" w:rsidP="00197F32">
            <w:pPr>
              <w:pStyle w:val="TAL"/>
            </w:pPr>
            <w:r w:rsidRPr="00897BF8">
              <w:t>c88</w:t>
            </w:r>
          </w:p>
        </w:tc>
      </w:tr>
      <w:tr w:rsidR="002C0231" w:rsidRPr="00897BF8" w14:paraId="50A48E99" w14:textId="77777777" w:rsidTr="00197F32">
        <w:trPr>
          <w:gridAfter w:val="1"/>
          <w:wAfter w:w="10" w:type="dxa"/>
          <w:jc w:val="center"/>
        </w:trPr>
        <w:tc>
          <w:tcPr>
            <w:tcW w:w="687" w:type="dxa"/>
          </w:tcPr>
          <w:p w14:paraId="2E5C002E" w14:textId="77777777" w:rsidR="002C0231" w:rsidRPr="00897BF8" w:rsidRDefault="002C0231" w:rsidP="00197F32">
            <w:pPr>
              <w:pStyle w:val="TAL"/>
            </w:pPr>
            <w:r w:rsidRPr="00897BF8">
              <w:t>19G</w:t>
            </w:r>
          </w:p>
        </w:tc>
        <w:tc>
          <w:tcPr>
            <w:tcW w:w="3402" w:type="dxa"/>
          </w:tcPr>
          <w:p w14:paraId="1A7FBE1A" w14:textId="77777777" w:rsidR="002C0231" w:rsidRPr="00897BF8" w:rsidRDefault="002C0231" w:rsidP="00197F32">
            <w:pPr>
              <w:pStyle w:val="TAL"/>
            </w:pPr>
            <w:r w:rsidRPr="00897BF8">
              <w:t>proxy modifying the content of a body</w:t>
            </w:r>
          </w:p>
        </w:tc>
        <w:tc>
          <w:tcPr>
            <w:tcW w:w="1187" w:type="dxa"/>
          </w:tcPr>
          <w:p w14:paraId="31ACB9AC" w14:textId="77777777" w:rsidR="002C0231" w:rsidRPr="00897BF8" w:rsidRDefault="002C0231" w:rsidP="00197F32">
            <w:pPr>
              <w:pStyle w:val="TAL"/>
            </w:pPr>
            <w:r w:rsidRPr="00897BF8">
              <w:t>3GPP TS 24.237 [8M]</w:t>
            </w:r>
          </w:p>
        </w:tc>
        <w:tc>
          <w:tcPr>
            <w:tcW w:w="1267" w:type="dxa"/>
          </w:tcPr>
          <w:p w14:paraId="4A5BC73D" w14:textId="77777777" w:rsidR="002C0231" w:rsidRPr="00897BF8" w:rsidRDefault="002C0231" w:rsidP="00197F32">
            <w:pPr>
              <w:pStyle w:val="TAL"/>
            </w:pPr>
            <w:r w:rsidRPr="00897BF8">
              <w:t>n/a</w:t>
            </w:r>
          </w:p>
        </w:tc>
        <w:tc>
          <w:tcPr>
            <w:tcW w:w="1457" w:type="dxa"/>
          </w:tcPr>
          <w:p w14:paraId="3DF73B23" w14:textId="77777777" w:rsidR="002C0231" w:rsidRPr="00897BF8" w:rsidRDefault="002C0231" w:rsidP="00197F32">
            <w:pPr>
              <w:pStyle w:val="TAL"/>
            </w:pPr>
            <w:r w:rsidRPr="00897BF8">
              <w:t>c103</w:t>
            </w:r>
          </w:p>
        </w:tc>
      </w:tr>
      <w:tr w:rsidR="002C0231" w:rsidRPr="00897BF8" w14:paraId="006C33A3" w14:textId="77777777" w:rsidTr="00197F32">
        <w:trPr>
          <w:gridAfter w:val="1"/>
          <w:wAfter w:w="10" w:type="dxa"/>
          <w:jc w:val="center"/>
        </w:trPr>
        <w:tc>
          <w:tcPr>
            <w:tcW w:w="687" w:type="dxa"/>
          </w:tcPr>
          <w:p w14:paraId="53FF581A" w14:textId="77777777" w:rsidR="002C0231" w:rsidRPr="00897BF8" w:rsidRDefault="002C0231" w:rsidP="00197F32">
            <w:pPr>
              <w:pStyle w:val="TAL"/>
            </w:pPr>
          </w:p>
        </w:tc>
        <w:tc>
          <w:tcPr>
            <w:tcW w:w="3402" w:type="dxa"/>
          </w:tcPr>
          <w:p w14:paraId="05E3B318" w14:textId="77777777" w:rsidR="002C0231" w:rsidRPr="00897BF8" w:rsidRDefault="002C0231" w:rsidP="00197F32">
            <w:pPr>
              <w:pStyle w:val="TAL"/>
              <w:rPr>
                <w:b/>
              </w:rPr>
            </w:pPr>
            <w:r w:rsidRPr="00897BF8">
              <w:rPr>
                <w:b/>
              </w:rPr>
              <w:t>Extensions</w:t>
            </w:r>
          </w:p>
        </w:tc>
        <w:tc>
          <w:tcPr>
            <w:tcW w:w="1187" w:type="dxa"/>
          </w:tcPr>
          <w:p w14:paraId="0B5A4470" w14:textId="77777777" w:rsidR="002C0231" w:rsidRPr="00897BF8" w:rsidRDefault="002C0231" w:rsidP="00197F32">
            <w:pPr>
              <w:pStyle w:val="TAL"/>
            </w:pPr>
          </w:p>
        </w:tc>
        <w:tc>
          <w:tcPr>
            <w:tcW w:w="1267" w:type="dxa"/>
          </w:tcPr>
          <w:p w14:paraId="21003051" w14:textId="77777777" w:rsidR="002C0231" w:rsidRPr="00897BF8" w:rsidRDefault="002C0231" w:rsidP="00197F32">
            <w:pPr>
              <w:pStyle w:val="TAL"/>
            </w:pPr>
          </w:p>
        </w:tc>
        <w:tc>
          <w:tcPr>
            <w:tcW w:w="1457" w:type="dxa"/>
          </w:tcPr>
          <w:p w14:paraId="1F4A4CAC" w14:textId="77777777" w:rsidR="002C0231" w:rsidRPr="00897BF8" w:rsidRDefault="002C0231" w:rsidP="00197F32">
            <w:pPr>
              <w:pStyle w:val="TAL"/>
            </w:pPr>
          </w:p>
        </w:tc>
      </w:tr>
      <w:tr w:rsidR="002C0231" w:rsidRPr="00897BF8" w14:paraId="55BC3975" w14:textId="77777777" w:rsidTr="00197F32">
        <w:trPr>
          <w:gridAfter w:val="1"/>
          <w:wAfter w:w="10" w:type="dxa"/>
          <w:jc w:val="center"/>
        </w:trPr>
        <w:tc>
          <w:tcPr>
            <w:tcW w:w="687" w:type="dxa"/>
          </w:tcPr>
          <w:p w14:paraId="52059CD3" w14:textId="77777777" w:rsidR="002C0231" w:rsidRPr="00897BF8" w:rsidRDefault="002C0231" w:rsidP="00197F32">
            <w:pPr>
              <w:pStyle w:val="TAL"/>
            </w:pPr>
            <w:bookmarkStart w:id="302" w:name="proxySIPINFOmethod"/>
            <w:r w:rsidRPr="00897BF8">
              <w:lastRenderedPageBreak/>
              <w:t>20</w:t>
            </w:r>
            <w:bookmarkEnd w:id="302"/>
          </w:p>
        </w:tc>
        <w:tc>
          <w:tcPr>
            <w:tcW w:w="3402" w:type="dxa"/>
          </w:tcPr>
          <w:p w14:paraId="3C5E35BA" w14:textId="77777777" w:rsidR="002C0231" w:rsidRPr="00897BF8" w:rsidRDefault="002C0231" w:rsidP="00197F32">
            <w:pPr>
              <w:pStyle w:val="TAL"/>
            </w:pPr>
            <w:r w:rsidRPr="00897BF8">
              <w:t>SIP INFO method and package framework?</w:t>
            </w:r>
          </w:p>
        </w:tc>
        <w:tc>
          <w:tcPr>
            <w:tcW w:w="1187" w:type="dxa"/>
          </w:tcPr>
          <w:p w14:paraId="053FF52B" w14:textId="77777777" w:rsidR="002C0231" w:rsidRPr="00897BF8" w:rsidRDefault="002C0231" w:rsidP="00197F32">
            <w:pPr>
              <w:pStyle w:val="TAL"/>
            </w:pPr>
            <w:r w:rsidRPr="00897BF8">
              <w:t>[25]</w:t>
            </w:r>
          </w:p>
        </w:tc>
        <w:tc>
          <w:tcPr>
            <w:tcW w:w="1267" w:type="dxa"/>
          </w:tcPr>
          <w:p w14:paraId="01AD28E0" w14:textId="77777777" w:rsidR="002C0231" w:rsidRPr="00897BF8" w:rsidRDefault="002C0231" w:rsidP="00197F32">
            <w:pPr>
              <w:pStyle w:val="TAL"/>
            </w:pPr>
            <w:r w:rsidRPr="00897BF8">
              <w:t>o</w:t>
            </w:r>
          </w:p>
        </w:tc>
        <w:tc>
          <w:tcPr>
            <w:tcW w:w="1457" w:type="dxa"/>
          </w:tcPr>
          <w:p w14:paraId="6B05B9F7" w14:textId="77777777" w:rsidR="002C0231" w:rsidRPr="00897BF8" w:rsidRDefault="002C0231" w:rsidP="00197F32">
            <w:pPr>
              <w:pStyle w:val="TAL"/>
            </w:pPr>
            <w:r w:rsidRPr="00897BF8">
              <w:t>o</w:t>
            </w:r>
          </w:p>
        </w:tc>
      </w:tr>
      <w:tr w:rsidR="002C0231" w:rsidRPr="00897BF8" w14:paraId="7A4147AA" w14:textId="77777777" w:rsidTr="00197F32">
        <w:trPr>
          <w:gridAfter w:val="1"/>
          <w:wAfter w:w="10" w:type="dxa"/>
          <w:jc w:val="center"/>
        </w:trPr>
        <w:tc>
          <w:tcPr>
            <w:tcW w:w="687" w:type="dxa"/>
          </w:tcPr>
          <w:p w14:paraId="30F530AC" w14:textId="77777777" w:rsidR="002C0231" w:rsidRPr="00897BF8" w:rsidRDefault="002C0231" w:rsidP="00197F32">
            <w:pPr>
              <w:pStyle w:val="TAL"/>
            </w:pPr>
            <w:r w:rsidRPr="00897BF8">
              <w:t>20A</w:t>
            </w:r>
          </w:p>
        </w:tc>
        <w:tc>
          <w:tcPr>
            <w:tcW w:w="3402" w:type="dxa"/>
          </w:tcPr>
          <w:p w14:paraId="4958F0EE" w14:textId="77777777" w:rsidR="002C0231" w:rsidRPr="00897BF8" w:rsidRDefault="002C0231" w:rsidP="00197F32">
            <w:pPr>
              <w:pStyle w:val="TAL"/>
            </w:pPr>
            <w:r w:rsidRPr="00897BF8">
              <w:t>legacy INFO usage?</w:t>
            </w:r>
          </w:p>
        </w:tc>
        <w:tc>
          <w:tcPr>
            <w:tcW w:w="1187" w:type="dxa"/>
          </w:tcPr>
          <w:p w14:paraId="741FA802" w14:textId="77777777" w:rsidR="002C0231" w:rsidRPr="00897BF8" w:rsidRDefault="002C0231" w:rsidP="00197F32">
            <w:pPr>
              <w:pStyle w:val="TAL"/>
            </w:pPr>
            <w:r w:rsidRPr="00897BF8">
              <w:t>[25] 2, 3</w:t>
            </w:r>
          </w:p>
        </w:tc>
        <w:tc>
          <w:tcPr>
            <w:tcW w:w="1267" w:type="dxa"/>
          </w:tcPr>
          <w:p w14:paraId="7D7D54DA" w14:textId="77777777" w:rsidR="002C0231" w:rsidRPr="00897BF8" w:rsidRDefault="002C0231" w:rsidP="00197F32">
            <w:pPr>
              <w:pStyle w:val="TAL"/>
            </w:pPr>
            <w:r w:rsidRPr="00897BF8">
              <w:t>o</w:t>
            </w:r>
          </w:p>
        </w:tc>
        <w:tc>
          <w:tcPr>
            <w:tcW w:w="1457" w:type="dxa"/>
          </w:tcPr>
          <w:p w14:paraId="4C2D2069" w14:textId="77777777" w:rsidR="002C0231" w:rsidRPr="00897BF8" w:rsidRDefault="002C0231" w:rsidP="00197F32">
            <w:pPr>
              <w:pStyle w:val="TAL"/>
            </w:pPr>
            <w:r w:rsidRPr="00897BF8">
              <w:t>o</w:t>
            </w:r>
          </w:p>
        </w:tc>
      </w:tr>
      <w:tr w:rsidR="002C0231" w:rsidRPr="00897BF8" w14:paraId="785CE10B" w14:textId="77777777" w:rsidTr="00197F32">
        <w:trPr>
          <w:gridAfter w:val="1"/>
          <w:wAfter w:w="10" w:type="dxa"/>
          <w:jc w:val="center"/>
        </w:trPr>
        <w:tc>
          <w:tcPr>
            <w:tcW w:w="687" w:type="dxa"/>
          </w:tcPr>
          <w:p w14:paraId="356737B3" w14:textId="77777777" w:rsidR="002C0231" w:rsidRPr="00897BF8" w:rsidRDefault="002C0231" w:rsidP="00197F32">
            <w:pPr>
              <w:pStyle w:val="TAL"/>
            </w:pPr>
            <w:r w:rsidRPr="00897BF8">
              <w:t>21</w:t>
            </w:r>
          </w:p>
        </w:tc>
        <w:tc>
          <w:tcPr>
            <w:tcW w:w="3402" w:type="dxa"/>
          </w:tcPr>
          <w:p w14:paraId="53D09A14" w14:textId="77777777" w:rsidR="002C0231" w:rsidRPr="00897BF8" w:rsidRDefault="002C0231" w:rsidP="00197F32">
            <w:pPr>
              <w:pStyle w:val="TAL"/>
            </w:pPr>
            <w:r w:rsidRPr="00897BF8">
              <w:t>reliability of provisional responses in SIP?</w:t>
            </w:r>
          </w:p>
        </w:tc>
        <w:tc>
          <w:tcPr>
            <w:tcW w:w="1187" w:type="dxa"/>
          </w:tcPr>
          <w:p w14:paraId="04B3D91F" w14:textId="77777777" w:rsidR="002C0231" w:rsidRPr="00897BF8" w:rsidRDefault="002C0231" w:rsidP="00197F32">
            <w:pPr>
              <w:pStyle w:val="TAL"/>
            </w:pPr>
            <w:r w:rsidRPr="00897BF8">
              <w:t>[27]</w:t>
            </w:r>
          </w:p>
        </w:tc>
        <w:tc>
          <w:tcPr>
            <w:tcW w:w="1267" w:type="dxa"/>
          </w:tcPr>
          <w:p w14:paraId="029D244D" w14:textId="77777777" w:rsidR="002C0231" w:rsidRPr="00897BF8" w:rsidRDefault="002C0231" w:rsidP="00197F32">
            <w:pPr>
              <w:pStyle w:val="TAL"/>
            </w:pPr>
            <w:r w:rsidRPr="00897BF8">
              <w:t>o</w:t>
            </w:r>
          </w:p>
        </w:tc>
        <w:tc>
          <w:tcPr>
            <w:tcW w:w="1457" w:type="dxa"/>
          </w:tcPr>
          <w:p w14:paraId="61864DA0" w14:textId="77777777" w:rsidR="002C0231" w:rsidRPr="00897BF8" w:rsidRDefault="002C0231" w:rsidP="00197F32">
            <w:pPr>
              <w:pStyle w:val="TAL"/>
            </w:pPr>
            <w:proofErr w:type="spellStart"/>
            <w:r w:rsidRPr="00897BF8">
              <w:t>i</w:t>
            </w:r>
            <w:proofErr w:type="spellEnd"/>
          </w:p>
        </w:tc>
      </w:tr>
      <w:tr w:rsidR="002C0231" w:rsidRPr="00897BF8" w14:paraId="56BAF968" w14:textId="77777777" w:rsidTr="00197F32">
        <w:trPr>
          <w:gridAfter w:val="1"/>
          <w:wAfter w:w="10" w:type="dxa"/>
          <w:jc w:val="center"/>
        </w:trPr>
        <w:tc>
          <w:tcPr>
            <w:tcW w:w="687" w:type="dxa"/>
          </w:tcPr>
          <w:p w14:paraId="1E3265C0" w14:textId="77777777" w:rsidR="002C0231" w:rsidRPr="00897BF8" w:rsidRDefault="002C0231" w:rsidP="00197F32">
            <w:pPr>
              <w:pStyle w:val="TAL"/>
            </w:pPr>
            <w:bookmarkStart w:id="303" w:name="proxyREFERmethod"/>
            <w:r w:rsidRPr="00897BF8">
              <w:t>22</w:t>
            </w:r>
            <w:bookmarkEnd w:id="303"/>
          </w:p>
        </w:tc>
        <w:tc>
          <w:tcPr>
            <w:tcW w:w="3402" w:type="dxa"/>
          </w:tcPr>
          <w:p w14:paraId="0E7628E1" w14:textId="77777777" w:rsidR="002C0231" w:rsidRPr="00897BF8" w:rsidRDefault="002C0231" w:rsidP="00197F32">
            <w:pPr>
              <w:pStyle w:val="TAL"/>
            </w:pPr>
            <w:r w:rsidRPr="00897BF8">
              <w:t>the REFER method?</w:t>
            </w:r>
          </w:p>
        </w:tc>
        <w:tc>
          <w:tcPr>
            <w:tcW w:w="1187" w:type="dxa"/>
          </w:tcPr>
          <w:p w14:paraId="660B0711" w14:textId="77777777" w:rsidR="002C0231" w:rsidRPr="00897BF8" w:rsidRDefault="002C0231" w:rsidP="00197F32">
            <w:pPr>
              <w:pStyle w:val="TAL"/>
            </w:pPr>
            <w:r w:rsidRPr="00897BF8">
              <w:t>[36]</w:t>
            </w:r>
          </w:p>
        </w:tc>
        <w:tc>
          <w:tcPr>
            <w:tcW w:w="1267" w:type="dxa"/>
          </w:tcPr>
          <w:p w14:paraId="501B1461" w14:textId="77777777" w:rsidR="002C0231" w:rsidRPr="00897BF8" w:rsidRDefault="002C0231" w:rsidP="00197F32">
            <w:pPr>
              <w:pStyle w:val="TAL"/>
            </w:pPr>
            <w:r w:rsidRPr="00897BF8">
              <w:t>o</w:t>
            </w:r>
          </w:p>
        </w:tc>
        <w:tc>
          <w:tcPr>
            <w:tcW w:w="1457" w:type="dxa"/>
          </w:tcPr>
          <w:p w14:paraId="39E9BB15" w14:textId="77777777" w:rsidR="002C0231" w:rsidRPr="00897BF8" w:rsidRDefault="002C0231" w:rsidP="00197F32">
            <w:pPr>
              <w:pStyle w:val="TAL"/>
            </w:pPr>
            <w:r w:rsidRPr="00897BF8">
              <w:t>o</w:t>
            </w:r>
          </w:p>
        </w:tc>
      </w:tr>
      <w:tr w:rsidR="002C0231" w:rsidRPr="00897BF8" w14:paraId="3C036884" w14:textId="77777777" w:rsidTr="00197F32">
        <w:trPr>
          <w:gridAfter w:val="1"/>
          <w:wAfter w:w="10" w:type="dxa"/>
          <w:jc w:val="center"/>
        </w:trPr>
        <w:tc>
          <w:tcPr>
            <w:tcW w:w="687" w:type="dxa"/>
          </w:tcPr>
          <w:p w14:paraId="5DFEF062" w14:textId="77777777" w:rsidR="002C0231" w:rsidRPr="00897BF8" w:rsidRDefault="002C0231" w:rsidP="00197F32">
            <w:pPr>
              <w:pStyle w:val="TAL"/>
            </w:pPr>
            <w:r w:rsidRPr="00897BF8">
              <w:t>22A</w:t>
            </w:r>
          </w:p>
        </w:tc>
        <w:tc>
          <w:tcPr>
            <w:tcW w:w="3402" w:type="dxa"/>
          </w:tcPr>
          <w:p w14:paraId="1858C522" w14:textId="77777777" w:rsidR="002C0231" w:rsidRPr="00897BF8" w:rsidRDefault="002C0231" w:rsidP="00197F32">
            <w:pPr>
              <w:pStyle w:val="TAL"/>
            </w:pPr>
            <w:r w:rsidRPr="00897BF8">
              <w:t>clarifications for the use of REFER with RFC6665?</w:t>
            </w:r>
          </w:p>
        </w:tc>
        <w:tc>
          <w:tcPr>
            <w:tcW w:w="1187" w:type="dxa"/>
          </w:tcPr>
          <w:p w14:paraId="208F618D" w14:textId="77777777" w:rsidR="002C0231" w:rsidRPr="00897BF8" w:rsidRDefault="002C0231" w:rsidP="00197F32">
            <w:pPr>
              <w:pStyle w:val="TAL"/>
            </w:pPr>
            <w:r w:rsidRPr="00897BF8">
              <w:t>[231]</w:t>
            </w:r>
          </w:p>
        </w:tc>
        <w:tc>
          <w:tcPr>
            <w:tcW w:w="1267" w:type="dxa"/>
          </w:tcPr>
          <w:p w14:paraId="379E1A8A" w14:textId="77777777" w:rsidR="002C0231" w:rsidRPr="00897BF8" w:rsidRDefault="002C0231" w:rsidP="00197F32">
            <w:pPr>
              <w:pStyle w:val="TAL"/>
            </w:pPr>
            <w:r w:rsidRPr="00897BF8">
              <w:t>c113</w:t>
            </w:r>
          </w:p>
        </w:tc>
        <w:tc>
          <w:tcPr>
            <w:tcW w:w="1457" w:type="dxa"/>
          </w:tcPr>
          <w:p w14:paraId="476D0270" w14:textId="77777777" w:rsidR="002C0231" w:rsidRPr="00897BF8" w:rsidRDefault="002C0231" w:rsidP="00197F32">
            <w:pPr>
              <w:pStyle w:val="TAL"/>
            </w:pPr>
            <w:r w:rsidRPr="00897BF8">
              <w:t>c113</w:t>
            </w:r>
          </w:p>
        </w:tc>
      </w:tr>
      <w:tr w:rsidR="002C0231" w:rsidRPr="00897BF8" w14:paraId="566FDA24" w14:textId="77777777" w:rsidTr="00197F32">
        <w:trPr>
          <w:gridAfter w:val="1"/>
          <w:wAfter w:w="10" w:type="dxa"/>
          <w:jc w:val="center"/>
        </w:trPr>
        <w:tc>
          <w:tcPr>
            <w:tcW w:w="687" w:type="dxa"/>
          </w:tcPr>
          <w:p w14:paraId="69CD6405" w14:textId="77777777" w:rsidR="002C0231" w:rsidRPr="00897BF8" w:rsidRDefault="002C0231" w:rsidP="00197F32">
            <w:pPr>
              <w:pStyle w:val="TAL"/>
            </w:pPr>
            <w:r w:rsidRPr="00897BF8">
              <w:t>22B</w:t>
            </w:r>
          </w:p>
        </w:tc>
        <w:tc>
          <w:tcPr>
            <w:tcW w:w="3402" w:type="dxa"/>
          </w:tcPr>
          <w:p w14:paraId="07830C61" w14:textId="77777777" w:rsidR="002C0231" w:rsidRPr="00897BF8" w:rsidRDefault="002C0231" w:rsidP="00197F32">
            <w:pPr>
              <w:pStyle w:val="TAL"/>
            </w:pPr>
            <w:r w:rsidRPr="00897BF8">
              <w:t>explicit subscriptions for the REFER method?</w:t>
            </w:r>
          </w:p>
        </w:tc>
        <w:tc>
          <w:tcPr>
            <w:tcW w:w="1187" w:type="dxa"/>
          </w:tcPr>
          <w:p w14:paraId="497EA2AE" w14:textId="77777777" w:rsidR="002C0231" w:rsidRPr="00897BF8" w:rsidRDefault="002C0231" w:rsidP="00197F32">
            <w:pPr>
              <w:pStyle w:val="TAL"/>
            </w:pPr>
            <w:r w:rsidRPr="00897BF8">
              <w:t>[232]</w:t>
            </w:r>
          </w:p>
        </w:tc>
        <w:tc>
          <w:tcPr>
            <w:tcW w:w="1267" w:type="dxa"/>
          </w:tcPr>
          <w:p w14:paraId="1A33C4F4" w14:textId="77777777" w:rsidR="002C0231" w:rsidRPr="00897BF8" w:rsidRDefault="002C0231" w:rsidP="00197F32">
            <w:pPr>
              <w:pStyle w:val="TAL"/>
            </w:pPr>
            <w:r w:rsidRPr="00897BF8">
              <w:t>o</w:t>
            </w:r>
          </w:p>
        </w:tc>
        <w:tc>
          <w:tcPr>
            <w:tcW w:w="1457" w:type="dxa"/>
          </w:tcPr>
          <w:p w14:paraId="4F179304" w14:textId="77777777" w:rsidR="002C0231" w:rsidRPr="00897BF8" w:rsidRDefault="002C0231" w:rsidP="00197F32">
            <w:pPr>
              <w:pStyle w:val="TAL"/>
            </w:pPr>
            <w:r w:rsidRPr="00897BF8">
              <w:t>o</w:t>
            </w:r>
          </w:p>
        </w:tc>
      </w:tr>
      <w:tr w:rsidR="002C0231" w:rsidRPr="00897BF8" w14:paraId="34E9C943" w14:textId="77777777" w:rsidTr="00197F32">
        <w:trPr>
          <w:gridAfter w:val="1"/>
          <w:wAfter w:w="10" w:type="dxa"/>
          <w:jc w:val="center"/>
        </w:trPr>
        <w:tc>
          <w:tcPr>
            <w:tcW w:w="687" w:type="dxa"/>
          </w:tcPr>
          <w:p w14:paraId="1C10812E" w14:textId="77777777" w:rsidR="002C0231" w:rsidRPr="00897BF8" w:rsidRDefault="002C0231" w:rsidP="00197F32">
            <w:pPr>
              <w:pStyle w:val="TAL"/>
            </w:pPr>
            <w:r w:rsidRPr="00897BF8">
              <w:t>23</w:t>
            </w:r>
          </w:p>
        </w:tc>
        <w:tc>
          <w:tcPr>
            <w:tcW w:w="3402" w:type="dxa"/>
          </w:tcPr>
          <w:p w14:paraId="40387CFB" w14:textId="77777777" w:rsidR="002C0231" w:rsidRPr="00897BF8" w:rsidRDefault="002C0231" w:rsidP="00197F32">
            <w:pPr>
              <w:pStyle w:val="TAL"/>
            </w:pPr>
            <w:r w:rsidRPr="00897BF8">
              <w:t>integration of resource management and SIP?</w:t>
            </w:r>
          </w:p>
        </w:tc>
        <w:tc>
          <w:tcPr>
            <w:tcW w:w="1187" w:type="dxa"/>
          </w:tcPr>
          <w:p w14:paraId="521F76A9" w14:textId="77777777" w:rsidR="002C0231" w:rsidRPr="00897BF8" w:rsidRDefault="002C0231" w:rsidP="00197F32">
            <w:pPr>
              <w:pStyle w:val="TAL"/>
            </w:pPr>
            <w:r w:rsidRPr="00897BF8">
              <w:t>[30] [64]</w:t>
            </w:r>
          </w:p>
        </w:tc>
        <w:tc>
          <w:tcPr>
            <w:tcW w:w="1267" w:type="dxa"/>
          </w:tcPr>
          <w:p w14:paraId="1C180431" w14:textId="77777777" w:rsidR="002C0231" w:rsidRPr="00897BF8" w:rsidRDefault="002C0231" w:rsidP="00197F32">
            <w:pPr>
              <w:pStyle w:val="TAL"/>
            </w:pPr>
            <w:r w:rsidRPr="00897BF8">
              <w:t>o</w:t>
            </w:r>
          </w:p>
        </w:tc>
        <w:tc>
          <w:tcPr>
            <w:tcW w:w="1457" w:type="dxa"/>
          </w:tcPr>
          <w:p w14:paraId="60659AA0" w14:textId="77777777" w:rsidR="002C0231" w:rsidRPr="00897BF8" w:rsidRDefault="002C0231" w:rsidP="00197F32">
            <w:pPr>
              <w:pStyle w:val="TAL"/>
            </w:pPr>
            <w:proofErr w:type="spellStart"/>
            <w:r w:rsidRPr="00897BF8">
              <w:t>i</w:t>
            </w:r>
            <w:proofErr w:type="spellEnd"/>
          </w:p>
        </w:tc>
      </w:tr>
      <w:tr w:rsidR="002C0231" w:rsidRPr="00897BF8" w14:paraId="1C64142A" w14:textId="77777777" w:rsidTr="00197F32">
        <w:trPr>
          <w:gridAfter w:val="1"/>
          <w:wAfter w:w="10" w:type="dxa"/>
          <w:jc w:val="center"/>
        </w:trPr>
        <w:tc>
          <w:tcPr>
            <w:tcW w:w="687" w:type="dxa"/>
          </w:tcPr>
          <w:p w14:paraId="07DAE0B7" w14:textId="77777777" w:rsidR="002C0231" w:rsidRPr="00897BF8" w:rsidRDefault="002C0231" w:rsidP="00197F32">
            <w:pPr>
              <w:pStyle w:val="TAL"/>
            </w:pPr>
            <w:r w:rsidRPr="00897BF8">
              <w:t>24</w:t>
            </w:r>
          </w:p>
        </w:tc>
        <w:tc>
          <w:tcPr>
            <w:tcW w:w="3402" w:type="dxa"/>
          </w:tcPr>
          <w:p w14:paraId="72EB89FE" w14:textId="77777777" w:rsidR="002C0231" w:rsidRPr="00897BF8" w:rsidRDefault="002C0231" w:rsidP="00197F32">
            <w:pPr>
              <w:pStyle w:val="TAL"/>
            </w:pPr>
            <w:r w:rsidRPr="00897BF8">
              <w:t>the SIP UPDATE method?</w:t>
            </w:r>
          </w:p>
        </w:tc>
        <w:tc>
          <w:tcPr>
            <w:tcW w:w="1187" w:type="dxa"/>
          </w:tcPr>
          <w:p w14:paraId="5119DA58" w14:textId="77777777" w:rsidR="002C0231" w:rsidRPr="00897BF8" w:rsidRDefault="002C0231" w:rsidP="00197F32">
            <w:pPr>
              <w:pStyle w:val="TAL"/>
            </w:pPr>
            <w:r w:rsidRPr="00897BF8">
              <w:t>[29]</w:t>
            </w:r>
          </w:p>
        </w:tc>
        <w:tc>
          <w:tcPr>
            <w:tcW w:w="1267" w:type="dxa"/>
          </w:tcPr>
          <w:p w14:paraId="67DA5295" w14:textId="77777777" w:rsidR="002C0231" w:rsidRPr="00897BF8" w:rsidRDefault="002C0231" w:rsidP="00197F32">
            <w:pPr>
              <w:pStyle w:val="TAL"/>
            </w:pPr>
            <w:r w:rsidRPr="00897BF8">
              <w:t>c4</w:t>
            </w:r>
          </w:p>
        </w:tc>
        <w:tc>
          <w:tcPr>
            <w:tcW w:w="1457" w:type="dxa"/>
          </w:tcPr>
          <w:p w14:paraId="3D9F1E8E" w14:textId="77777777" w:rsidR="002C0231" w:rsidRPr="00897BF8" w:rsidRDefault="002C0231" w:rsidP="00197F32">
            <w:pPr>
              <w:pStyle w:val="TAL"/>
            </w:pPr>
            <w:proofErr w:type="spellStart"/>
            <w:r w:rsidRPr="00897BF8">
              <w:t>i</w:t>
            </w:r>
            <w:proofErr w:type="spellEnd"/>
          </w:p>
        </w:tc>
      </w:tr>
      <w:tr w:rsidR="002C0231" w:rsidRPr="00897BF8" w14:paraId="2B0BCC05" w14:textId="77777777" w:rsidTr="00197F32">
        <w:trPr>
          <w:gridAfter w:val="1"/>
          <w:wAfter w:w="10" w:type="dxa"/>
          <w:jc w:val="center"/>
        </w:trPr>
        <w:tc>
          <w:tcPr>
            <w:tcW w:w="687" w:type="dxa"/>
          </w:tcPr>
          <w:p w14:paraId="46665C49" w14:textId="77777777" w:rsidR="002C0231" w:rsidRPr="00897BF8" w:rsidRDefault="002C0231" w:rsidP="00197F32">
            <w:pPr>
              <w:pStyle w:val="TAL"/>
            </w:pPr>
            <w:r w:rsidRPr="00897BF8">
              <w:t>26</w:t>
            </w:r>
          </w:p>
        </w:tc>
        <w:tc>
          <w:tcPr>
            <w:tcW w:w="3402" w:type="dxa"/>
          </w:tcPr>
          <w:p w14:paraId="5FEF2BDE" w14:textId="77777777" w:rsidR="002C0231" w:rsidRPr="00897BF8" w:rsidRDefault="002C0231" w:rsidP="00197F32">
            <w:pPr>
              <w:pStyle w:val="TAL"/>
            </w:pPr>
            <w:r w:rsidRPr="00897BF8">
              <w:t>SIP extensions for media authorization?</w:t>
            </w:r>
          </w:p>
        </w:tc>
        <w:tc>
          <w:tcPr>
            <w:tcW w:w="1187" w:type="dxa"/>
          </w:tcPr>
          <w:p w14:paraId="7572CB32" w14:textId="77777777" w:rsidR="002C0231" w:rsidRPr="00897BF8" w:rsidRDefault="002C0231" w:rsidP="00197F32">
            <w:pPr>
              <w:pStyle w:val="TAL"/>
            </w:pPr>
            <w:r w:rsidRPr="00897BF8">
              <w:t>[31]</w:t>
            </w:r>
          </w:p>
        </w:tc>
        <w:tc>
          <w:tcPr>
            <w:tcW w:w="1267" w:type="dxa"/>
          </w:tcPr>
          <w:p w14:paraId="4FEA3E6A" w14:textId="77777777" w:rsidR="002C0231" w:rsidRPr="00897BF8" w:rsidRDefault="002C0231" w:rsidP="00197F32">
            <w:pPr>
              <w:pStyle w:val="TAL"/>
            </w:pPr>
            <w:r w:rsidRPr="00897BF8">
              <w:t>o</w:t>
            </w:r>
          </w:p>
        </w:tc>
        <w:tc>
          <w:tcPr>
            <w:tcW w:w="1457" w:type="dxa"/>
          </w:tcPr>
          <w:p w14:paraId="68694F15" w14:textId="77777777" w:rsidR="002C0231" w:rsidRPr="00897BF8" w:rsidRDefault="002C0231" w:rsidP="00197F32">
            <w:pPr>
              <w:pStyle w:val="TAL"/>
            </w:pPr>
            <w:r w:rsidRPr="00897BF8">
              <w:t>c7</w:t>
            </w:r>
          </w:p>
        </w:tc>
      </w:tr>
      <w:tr w:rsidR="002C0231" w:rsidRPr="00897BF8" w14:paraId="32934AC8" w14:textId="77777777" w:rsidTr="00197F32">
        <w:trPr>
          <w:gridAfter w:val="1"/>
          <w:wAfter w:w="10" w:type="dxa"/>
          <w:jc w:val="center"/>
        </w:trPr>
        <w:tc>
          <w:tcPr>
            <w:tcW w:w="687" w:type="dxa"/>
          </w:tcPr>
          <w:p w14:paraId="7E9EAB29" w14:textId="77777777" w:rsidR="002C0231" w:rsidRPr="00897BF8" w:rsidRDefault="002C0231" w:rsidP="00197F32">
            <w:pPr>
              <w:pStyle w:val="TAL"/>
            </w:pPr>
            <w:bookmarkStart w:id="304" w:name="proxyevents"/>
            <w:r w:rsidRPr="00897BF8">
              <w:t>27</w:t>
            </w:r>
            <w:bookmarkEnd w:id="304"/>
          </w:p>
        </w:tc>
        <w:tc>
          <w:tcPr>
            <w:tcW w:w="3402" w:type="dxa"/>
          </w:tcPr>
          <w:p w14:paraId="281951CF" w14:textId="77777777" w:rsidR="002C0231" w:rsidRPr="00897BF8" w:rsidRDefault="002C0231" w:rsidP="00197F32">
            <w:pPr>
              <w:pStyle w:val="TAL"/>
            </w:pPr>
            <w:r w:rsidRPr="00897BF8">
              <w:t>SIP specific event notification</w:t>
            </w:r>
          </w:p>
        </w:tc>
        <w:tc>
          <w:tcPr>
            <w:tcW w:w="1187" w:type="dxa"/>
          </w:tcPr>
          <w:p w14:paraId="6E644D3C" w14:textId="77777777" w:rsidR="002C0231" w:rsidRPr="00897BF8" w:rsidRDefault="002C0231" w:rsidP="00197F32">
            <w:pPr>
              <w:pStyle w:val="TAL"/>
            </w:pPr>
            <w:r w:rsidRPr="00897BF8">
              <w:t>[28]</w:t>
            </w:r>
          </w:p>
        </w:tc>
        <w:tc>
          <w:tcPr>
            <w:tcW w:w="1267" w:type="dxa"/>
          </w:tcPr>
          <w:p w14:paraId="18F3EB3D" w14:textId="77777777" w:rsidR="002C0231" w:rsidRPr="00897BF8" w:rsidRDefault="002C0231" w:rsidP="00197F32">
            <w:pPr>
              <w:pStyle w:val="TAL"/>
            </w:pPr>
            <w:r w:rsidRPr="00897BF8">
              <w:t>o</w:t>
            </w:r>
          </w:p>
        </w:tc>
        <w:tc>
          <w:tcPr>
            <w:tcW w:w="1457" w:type="dxa"/>
          </w:tcPr>
          <w:p w14:paraId="60944120" w14:textId="77777777" w:rsidR="002C0231" w:rsidRPr="00897BF8" w:rsidRDefault="002C0231" w:rsidP="00197F32">
            <w:pPr>
              <w:pStyle w:val="TAL"/>
            </w:pPr>
            <w:proofErr w:type="spellStart"/>
            <w:r w:rsidRPr="00897BF8">
              <w:t>i</w:t>
            </w:r>
            <w:proofErr w:type="spellEnd"/>
          </w:p>
        </w:tc>
      </w:tr>
      <w:tr w:rsidR="002C0231" w:rsidRPr="00897BF8" w14:paraId="6A4DF0E6" w14:textId="77777777" w:rsidTr="00197F32">
        <w:trPr>
          <w:gridAfter w:val="1"/>
          <w:wAfter w:w="10" w:type="dxa"/>
          <w:jc w:val="center"/>
        </w:trPr>
        <w:tc>
          <w:tcPr>
            <w:tcW w:w="687" w:type="dxa"/>
          </w:tcPr>
          <w:p w14:paraId="57A8B28C" w14:textId="77777777" w:rsidR="002C0231" w:rsidRPr="00897BF8" w:rsidRDefault="002C0231" w:rsidP="00197F32">
            <w:pPr>
              <w:pStyle w:val="TAL"/>
            </w:pPr>
            <w:r w:rsidRPr="00897BF8">
              <w:t>28</w:t>
            </w:r>
          </w:p>
        </w:tc>
        <w:tc>
          <w:tcPr>
            <w:tcW w:w="3402" w:type="dxa"/>
          </w:tcPr>
          <w:p w14:paraId="7DD6812B" w14:textId="77777777" w:rsidR="002C0231" w:rsidRPr="00897BF8" w:rsidRDefault="002C0231" w:rsidP="00197F32">
            <w:pPr>
              <w:pStyle w:val="TAL"/>
            </w:pPr>
            <w:r w:rsidRPr="00897BF8">
              <w:t>a clarification on the use of GRUUs in the SIP event notification framework?</w:t>
            </w:r>
          </w:p>
        </w:tc>
        <w:tc>
          <w:tcPr>
            <w:tcW w:w="1187" w:type="dxa"/>
          </w:tcPr>
          <w:p w14:paraId="2926466F" w14:textId="77777777" w:rsidR="002C0231" w:rsidRPr="00897BF8" w:rsidRDefault="002C0231" w:rsidP="00197F32">
            <w:pPr>
              <w:pStyle w:val="TAL"/>
            </w:pPr>
            <w:r w:rsidRPr="00897BF8">
              <w:t>[232]</w:t>
            </w:r>
          </w:p>
        </w:tc>
        <w:tc>
          <w:tcPr>
            <w:tcW w:w="1267" w:type="dxa"/>
          </w:tcPr>
          <w:p w14:paraId="3C68D4E2" w14:textId="77777777" w:rsidR="002C0231" w:rsidRPr="00897BF8" w:rsidRDefault="002C0231" w:rsidP="00197F32">
            <w:pPr>
              <w:pStyle w:val="TAL"/>
            </w:pPr>
            <w:r w:rsidRPr="00897BF8">
              <w:t>n/a</w:t>
            </w:r>
          </w:p>
        </w:tc>
        <w:tc>
          <w:tcPr>
            <w:tcW w:w="1457" w:type="dxa"/>
          </w:tcPr>
          <w:p w14:paraId="1CBBC3A9" w14:textId="77777777" w:rsidR="002C0231" w:rsidRPr="00897BF8" w:rsidRDefault="002C0231" w:rsidP="00197F32">
            <w:pPr>
              <w:pStyle w:val="TAL"/>
            </w:pPr>
            <w:r w:rsidRPr="00897BF8">
              <w:t>n/a</w:t>
            </w:r>
          </w:p>
        </w:tc>
      </w:tr>
      <w:tr w:rsidR="002C0231" w:rsidRPr="00897BF8" w14:paraId="69248A41" w14:textId="77777777" w:rsidTr="00197F32">
        <w:trPr>
          <w:gridAfter w:val="1"/>
          <w:wAfter w:w="10" w:type="dxa"/>
          <w:jc w:val="center"/>
        </w:trPr>
        <w:tc>
          <w:tcPr>
            <w:tcW w:w="687" w:type="dxa"/>
          </w:tcPr>
          <w:p w14:paraId="4B1FA4D6" w14:textId="77777777" w:rsidR="002C0231" w:rsidRPr="00897BF8" w:rsidRDefault="002C0231" w:rsidP="00197F32">
            <w:pPr>
              <w:pStyle w:val="TAL"/>
            </w:pPr>
            <w:r w:rsidRPr="00897BF8">
              <w:t>29</w:t>
            </w:r>
          </w:p>
        </w:tc>
        <w:tc>
          <w:tcPr>
            <w:tcW w:w="3402" w:type="dxa"/>
          </w:tcPr>
          <w:p w14:paraId="18037432" w14:textId="77777777" w:rsidR="002C0231" w:rsidRPr="00897BF8" w:rsidRDefault="002C0231" w:rsidP="00197F32">
            <w:pPr>
              <w:pStyle w:val="TAL"/>
            </w:pPr>
            <w:r w:rsidRPr="00897BF8">
              <w:t>Session Initiation Protocol Extension Header Field for Registering Non-Adjacent Contacts</w:t>
            </w:r>
          </w:p>
        </w:tc>
        <w:tc>
          <w:tcPr>
            <w:tcW w:w="1187" w:type="dxa"/>
          </w:tcPr>
          <w:p w14:paraId="578D5C75" w14:textId="77777777" w:rsidR="002C0231" w:rsidRPr="00897BF8" w:rsidRDefault="002C0231" w:rsidP="00197F32">
            <w:pPr>
              <w:pStyle w:val="TAL"/>
            </w:pPr>
            <w:r w:rsidRPr="00897BF8">
              <w:t>[35]</w:t>
            </w:r>
          </w:p>
        </w:tc>
        <w:tc>
          <w:tcPr>
            <w:tcW w:w="1267" w:type="dxa"/>
          </w:tcPr>
          <w:p w14:paraId="6520DA7B" w14:textId="77777777" w:rsidR="002C0231" w:rsidRPr="00897BF8" w:rsidRDefault="002C0231" w:rsidP="00197F32">
            <w:pPr>
              <w:pStyle w:val="TAL"/>
            </w:pPr>
            <w:r w:rsidRPr="00897BF8">
              <w:t>o</w:t>
            </w:r>
          </w:p>
        </w:tc>
        <w:tc>
          <w:tcPr>
            <w:tcW w:w="1457" w:type="dxa"/>
          </w:tcPr>
          <w:p w14:paraId="386A82B1" w14:textId="77777777" w:rsidR="002C0231" w:rsidRPr="00897BF8" w:rsidRDefault="002C0231" w:rsidP="00197F32">
            <w:pPr>
              <w:pStyle w:val="TAL"/>
            </w:pPr>
            <w:r w:rsidRPr="00897BF8">
              <w:t>c6</w:t>
            </w:r>
          </w:p>
        </w:tc>
      </w:tr>
      <w:tr w:rsidR="002C0231" w:rsidRPr="00897BF8" w14:paraId="052B14E4" w14:textId="77777777" w:rsidTr="00197F32">
        <w:trPr>
          <w:gridAfter w:val="1"/>
          <w:wAfter w:w="10" w:type="dxa"/>
          <w:jc w:val="center"/>
        </w:trPr>
        <w:tc>
          <w:tcPr>
            <w:tcW w:w="687" w:type="dxa"/>
          </w:tcPr>
          <w:p w14:paraId="39D8C42B" w14:textId="77777777" w:rsidR="002C0231" w:rsidRPr="00897BF8" w:rsidRDefault="002C0231" w:rsidP="00197F32">
            <w:pPr>
              <w:pStyle w:val="TAL"/>
            </w:pPr>
            <w:r w:rsidRPr="00897BF8">
              <w:t>30</w:t>
            </w:r>
          </w:p>
        </w:tc>
        <w:tc>
          <w:tcPr>
            <w:tcW w:w="3402" w:type="dxa"/>
          </w:tcPr>
          <w:p w14:paraId="4BEA7652" w14:textId="77777777" w:rsidR="002C0231" w:rsidRPr="00897BF8" w:rsidRDefault="002C0231" w:rsidP="00197F32">
            <w:pPr>
              <w:pStyle w:val="TAL"/>
            </w:pPr>
            <w:r w:rsidRPr="00897BF8">
              <w:t>private extensions to the Session Initiation Protocol (SIP) for asserted identity within trusted networks</w:t>
            </w:r>
          </w:p>
        </w:tc>
        <w:tc>
          <w:tcPr>
            <w:tcW w:w="1187" w:type="dxa"/>
          </w:tcPr>
          <w:p w14:paraId="7CC9F350" w14:textId="77777777" w:rsidR="002C0231" w:rsidRPr="00897BF8" w:rsidRDefault="002C0231" w:rsidP="00197F32">
            <w:pPr>
              <w:pStyle w:val="TAL"/>
            </w:pPr>
            <w:r w:rsidRPr="00897BF8">
              <w:t>[34]</w:t>
            </w:r>
          </w:p>
        </w:tc>
        <w:tc>
          <w:tcPr>
            <w:tcW w:w="1267" w:type="dxa"/>
          </w:tcPr>
          <w:p w14:paraId="6A8847DC" w14:textId="77777777" w:rsidR="002C0231" w:rsidRPr="00897BF8" w:rsidRDefault="002C0231" w:rsidP="00197F32">
            <w:pPr>
              <w:pStyle w:val="TAL"/>
            </w:pPr>
            <w:r w:rsidRPr="00897BF8">
              <w:t>o</w:t>
            </w:r>
          </w:p>
        </w:tc>
        <w:tc>
          <w:tcPr>
            <w:tcW w:w="1457" w:type="dxa"/>
          </w:tcPr>
          <w:p w14:paraId="0939B03F" w14:textId="77777777" w:rsidR="002C0231" w:rsidRPr="00897BF8" w:rsidRDefault="002C0231" w:rsidP="00197F32">
            <w:pPr>
              <w:pStyle w:val="TAL"/>
            </w:pPr>
            <w:r w:rsidRPr="00897BF8">
              <w:t>m</w:t>
            </w:r>
          </w:p>
        </w:tc>
      </w:tr>
      <w:tr w:rsidR="002C0231" w:rsidRPr="00897BF8" w14:paraId="3B75D669" w14:textId="77777777" w:rsidTr="00197F32">
        <w:trPr>
          <w:gridAfter w:val="1"/>
          <w:wAfter w:w="10" w:type="dxa"/>
          <w:jc w:val="center"/>
        </w:trPr>
        <w:tc>
          <w:tcPr>
            <w:tcW w:w="687" w:type="dxa"/>
          </w:tcPr>
          <w:p w14:paraId="60CD248D" w14:textId="77777777" w:rsidR="002C0231" w:rsidRPr="00897BF8" w:rsidRDefault="002C0231" w:rsidP="00197F32">
            <w:pPr>
              <w:pStyle w:val="TAL"/>
            </w:pPr>
            <w:r w:rsidRPr="00897BF8">
              <w:t>30A</w:t>
            </w:r>
          </w:p>
        </w:tc>
        <w:tc>
          <w:tcPr>
            <w:tcW w:w="3402" w:type="dxa"/>
          </w:tcPr>
          <w:p w14:paraId="39001821" w14:textId="77777777" w:rsidR="002C0231" w:rsidRPr="00897BF8" w:rsidRDefault="002C0231" w:rsidP="00197F32">
            <w:pPr>
              <w:pStyle w:val="TAL"/>
            </w:pPr>
            <w:r w:rsidRPr="00897BF8">
              <w:t>act as first entity within the trust domain for asserted identity?</w:t>
            </w:r>
          </w:p>
        </w:tc>
        <w:tc>
          <w:tcPr>
            <w:tcW w:w="1187" w:type="dxa"/>
          </w:tcPr>
          <w:p w14:paraId="53AA7AD6" w14:textId="77777777" w:rsidR="002C0231" w:rsidRPr="00897BF8" w:rsidRDefault="002C0231" w:rsidP="00197F32">
            <w:pPr>
              <w:pStyle w:val="TAL"/>
            </w:pPr>
            <w:r w:rsidRPr="00897BF8">
              <w:t>[34]</w:t>
            </w:r>
          </w:p>
        </w:tc>
        <w:tc>
          <w:tcPr>
            <w:tcW w:w="1267" w:type="dxa"/>
          </w:tcPr>
          <w:p w14:paraId="4E373D35" w14:textId="77777777" w:rsidR="002C0231" w:rsidRPr="00897BF8" w:rsidRDefault="002C0231" w:rsidP="00197F32">
            <w:pPr>
              <w:pStyle w:val="TAL"/>
            </w:pPr>
            <w:r w:rsidRPr="00897BF8">
              <w:t>c5</w:t>
            </w:r>
          </w:p>
        </w:tc>
        <w:tc>
          <w:tcPr>
            <w:tcW w:w="1457" w:type="dxa"/>
          </w:tcPr>
          <w:p w14:paraId="3833EF73" w14:textId="77777777" w:rsidR="002C0231" w:rsidRPr="00897BF8" w:rsidRDefault="002C0231" w:rsidP="00197F32">
            <w:pPr>
              <w:pStyle w:val="TAL"/>
            </w:pPr>
            <w:r w:rsidRPr="00897BF8">
              <w:t>c9</w:t>
            </w:r>
          </w:p>
        </w:tc>
      </w:tr>
      <w:tr w:rsidR="002C0231" w:rsidRPr="00897BF8" w14:paraId="34BABA25" w14:textId="77777777" w:rsidTr="00197F32">
        <w:trPr>
          <w:gridAfter w:val="1"/>
          <w:wAfter w:w="10" w:type="dxa"/>
          <w:jc w:val="center"/>
        </w:trPr>
        <w:tc>
          <w:tcPr>
            <w:tcW w:w="687" w:type="dxa"/>
          </w:tcPr>
          <w:p w14:paraId="32AF467F" w14:textId="77777777" w:rsidR="002C0231" w:rsidRPr="00897BF8" w:rsidRDefault="002C0231" w:rsidP="00197F32">
            <w:pPr>
              <w:pStyle w:val="TAL"/>
            </w:pPr>
            <w:r w:rsidRPr="00897BF8">
              <w:t>30B</w:t>
            </w:r>
          </w:p>
        </w:tc>
        <w:tc>
          <w:tcPr>
            <w:tcW w:w="3402" w:type="dxa"/>
          </w:tcPr>
          <w:p w14:paraId="09305380" w14:textId="77777777" w:rsidR="002C0231" w:rsidRPr="00897BF8" w:rsidRDefault="002C0231" w:rsidP="00197F32">
            <w:pPr>
              <w:pStyle w:val="TAL"/>
            </w:pPr>
            <w:r w:rsidRPr="00897BF8">
              <w:t>act as entity within trust network that can route outside the trust network?</w:t>
            </w:r>
          </w:p>
        </w:tc>
        <w:tc>
          <w:tcPr>
            <w:tcW w:w="1187" w:type="dxa"/>
          </w:tcPr>
          <w:p w14:paraId="1E00156B" w14:textId="77777777" w:rsidR="002C0231" w:rsidRPr="00897BF8" w:rsidRDefault="002C0231" w:rsidP="00197F32">
            <w:pPr>
              <w:pStyle w:val="TAL"/>
            </w:pPr>
            <w:r w:rsidRPr="00897BF8">
              <w:t>[34]</w:t>
            </w:r>
          </w:p>
        </w:tc>
        <w:tc>
          <w:tcPr>
            <w:tcW w:w="1267" w:type="dxa"/>
          </w:tcPr>
          <w:p w14:paraId="04425B07" w14:textId="77777777" w:rsidR="002C0231" w:rsidRPr="00897BF8" w:rsidRDefault="002C0231" w:rsidP="00197F32">
            <w:pPr>
              <w:pStyle w:val="TAL"/>
            </w:pPr>
            <w:r w:rsidRPr="00897BF8">
              <w:t>c5</w:t>
            </w:r>
          </w:p>
        </w:tc>
        <w:tc>
          <w:tcPr>
            <w:tcW w:w="1457" w:type="dxa"/>
          </w:tcPr>
          <w:p w14:paraId="00AAD504" w14:textId="77777777" w:rsidR="002C0231" w:rsidRPr="00897BF8" w:rsidRDefault="002C0231" w:rsidP="00197F32">
            <w:pPr>
              <w:pStyle w:val="TAL"/>
            </w:pPr>
            <w:r w:rsidRPr="00897BF8">
              <w:t>c9</w:t>
            </w:r>
          </w:p>
        </w:tc>
      </w:tr>
      <w:tr w:rsidR="002C0231" w:rsidRPr="00897BF8" w14:paraId="1D5308E9" w14:textId="77777777" w:rsidTr="00197F32">
        <w:trPr>
          <w:gridAfter w:val="1"/>
          <w:wAfter w:w="10" w:type="dxa"/>
          <w:jc w:val="center"/>
        </w:trPr>
        <w:tc>
          <w:tcPr>
            <w:tcW w:w="687" w:type="dxa"/>
          </w:tcPr>
          <w:p w14:paraId="7A83E00D" w14:textId="77777777" w:rsidR="002C0231" w:rsidRPr="00897BF8" w:rsidRDefault="002C0231" w:rsidP="00197F32">
            <w:pPr>
              <w:pStyle w:val="TAL"/>
            </w:pPr>
            <w:r w:rsidRPr="00897BF8">
              <w:t>30C</w:t>
            </w:r>
          </w:p>
        </w:tc>
        <w:tc>
          <w:tcPr>
            <w:tcW w:w="3402" w:type="dxa"/>
          </w:tcPr>
          <w:p w14:paraId="30374A6C" w14:textId="77777777" w:rsidR="002C0231" w:rsidRPr="00897BF8" w:rsidRDefault="002C0231" w:rsidP="00197F32">
            <w:pPr>
              <w:pStyle w:val="TAL"/>
            </w:pPr>
            <w:r w:rsidRPr="00897BF8">
              <w:t>act as entity passing on identity transparently independent of trust domain?</w:t>
            </w:r>
          </w:p>
        </w:tc>
        <w:tc>
          <w:tcPr>
            <w:tcW w:w="1187" w:type="dxa"/>
          </w:tcPr>
          <w:p w14:paraId="542EDE7C" w14:textId="77777777" w:rsidR="002C0231" w:rsidRPr="00897BF8" w:rsidRDefault="002C0231" w:rsidP="00197F32">
            <w:pPr>
              <w:pStyle w:val="TAL"/>
            </w:pPr>
            <w:r w:rsidRPr="00897BF8">
              <w:t>[34]</w:t>
            </w:r>
          </w:p>
        </w:tc>
        <w:tc>
          <w:tcPr>
            <w:tcW w:w="1267" w:type="dxa"/>
          </w:tcPr>
          <w:p w14:paraId="251A1F4E" w14:textId="77777777" w:rsidR="002C0231" w:rsidRPr="00897BF8" w:rsidRDefault="002C0231" w:rsidP="00197F32">
            <w:pPr>
              <w:pStyle w:val="TAL"/>
            </w:pPr>
            <w:r w:rsidRPr="00897BF8">
              <w:t>c5</w:t>
            </w:r>
          </w:p>
        </w:tc>
        <w:tc>
          <w:tcPr>
            <w:tcW w:w="1457" w:type="dxa"/>
          </w:tcPr>
          <w:p w14:paraId="762FA828" w14:textId="77777777" w:rsidR="002C0231" w:rsidRPr="00897BF8" w:rsidRDefault="002C0231" w:rsidP="00197F32">
            <w:pPr>
              <w:pStyle w:val="TAL"/>
            </w:pPr>
            <w:r w:rsidRPr="00897BF8">
              <w:t>c96</w:t>
            </w:r>
          </w:p>
        </w:tc>
      </w:tr>
      <w:tr w:rsidR="002C0231" w:rsidRPr="00897BF8" w14:paraId="3F6D4C16" w14:textId="77777777" w:rsidTr="00197F32">
        <w:trPr>
          <w:gridAfter w:val="1"/>
          <w:wAfter w:w="10" w:type="dxa"/>
          <w:jc w:val="center"/>
        </w:trPr>
        <w:tc>
          <w:tcPr>
            <w:tcW w:w="687" w:type="dxa"/>
          </w:tcPr>
          <w:p w14:paraId="15898839" w14:textId="77777777" w:rsidR="002C0231" w:rsidRPr="00897BF8" w:rsidRDefault="002C0231" w:rsidP="00197F32">
            <w:pPr>
              <w:pStyle w:val="TAL"/>
            </w:pPr>
            <w:r w:rsidRPr="00897BF8">
              <w:t>31</w:t>
            </w:r>
          </w:p>
        </w:tc>
        <w:tc>
          <w:tcPr>
            <w:tcW w:w="3402" w:type="dxa"/>
          </w:tcPr>
          <w:p w14:paraId="583BA150" w14:textId="77777777" w:rsidR="002C0231" w:rsidRPr="00897BF8" w:rsidRDefault="002C0231" w:rsidP="00197F32">
            <w:pPr>
              <w:pStyle w:val="TAL"/>
            </w:pPr>
            <w:r w:rsidRPr="00897BF8">
              <w:t>a privacy mechanism for the Session Initiation Protocol (SIP)</w:t>
            </w:r>
          </w:p>
        </w:tc>
        <w:tc>
          <w:tcPr>
            <w:tcW w:w="1187" w:type="dxa"/>
          </w:tcPr>
          <w:p w14:paraId="02A85328" w14:textId="77777777" w:rsidR="002C0231" w:rsidRPr="00897BF8" w:rsidRDefault="002C0231" w:rsidP="00197F32">
            <w:pPr>
              <w:pStyle w:val="TAL"/>
            </w:pPr>
            <w:r w:rsidRPr="00897BF8">
              <w:t>[33]</w:t>
            </w:r>
          </w:p>
        </w:tc>
        <w:tc>
          <w:tcPr>
            <w:tcW w:w="1267" w:type="dxa"/>
          </w:tcPr>
          <w:p w14:paraId="0E8AD7E3" w14:textId="77777777" w:rsidR="002C0231" w:rsidRPr="00897BF8" w:rsidRDefault="002C0231" w:rsidP="00197F32">
            <w:pPr>
              <w:pStyle w:val="TAL"/>
            </w:pPr>
            <w:r w:rsidRPr="00897BF8">
              <w:t>o</w:t>
            </w:r>
          </w:p>
        </w:tc>
        <w:tc>
          <w:tcPr>
            <w:tcW w:w="1457" w:type="dxa"/>
          </w:tcPr>
          <w:p w14:paraId="7F88D556" w14:textId="77777777" w:rsidR="002C0231" w:rsidRPr="00897BF8" w:rsidRDefault="002C0231" w:rsidP="00197F32">
            <w:pPr>
              <w:pStyle w:val="TAL"/>
            </w:pPr>
            <w:r w:rsidRPr="00897BF8">
              <w:t>m</w:t>
            </w:r>
          </w:p>
        </w:tc>
      </w:tr>
      <w:tr w:rsidR="002C0231" w:rsidRPr="00897BF8" w14:paraId="5F05E9DB" w14:textId="77777777" w:rsidTr="00197F32">
        <w:trPr>
          <w:gridAfter w:val="1"/>
          <w:wAfter w:w="10" w:type="dxa"/>
          <w:jc w:val="center"/>
        </w:trPr>
        <w:tc>
          <w:tcPr>
            <w:tcW w:w="687" w:type="dxa"/>
          </w:tcPr>
          <w:p w14:paraId="5F0CCDF8" w14:textId="77777777" w:rsidR="002C0231" w:rsidRPr="00897BF8" w:rsidRDefault="002C0231" w:rsidP="00197F32">
            <w:pPr>
              <w:pStyle w:val="TAL"/>
            </w:pPr>
            <w:r w:rsidRPr="00897BF8">
              <w:t>31A</w:t>
            </w:r>
          </w:p>
        </w:tc>
        <w:tc>
          <w:tcPr>
            <w:tcW w:w="3402" w:type="dxa"/>
          </w:tcPr>
          <w:p w14:paraId="0946851B" w14:textId="77777777" w:rsidR="002C0231" w:rsidRPr="00897BF8" w:rsidRDefault="002C0231" w:rsidP="00197F32">
            <w:pPr>
              <w:pStyle w:val="TAL"/>
            </w:pPr>
            <w:r w:rsidRPr="00897BF8">
              <w:t>request of privacy by the inclusion of a Privacy header</w:t>
            </w:r>
          </w:p>
        </w:tc>
        <w:tc>
          <w:tcPr>
            <w:tcW w:w="1187" w:type="dxa"/>
          </w:tcPr>
          <w:p w14:paraId="716D0066" w14:textId="77777777" w:rsidR="002C0231" w:rsidRPr="00897BF8" w:rsidRDefault="002C0231" w:rsidP="00197F32">
            <w:pPr>
              <w:pStyle w:val="TAL"/>
            </w:pPr>
            <w:r w:rsidRPr="00897BF8">
              <w:t>[33]</w:t>
            </w:r>
          </w:p>
        </w:tc>
        <w:tc>
          <w:tcPr>
            <w:tcW w:w="1267" w:type="dxa"/>
          </w:tcPr>
          <w:p w14:paraId="7DB52D9B" w14:textId="77777777" w:rsidR="002C0231" w:rsidRPr="00897BF8" w:rsidRDefault="002C0231" w:rsidP="00197F32">
            <w:pPr>
              <w:pStyle w:val="TAL"/>
            </w:pPr>
            <w:r w:rsidRPr="00897BF8">
              <w:t>n/a</w:t>
            </w:r>
          </w:p>
        </w:tc>
        <w:tc>
          <w:tcPr>
            <w:tcW w:w="1457" w:type="dxa"/>
          </w:tcPr>
          <w:p w14:paraId="2AA38A85" w14:textId="77777777" w:rsidR="002C0231" w:rsidRPr="00897BF8" w:rsidRDefault="002C0231" w:rsidP="00197F32">
            <w:pPr>
              <w:pStyle w:val="TAL"/>
            </w:pPr>
            <w:r w:rsidRPr="00897BF8">
              <w:t>n/a</w:t>
            </w:r>
          </w:p>
        </w:tc>
      </w:tr>
      <w:tr w:rsidR="002C0231" w:rsidRPr="00897BF8" w14:paraId="7B54E3BF" w14:textId="77777777" w:rsidTr="00197F32">
        <w:trPr>
          <w:gridAfter w:val="1"/>
          <w:wAfter w:w="10" w:type="dxa"/>
          <w:jc w:val="center"/>
        </w:trPr>
        <w:tc>
          <w:tcPr>
            <w:tcW w:w="687" w:type="dxa"/>
          </w:tcPr>
          <w:p w14:paraId="00E952B9" w14:textId="77777777" w:rsidR="002C0231" w:rsidRPr="00897BF8" w:rsidRDefault="002C0231" w:rsidP="00197F32">
            <w:pPr>
              <w:pStyle w:val="TAL"/>
            </w:pPr>
            <w:r w:rsidRPr="00897BF8">
              <w:t>31B</w:t>
            </w:r>
          </w:p>
        </w:tc>
        <w:tc>
          <w:tcPr>
            <w:tcW w:w="3402" w:type="dxa"/>
          </w:tcPr>
          <w:p w14:paraId="121746B8" w14:textId="77777777" w:rsidR="002C0231" w:rsidRPr="00897BF8" w:rsidRDefault="002C0231" w:rsidP="00197F32">
            <w:pPr>
              <w:pStyle w:val="TAL"/>
            </w:pPr>
            <w:r w:rsidRPr="00897BF8">
              <w:t>application of privacy based on the received Privacy header</w:t>
            </w:r>
          </w:p>
        </w:tc>
        <w:tc>
          <w:tcPr>
            <w:tcW w:w="1187" w:type="dxa"/>
          </w:tcPr>
          <w:p w14:paraId="2200CD93" w14:textId="77777777" w:rsidR="002C0231" w:rsidRPr="00897BF8" w:rsidRDefault="002C0231" w:rsidP="00197F32">
            <w:pPr>
              <w:pStyle w:val="TAL"/>
            </w:pPr>
            <w:r w:rsidRPr="00897BF8">
              <w:t>[33]</w:t>
            </w:r>
          </w:p>
        </w:tc>
        <w:tc>
          <w:tcPr>
            <w:tcW w:w="1267" w:type="dxa"/>
          </w:tcPr>
          <w:p w14:paraId="13DB3F62" w14:textId="77777777" w:rsidR="002C0231" w:rsidRPr="00897BF8" w:rsidRDefault="002C0231" w:rsidP="00197F32">
            <w:pPr>
              <w:pStyle w:val="TAL"/>
            </w:pPr>
            <w:r w:rsidRPr="00897BF8">
              <w:t>c10</w:t>
            </w:r>
          </w:p>
        </w:tc>
        <w:tc>
          <w:tcPr>
            <w:tcW w:w="1457" w:type="dxa"/>
          </w:tcPr>
          <w:p w14:paraId="5D1B4C8F" w14:textId="77777777" w:rsidR="002C0231" w:rsidRPr="00897BF8" w:rsidRDefault="002C0231" w:rsidP="00197F32">
            <w:pPr>
              <w:pStyle w:val="TAL"/>
            </w:pPr>
            <w:r w:rsidRPr="00897BF8">
              <w:t>c12</w:t>
            </w:r>
          </w:p>
        </w:tc>
      </w:tr>
      <w:tr w:rsidR="002C0231" w:rsidRPr="00897BF8" w14:paraId="17734399" w14:textId="77777777" w:rsidTr="00197F32">
        <w:trPr>
          <w:gridAfter w:val="1"/>
          <w:wAfter w:w="10" w:type="dxa"/>
          <w:jc w:val="center"/>
        </w:trPr>
        <w:tc>
          <w:tcPr>
            <w:tcW w:w="687" w:type="dxa"/>
          </w:tcPr>
          <w:p w14:paraId="02B21E29" w14:textId="77777777" w:rsidR="002C0231" w:rsidRPr="00897BF8" w:rsidRDefault="002C0231" w:rsidP="00197F32">
            <w:pPr>
              <w:pStyle w:val="TAL"/>
            </w:pPr>
            <w:r w:rsidRPr="00897BF8">
              <w:t>31C</w:t>
            </w:r>
          </w:p>
        </w:tc>
        <w:tc>
          <w:tcPr>
            <w:tcW w:w="3402" w:type="dxa"/>
          </w:tcPr>
          <w:p w14:paraId="063BC378" w14:textId="77777777" w:rsidR="002C0231" w:rsidRPr="00897BF8" w:rsidRDefault="002C0231" w:rsidP="00197F32">
            <w:pPr>
              <w:pStyle w:val="TAL"/>
            </w:pPr>
            <w:r w:rsidRPr="00897BF8">
              <w:t>passing on of the Privacy header transparently</w:t>
            </w:r>
          </w:p>
        </w:tc>
        <w:tc>
          <w:tcPr>
            <w:tcW w:w="1187" w:type="dxa"/>
          </w:tcPr>
          <w:p w14:paraId="3DC68B64" w14:textId="77777777" w:rsidR="002C0231" w:rsidRPr="00897BF8" w:rsidRDefault="002C0231" w:rsidP="00197F32">
            <w:pPr>
              <w:pStyle w:val="TAL"/>
            </w:pPr>
            <w:r w:rsidRPr="00897BF8">
              <w:t>[33]</w:t>
            </w:r>
          </w:p>
        </w:tc>
        <w:tc>
          <w:tcPr>
            <w:tcW w:w="1267" w:type="dxa"/>
          </w:tcPr>
          <w:p w14:paraId="04DE6007" w14:textId="77777777" w:rsidR="002C0231" w:rsidRPr="00897BF8" w:rsidRDefault="002C0231" w:rsidP="00197F32">
            <w:pPr>
              <w:pStyle w:val="TAL"/>
            </w:pPr>
            <w:r w:rsidRPr="00897BF8">
              <w:t>c10</w:t>
            </w:r>
          </w:p>
        </w:tc>
        <w:tc>
          <w:tcPr>
            <w:tcW w:w="1457" w:type="dxa"/>
            <w:tcBorders>
              <w:bottom w:val="single" w:sz="4" w:space="0" w:color="auto"/>
            </w:tcBorders>
          </w:tcPr>
          <w:p w14:paraId="62169587" w14:textId="77777777" w:rsidR="002C0231" w:rsidRPr="00897BF8" w:rsidRDefault="002C0231" w:rsidP="00197F32">
            <w:pPr>
              <w:pStyle w:val="TAL"/>
            </w:pPr>
            <w:r w:rsidRPr="00897BF8">
              <w:t>c13</w:t>
            </w:r>
          </w:p>
        </w:tc>
      </w:tr>
      <w:tr w:rsidR="002C0231" w:rsidRPr="00897BF8" w14:paraId="241A4795" w14:textId="77777777" w:rsidTr="00197F32">
        <w:trPr>
          <w:gridAfter w:val="1"/>
          <w:wAfter w:w="10" w:type="dxa"/>
          <w:jc w:val="center"/>
        </w:trPr>
        <w:tc>
          <w:tcPr>
            <w:tcW w:w="687" w:type="dxa"/>
          </w:tcPr>
          <w:p w14:paraId="3BF4F91B" w14:textId="77777777" w:rsidR="002C0231" w:rsidRPr="00897BF8" w:rsidRDefault="002C0231" w:rsidP="00197F32">
            <w:pPr>
              <w:pStyle w:val="TAL"/>
            </w:pPr>
            <w:r w:rsidRPr="00897BF8">
              <w:t>31D</w:t>
            </w:r>
          </w:p>
        </w:tc>
        <w:tc>
          <w:tcPr>
            <w:tcW w:w="3402" w:type="dxa"/>
          </w:tcPr>
          <w:p w14:paraId="40056750" w14:textId="77777777" w:rsidR="002C0231" w:rsidRPr="00897BF8" w:rsidRDefault="002C0231" w:rsidP="00197F32">
            <w:pPr>
              <w:pStyle w:val="TAL"/>
            </w:pPr>
            <w:r w:rsidRPr="00897BF8">
              <w:t>application of the privacy option "header" such that those headers which cannot be completely expunged of identifying information without the assistance of intermediaries are obscured?</w:t>
            </w:r>
          </w:p>
        </w:tc>
        <w:tc>
          <w:tcPr>
            <w:tcW w:w="1187" w:type="dxa"/>
          </w:tcPr>
          <w:p w14:paraId="2A592E1F" w14:textId="77777777" w:rsidR="002C0231" w:rsidRPr="00897BF8" w:rsidRDefault="002C0231" w:rsidP="00197F32">
            <w:pPr>
              <w:pStyle w:val="TAL"/>
            </w:pPr>
            <w:r w:rsidRPr="00897BF8">
              <w:t>[33] 5.1</w:t>
            </w:r>
          </w:p>
        </w:tc>
        <w:tc>
          <w:tcPr>
            <w:tcW w:w="1267" w:type="dxa"/>
          </w:tcPr>
          <w:p w14:paraId="3A4B2EBC" w14:textId="77777777" w:rsidR="002C0231" w:rsidRPr="00897BF8" w:rsidRDefault="002C0231" w:rsidP="00197F32">
            <w:pPr>
              <w:pStyle w:val="TAL"/>
            </w:pPr>
            <w:r w:rsidRPr="00897BF8">
              <w:t>x</w:t>
            </w:r>
          </w:p>
        </w:tc>
        <w:tc>
          <w:tcPr>
            <w:tcW w:w="1457" w:type="dxa"/>
            <w:tcBorders>
              <w:bottom w:val="single" w:sz="4" w:space="0" w:color="auto"/>
            </w:tcBorders>
          </w:tcPr>
          <w:p w14:paraId="714CA31B" w14:textId="77777777" w:rsidR="002C0231" w:rsidRPr="00897BF8" w:rsidRDefault="002C0231" w:rsidP="00197F32">
            <w:pPr>
              <w:pStyle w:val="TAL"/>
            </w:pPr>
            <w:r w:rsidRPr="00897BF8">
              <w:t>x</w:t>
            </w:r>
          </w:p>
        </w:tc>
      </w:tr>
      <w:tr w:rsidR="002C0231" w:rsidRPr="00897BF8" w14:paraId="1156CCF7" w14:textId="77777777" w:rsidTr="00197F32">
        <w:trPr>
          <w:gridAfter w:val="1"/>
          <w:wAfter w:w="10" w:type="dxa"/>
          <w:jc w:val="center"/>
        </w:trPr>
        <w:tc>
          <w:tcPr>
            <w:tcW w:w="687" w:type="dxa"/>
          </w:tcPr>
          <w:p w14:paraId="1F38F3E0" w14:textId="77777777" w:rsidR="002C0231" w:rsidRPr="00897BF8" w:rsidRDefault="002C0231" w:rsidP="00197F32">
            <w:pPr>
              <w:pStyle w:val="TAL"/>
            </w:pPr>
            <w:r w:rsidRPr="00897BF8">
              <w:t>31E</w:t>
            </w:r>
          </w:p>
        </w:tc>
        <w:tc>
          <w:tcPr>
            <w:tcW w:w="3402" w:type="dxa"/>
          </w:tcPr>
          <w:p w14:paraId="66F09C8F" w14:textId="77777777" w:rsidR="002C0231" w:rsidRPr="00897BF8" w:rsidRDefault="002C0231" w:rsidP="00197F32">
            <w:pPr>
              <w:pStyle w:val="TAL"/>
            </w:pPr>
            <w:r w:rsidRPr="00897BF8">
              <w:t>application of the privacy option "session" such that anonymization for the session(s) initiated by this message occurs?</w:t>
            </w:r>
          </w:p>
        </w:tc>
        <w:tc>
          <w:tcPr>
            <w:tcW w:w="1187" w:type="dxa"/>
          </w:tcPr>
          <w:p w14:paraId="37B2FF07" w14:textId="77777777" w:rsidR="002C0231" w:rsidRPr="00897BF8" w:rsidRDefault="002C0231" w:rsidP="00197F32">
            <w:pPr>
              <w:pStyle w:val="TAL"/>
            </w:pPr>
            <w:r w:rsidRPr="00897BF8">
              <w:t>[33] 5.2</w:t>
            </w:r>
          </w:p>
        </w:tc>
        <w:tc>
          <w:tcPr>
            <w:tcW w:w="1267" w:type="dxa"/>
          </w:tcPr>
          <w:p w14:paraId="68EE8AA7" w14:textId="77777777" w:rsidR="002C0231" w:rsidRPr="00897BF8" w:rsidRDefault="002C0231" w:rsidP="00197F32">
            <w:pPr>
              <w:pStyle w:val="TAL"/>
            </w:pPr>
            <w:r w:rsidRPr="00897BF8">
              <w:t>n/a</w:t>
            </w:r>
          </w:p>
        </w:tc>
        <w:tc>
          <w:tcPr>
            <w:tcW w:w="1457" w:type="dxa"/>
          </w:tcPr>
          <w:p w14:paraId="224A2414" w14:textId="77777777" w:rsidR="002C0231" w:rsidRPr="00897BF8" w:rsidRDefault="002C0231" w:rsidP="00197F32">
            <w:pPr>
              <w:pStyle w:val="TAL"/>
            </w:pPr>
            <w:r w:rsidRPr="00897BF8">
              <w:t>n/a</w:t>
            </w:r>
          </w:p>
        </w:tc>
      </w:tr>
      <w:tr w:rsidR="002C0231" w:rsidRPr="00897BF8" w14:paraId="6F371D9E" w14:textId="77777777" w:rsidTr="00197F32">
        <w:trPr>
          <w:gridAfter w:val="1"/>
          <w:wAfter w:w="10" w:type="dxa"/>
          <w:jc w:val="center"/>
        </w:trPr>
        <w:tc>
          <w:tcPr>
            <w:tcW w:w="687" w:type="dxa"/>
          </w:tcPr>
          <w:p w14:paraId="4A01CDF6" w14:textId="77777777" w:rsidR="002C0231" w:rsidRPr="00897BF8" w:rsidRDefault="002C0231" w:rsidP="00197F32">
            <w:pPr>
              <w:pStyle w:val="TAL"/>
            </w:pPr>
            <w:r w:rsidRPr="00897BF8">
              <w:t>31F</w:t>
            </w:r>
          </w:p>
        </w:tc>
        <w:tc>
          <w:tcPr>
            <w:tcW w:w="3402" w:type="dxa"/>
          </w:tcPr>
          <w:p w14:paraId="424732FB" w14:textId="77777777" w:rsidR="002C0231" w:rsidRPr="00897BF8" w:rsidRDefault="002C0231" w:rsidP="00197F32">
            <w:pPr>
              <w:pStyle w:val="TAL"/>
            </w:pPr>
            <w:r w:rsidRPr="00897BF8">
              <w:t>application of the privacy option "user" such that user level privacy functions are provided by the network?</w:t>
            </w:r>
          </w:p>
        </w:tc>
        <w:tc>
          <w:tcPr>
            <w:tcW w:w="1187" w:type="dxa"/>
          </w:tcPr>
          <w:p w14:paraId="407B8E24" w14:textId="77777777" w:rsidR="002C0231" w:rsidRPr="00897BF8" w:rsidRDefault="002C0231" w:rsidP="00197F32">
            <w:pPr>
              <w:pStyle w:val="TAL"/>
            </w:pPr>
            <w:r w:rsidRPr="00897BF8">
              <w:t>[33] 5.3</w:t>
            </w:r>
          </w:p>
        </w:tc>
        <w:tc>
          <w:tcPr>
            <w:tcW w:w="1267" w:type="dxa"/>
          </w:tcPr>
          <w:p w14:paraId="5F08D571" w14:textId="77777777" w:rsidR="002C0231" w:rsidRPr="00897BF8" w:rsidRDefault="002C0231" w:rsidP="00197F32">
            <w:pPr>
              <w:pStyle w:val="TAL"/>
            </w:pPr>
            <w:r w:rsidRPr="00897BF8">
              <w:t>n/a</w:t>
            </w:r>
          </w:p>
        </w:tc>
        <w:tc>
          <w:tcPr>
            <w:tcW w:w="1457" w:type="dxa"/>
          </w:tcPr>
          <w:p w14:paraId="70F12C23" w14:textId="77777777" w:rsidR="002C0231" w:rsidRPr="00897BF8" w:rsidRDefault="002C0231" w:rsidP="00197F32">
            <w:pPr>
              <w:pStyle w:val="TAL"/>
            </w:pPr>
            <w:r w:rsidRPr="00897BF8">
              <w:t>n/a</w:t>
            </w:r>
          </w:p>
        </w:tc>
      </w:tr>
      <w:tr w:rsidR="002C0231" w:rsidRPr="00897BF8" w14:paraId="521D142C" w14:textId="77777777" w:rsidTr="00197F32">
        <w:trPr>
          <w:gridAfter w:val="1"/>
          <w:wAfter w:w="10" w:type="dxa"/>
          <w:jc w:val="center"/>
        </w:trPr>
        <w:tc>
          <w:tcPr>
            <w:tcW w:w="687" w:type="dxa"/>
          </w:tcPr>
          <w:p w14:paraId="30782D9C" w14:textId="77777777" w:rsidR="002C0231" w:rsidRPr="00897BF8" w:rsidRDefault="002C0231" w:rsidP="00197F32">
            <w:pPr>
              <w:pStyle w:val="TAL"/>
            </w:pPr>
            <w:r w:rsidRPr="00897BF8">
              <w:t>31G</w:t>
            </w:r>
          </w:p>
        </w:tc>
        <w:tc>
          <w:tcPr>
            <w:tcW w:w="3402" w:type="dxa"/>
          </w:tcPr>
          <w:p w14:paraId="0D7A9337" w14:textId="77777777" w:rsidR="002C0231" w:rsidRPr="00897BF8" w:rsidRDefault="002C0231" w:rsidP="00197F32">
            <w:pPr>
              <w:pStyle w:val="TAL"/>
            </w:pPr>
            <w:r w:rsidRPr="00897BF8">
              <w:t>application of the privacy option "id" such that privacy of the network asserted identity is provided by the network?</w:t>
            </w:r>
          </w:p>
        </w:tc>
        <w:tc>
          <w:tcPr>
            <w:tcW w:w="1187" w:type="dxa"/>
          </w:tcPr>
          <w:p w14:paraId="326E5AC8" w14:textId="77777777" w:rsidR="002C0231" w:rsidRPr="00897BF8" w:rsidRDefault="002C0231" w:rsidP="00197F32">
            <w:pPr>
              <w:pStyle w:val="TAL"/>
            </w:pPr>
            <w:r w:rsidRPr="00897BF8">
              <w:t>[34] 7</w:t>
            </w:r>
          </w:p>
        </w:tc>
        <w:tc>
          <w:tcPr>
            <w:tcW w:w="1267" w:type="dxa"/>
          </w:tcPr>
          <w:p w14:paraId="4E9D6E2B" w14:textId="77777777" w:rsidR="002C0231" w:rsidRPr="00897BF8" w:rsidRDefault="002C0231" w:rsidP="00197F32">
            <w:pPr>
              <w:pStyle w:val="TAL"/>
            </w:pPr>
            <w:r w:rsidRPr="00897BF8">
              <w:t>c11</w:t>
            </w:r>
          </w:p>
        </w:tc>
        <w:tc>
          <w:tcPr>
            <w:tcW w:w="1457" w:type="dxa"/>
          </w:tcPr>
          <w:p w14:paraId="0898345A" w14:textId="77777777" w:rsidR="002C0231" w:rsidRPr="00897BF8" w:rsidRDefault="002C0231" w:rsidP="00197F32">
            <w:pPr>
              <w:pStyle w:val="TAL"/>
            </w:pPr>
            <w:r w:rsidRPr="00897BF8">
              <w:t>c12</w:t>
            </w:r>
          </w:p>
        </w:tc>
      </w:tr>
      <w:tr w:rsidR="002C0231" w:rsidRPr="00897BF8" w14:paraId="5BE9C08B" w14:textId="77777777" w:rsidTr="00197F32">
        <w:trPr>
          <w:gridAfter w:val="1"/>
          <w:wAfter w:w="10" w:type="dxa"/>
          <w:jc w:val="center"/>
        </w:trPr>
        <w:tc>
          <w:tcPr>
            <w:tcW w:w="687" w:type="dxa"/>
          </w:tcPr>
          <w:p w14:paraId="409BADA8" w14:textId="77777777" w:rsidR="002C0231" w:rsidRPr="00897BF8" w:rsidRDefault="002C0231" w:rsidP="00197F32">
            <w:pPr>
              <w:pStyle w:val="TAL"/>
            </w:pPr>
            <w:r w:rsidRPr="00897BF8">
              <w:t>31H</w:t>
            </w:r>
          </w:p>
        </w:tc>
        <w:tc>
          <w:tcPr>
            <w:tcW w:w="3402" w:type="dxa"/>
          </w:tcPr>
          <w:p w14:paraId="2F61DF6C" w14:textId="77777777" w:rsidR="002C0231" w:rsidRPr="00897BF8" w:rsidRDefault="002C0231" w:rsidP="00197F32">
            <w:pPr>
              <w:pStyle w:val="TAL"/>
            </w:pPr>
            <w:r w:rsidRPr="00897BF8">
              <w:t>application of the privacy option "history" such that privacy of the History-Info header is provided by the network?</w:t>
            </w:r>
          </w:p>
        </w:tc>
        <w:tc>
          <w:tcPr>
            <w:tcW w:w="1187" w:type="dxa"/>
          </w:tcPr>
          <w:p w14:paraId="58C50075" w14:textId="77777777" w:rsidR="002C0231" w:rsidRPr="00897BF8" w:rsidRDefault="002C0231" w:rsidP="00197F32">
            <w:pPr>
              <w:pStyle w:val="TAL"/>
            </w:pPr>
            <w:r w:rsidRPr="00897BF8">
              <w:t>[66] 7.2</w:t>
            </w:r>
          </w:p>
        </w:tc>
        <w:tc>
          <w:tcPr>
            <w:tcW w:w="1267" w:type="dxa"/>
          </w:tcPr>
          <w:p w14:paraId="18AF7A9F" w14:textId="77777777" w:rsidR="002C0231" w:rsidRPr="00897BF8" w:rsidRDefault="002C0231" w:rsidP="00197F32">
            <w:pPr>
              <w:pStyle w:val="TAL"/>
            </w:pPr>
            <w:r w:rsidRPr="00897BF8">
              <w:t>c34</w:t>
            </w:r>
          </w:p>
        </w:tc>
        <w:tc>
          <w:tcPr>
            <w:tcW w:w="1457" w:type="dxa"/>
          </w:tcPr>
          <w:p w14:paraId="1EFFF1BE" w14:textId="77777777" w:rsidR="002C0231" w:rsidRPr="00897BF8" w:rsidRDefault="002C0231" w:rsidP="00197F32">
            <w:pPr>
              <w:pStyle w:val="TAL"/>
            </w:pPr>
            <w:r w:rsidRPr="00897BF8">
              <w:t>c34</w:t>
            </w:r>
          </w:p>
        </w:tc>
      </w:tr>
      <w:tr w:rsidR="002C0231" w:rsidRPr="00897BF8" w14:paraId="7A09880B" w14:textId="77777777" w:rsidTr="00197F32">
        <w:trPr>
          <w:gridAfter w:val="1"/>
          <w:wAfter w:w="10" w:type="dxa"/>
          <w:jc w:val="center"/>
        </w:trPr>
        <w:tc>
          <w:tcPr>
            <w:tcW w:w="687" w:type="dxa"/>
          </w:tcPr>
          <w:p w14:paraId="318C6904" w14:textId="77777777" w:rsidR="002C0231" w:rsidRPr="00897BF8" w:rsidRDefault="002C0231" w:rsidP="00197F32">
            <w:pPr>
              <w:pStyle w:val="TAL"/>
            </w:pPr>
            <w:r w:rsidRPr="00897BF8">
              <w:t>32</w:t>
            </w:r>
          </w:p>
        </w:tc>
        <w:tc>
          <w:tcPr>
            <w:tcW w:w="3402" w:type="dxa"/>
          </w:tcPr>
          <w:p w14:paraId="72A59418" w14:textId="77777777" w:rsidR="002C0231" w:rsidRPr="00897BF8" w:rsidRDefault="002C0231" w:rsidP="00197F32">
            <w:pPr>
              <w:pStyle w:val="TAL"/>
            </w:pPr>
            <w:r w:rsidRPr="00897BF8">
              <w:t>Session Initiation Protocol Extension Header Field for Service Route Discovery During Registration</w:t>
            </w:r>
          </w:p>
        </w:tc>
        <w:tc>
          <w:tcPr>
            <w:tcW w:w="1187" w:type="dxa"/>
          </w:tcPr>
          <w:p w14:paraId="552F4E29" w14:textId="77777777" w:rsidR="002C0231" w:rsidRPr="00897BF8" w:rsidRDefault="002C0231" w:rsidP="00197F32">
            <w:pPr>
              <w:pStyle w:val="TAL"/>
            </w:pPr>
            <w:r w:rsidRPr="00897BF8">
              <w:t>[38]</w:t>
            </w:r>
          </w:p>
        </w:tc>
        <w:tc>
          <w:tcPr>
            <w:tcW w:w="1267" w:type="dxa"/>
          </w:tcPr>
          <w:p w14:paraId="12D65509" w14:textId="77777777" w:rsidR="002C0231" w:rsidRPr="00897BF8" w:rsidRDefault="002C0231" w:rsidP="00197F32">
            <w:pPr>
              <w:pStyle w:val="TAL"/>
            </w:pPr>
            <w:r w:rsidRPr="00897BF8">
              <w:t>o</w:t>
            </w:r>
          </w:p>
        </w:tc>
        <w:tc>
          <w:tcPr>
            <w:tcW w:w="1457" w:type="dxa"/>
          </w:tcPr>
          <w:p w14:paraId="43890174" w14:textId="77777777" w:rsidR="002C0231" w:rsidRPr="00897BF8" w:rsidRDefault="002C0231" w:rsidP="00197F32">
            <w:pPr>
              <w:pStyle w:val="TAL"/>
            </w:pPr>
            <w:r w:rsidRPr="00897BF8">
              <w:t>c30</w:t>
            </w:r>
          </w:p>
        </w:tc>
      </w:tr>
      <w:tr w:rsidR="002C0231" w:rsidRPr="00897BF8" w14:paraId="15B119A2" w14:textId="77777777" w:rsidTr="00197F32">
        <w:trPr>
          <w:gridAfter w:val="1"/>
          <w:wAfter w:w="10" w:type="dxa"/>
          <w:jc w:val="center"/>
        </w:trPr>
        <w:tc>
          <w:tcPr>
            <w:tcW w:w="687" w:type="dxa"/>
          </w:tcPr>
          <w:p w14:paraId="5AB50415" w14:textId="77777777" w:rsidR="002C0231" w:rsidRPr="00897BF8" w:rsidRDefault="002C0231" w:rsidP="00197F32">
            <w:pPr>
              <w:pStyle w:val="TAL"/>
            </w:pPr>
            <w:r w:rsidRPr="00897BF8">
              <w:t>33</w:t>
            </w:r>
          </w:p>
        </w:tc>
        <w:tc>
          <w:tcPr>
            <w:tcW w:w="3402" w:type="dxa"/>
          </w:tcPr>
          <w:p w14:paraId="6D6A7DA8" w14:textId="77777777" w:rsidR="002C0231" w:rsidRPr="00897BF8" w:rsidRDefault="002C0231" w:rsidP="00197F32">
            <w:pPr>
              <w:pStyle w:val="TAL"/>
            </w:pPr>
            <w:r w:rsidRPr="00897BF8">
              <w:t>a messaging mechanism for the Session Initiation Protocol (SIP)</w:t>
            </w:r>
          </w:p>
        </w:tc>
        <w:tc>
          <w:tcPr>
            <w:tcW w:w="1187" w:type="dxa"/>
          </w:tcPr>
          <w:p w14:paraId="296382AE" w14:textId="77777777" w:rsidR="002C0231" w:rsidRPr="00897BF8" w:rsidRDefault="002C0231" w:rsidP="00197F32">
            <w:pPr>
              <w:pStyle w:val="TAL"/>
            </w:pPr>
            <w:r w:rsidRPr="00897BF8">
              <w:t>[50]</w:t>
            </w:r>
          </w:p>
        </w:tc>
        <w:tc>
          <w:tcPr>
            <w:tcW w:w="1267" w:type="dxa"/>
          </w:tcPr>
          <w:p w14:paraId="69990F5F" w14:textId="77777777" w:rsidR="002C0231" w:rsidRPr="00897BF8" w:rsidRDefault="002C0231" w:rsidP="00197F32">
            <w:pPr>
              <w:pStyle w:val="TAL"/>
            </w:pPr>
            <w:r w:rsidRPr="00897BF8">
              <w:t>o</w:t>
            </w:r>
          </w:p>
        </w:tc>
        <w:tc>
          <w:tcPr>
            <w:tcW w:w="1457" w:type="dxa"/>
          </w:tcPr>
          <w:p w14:paraId="2FEF9843" w14:textId="77777777" w:rsidR="002C0231" w:rsidRPr="00897BF8" w:rsidRDefault="002C0231" w:rsidP="00197F32">
            <w:pPr>
              <w:pStyle w:val="TAL"/>
            </w:pPr>
            <w:r w:rsidRPr="00897BF8">
              <w:t>m</w:t>
            </w:r>
          </w:p>
        </w:tc>
      </w:tr>
      <w:tr w:rsidR="002C0231" w:rsidRPr="00897BF8" w14:paraId="2428A37D" w14:textId="77777777" w:rsidTr="00197F32">
        <w:trPr>
          <w:gridAfter w:val="1"/>
          <w:wAfter w:w="10" w:type="dxa"/>
          <w:jc w:val="center"/>
        </w:trPr>
        <w:tc>
          <w:tcPr>
            <w:tcW w:w="687" w:type="dxa"/>
          </w:tcPr>
          <w:p w14:paraId="463126C8" w14:textId="77777777" w:rsidR="002C0231" w:rsidRPr="00897BF8" w:rsidRDefault="002C0231" w:rsidP="00197F32">
            <w:pPr>
              <w:pStyle w:val="TAL"/>
            </w:pPr>
            <w:r w:rsidRPr="00897BF8">
              <w:t>34</w:t>
            </w:r>
          </w:p>
        </w:tc>
        <w:tc>
          <w:tcPr>
            <w:tcW w:w="3402" w:type="dxa"/>
          </w:tcPr>
          <w:p w14:paraId="66A992B5" w14:textId="77777777" w:rsidR="002C0231" w:rsidRPr="00897BF8" w:rsidRDefault="002C0231" w:rsidP="00197F32">
            <w:pPr>
              <w:pStyle w:val="TAL"/>
            </w:pPr>
            <w:r w:rsidRPr="00897BF8">
              <w:t>Compressing the Session Initiation Protocol</w:t>
            </w:r>
          </w:p>
        </w:tc>
        <w:tc>
          <w:tcPr>
            <w:tcW w:w="1187" w:type="dxa"/>
          </w:tcPr>
          <w:p w14:paraId="126E119C" w14:textId="77777777" w:rsidR="002C0231" w:rsidRPr="00897BF8" w:rsidRDefault="002C0231" w:rsidP="00197F32">
            <w:pPr>
              <w:pStyle w:val="TAL"/>
            </w:pPr>
            <w:r w:rsidRPr="00897BF8">
              <w:t>[55]</w:t>
            </w:r>
          </w:p>
        </w:tc>
        <w:tc>
          <w:tcPr>
            <w:tcW w:w="1267" w:type="dxa"/>
          </w:tcPr>
          <w:p w14:paraId="23A637B5" w14:textId="77777777" w:rsidR="002C0231" w:rsidRPr="00897BF8" w:rsidRDefault="002C0231" w:rsidP="00197F32">
            <w:pPr>
              <w:pStyle w:val="TAL"/>
            </w:pPr>
            <w:r w:rsidRPr="00897BF8">
              <w:t>o</w:t>
            </w:r>
          </w:p>
        </w:tc>
        <w:tc>
          <w:tcPr>
            <w:tcW w:w="1457" w:type="dxa"/>
          </w:tcPr>
          <w:p w14:paraId="3AB3F0C6" w14:textId="77777777" w:rsidR="002C0231" w:rsidRPr="00897BF8" w:rsidRDefault="002C0231" w:rsidP="00197F32">
            <w:pPr>
              <w:pStyle w:val="TAL"/>
            </w:pPr>
            <w:r w:rsidRPr="00897BF8">
              <w:t>c7</w:t>
            </w:r>
          </w:p>
        </w:tc>
      </w:tr>
      <w:tr w:rsidR="002C0231" w:rsidRPr="00897BF8" w14:paraId="630EB2CB" w14:textId="77777777" w:rsidTr="00197F32">
        <w:trPr>
          <w:gridAfter w:val="1"/>
          <w:wAfter w:w="10" w:type="dxa"/>
          <w:jc w:val="center"/>
        </w:trPr>
        <w:tc>
          <w:tcPr>
            <w:tcW w:w="687" w:type="dxa"/>
          </w:tcPr>
          <w:p w14:paraId="4614B7CB" w14:textId="77777777" w:rsidR="002C0231" w:rsidRPr="00897BF8" w:rsidRDefault="002C0231" w:rsidP="00197F32">
            <w:pPr>
              <w:pStyle w:val="TAL"/>
            </w:pPr>
            <w:r w:rsidRPr="00897BF8">
              <w:lastRenderedPageBreak/>
              <w:t>35</w:t>
            </w:r>
          </w:p>
        </w:tc>
        <w:tc>
          <w:tcPr>
            <w:tcW w:w="3402" w:type="dxa"/>
          </w:tcPr>
          <w:p w14:paraId="23DBC83B" w14:textId="77777777" w:rsidR="002C0231" w:rsidRPr="00897BF8" w:rsidRDefault="002C0231" w:rsidP="00197F32">
            <w:pPr>
              <w:pStyle w:val="TAL"/>
            </w:pPr>
            <w:r w:rsidRPr="00897BF8">
              <w:t>private header extensions to the session initiation protocol for the 3rd-Generation Partnership Project (3GPP)?</w:t>
            </w:r>
          </w:p>
        </w:tc>
        <w:tc>
          <w:tcPr>
            <w:tcW w:w="1187" w:type="dxa"/>
          </w:tcPr>
          <w:p w14:paraId="419D3EF9" w14:textId="77777777" w:rsidR="002C0231" w:rsidRPr="00897BF8" w:rsidRDefault="002C0231" w:rsidP="00197F32">
            <w:pPr>
              <w:pStyle w:val="TAL"/>
            </w:pPr>
            <w:r w:rsidRPr="00897BF8">
              <w:t>[52]</w:t>
            </w:r>
          </w:p>
        </w:tc>
        <w:tc>
          <w:tcPr>
            <w:tcW w:w="1267" w:type="dxa"/>
          </w:tcPr>
          <w:p w14:paraId="4885B17F" w14:textId="77777777" w:rsidR="002C0231" w:rsidRPr="00897BF8" w:rsidRDefault="002C0231" w:rsidP="00197F32">
            <w:pPr>
              <w:pStyle w:val="TAL"/>
            </w:pPr>
            <w:r w:rsidRPr="00897BF8">
              <w:t>o</w:t>
            </w:r>
          </w:p>
        </w:tc>
        <w:tc>
          <w:tcPr>
            <w:tcW w:w="1457" w:type="dxa"/>
          </w:tcPr>
          <w:p w14:paraId="4BF72336" w14:textId="77777777" w:rsidR="002C0231" w:rsidRPr="00897BF8" w:rsidRDefault="002C0231" w:rsidP="00197F32">
            <w:pPr>
              <w:pStyle w:val="TAL"/>
            </w:pPr>
            <w:r w:rsidRPr="00897BF8">
              <w:t>m</w:t>
            </w:r>
          </w:p>
        </w:tc>
      </w:tr>
      <w:tr w:rsidR="002C0231" w:rsidRPr="00897BF8" w14:paraId="5B1920FC" w14:textId="77777777" w:rsidTr="00197F32">
        <w:trPr>
          <w:gridAfter w:val="1"/>
          <w:wAfter w:w="10" w:type="dxa"/>
          <w:jc w:val="center"/>
        </w:trPr>
        <w:tc>
          <w:tcPr>
            <w:tcW w:w="687" w:type="dxa"/>
          </w:tcPr>
          <w:p w14:paraId="45EE1054" w14:textId="77777777" w:rsidR="002C0231" w:rsidRPr="00897BF8" w:rsidRDefault="002C0231" w:rsidP="00197F32">
            <w:pPr>
              <w:pStyle w:val="TAL"/>
            </w:pPr>
            <w:r w:rsidRPr="00897BF8">
              <w:t>36</w:t>
            </w:r>
          </w:p>
        </w:tc>
        <w:tc>
          <w:tcPr>
            <w:tcW w:w="3402" w:type="dxa"/>
          </w:tcPr>
          <w:p w14:paraId="58F546A6" w14:textId="77777777" w:rsidR="002C0231" w:rsidRPr="00897BF8" w:rsidRDefault="002C0231" w:rsidP="00197F32">
            <w:pPr>
              <w:pStyle w:val="TAL"/>
            </w:pPr>
            <w:r w:rsidRPr="00897BF8">
              <w:t>the P-Associated-</w:t>
            </w:r>
            <w:smartTag w:uri="urn:schemas-microsoft-com:office:smarttags" w:element="stockticker">
              <w:r w:rsidRPr="00897BF8">
                <w:t>URI</w:t>
              </w:r>
            </w:smartTag>
            <w:r w:rsidRPr="00897BF8">
              <w:t xml:space="preserve"> header extension?</w:t>
            </w:r>
          </w:p>
        </w:tc>
        <w:tc>
          <w:tcPr>
            <w:tcW w:w="1187" w:type="dxa"/>
          </w:tcPr>
          <w:p w14:paraId="54A429DE" w14:textId="77777777" w:rsidR="002C0231" w:rsidRPr="00897BF8" w:rsidRDefault="002C0231" w:rsidP="00197F32">
            <w:pPr>
              <w:pStyle w:val="TAL"/>
            </w:pPr>
            <w:r w:rsidRPr="00897BF8">
              <w:t>[52] 4.1, [52A] 4</w:t>
            </w:r>
          </w:p>
        </w:tc>
        <w:tc>
          <w:tcPr>
            <w:tcW w:w="1267" w:type="dxa"/>
          </w:tcPr>
          <w:p w14:paraId="38E70224" w14:textId="77777777" w:rsidR="002C0231" w:rsidRPr="00897BF8" w:rsidRDefault="002C0231" w:rsidP="00197F32">
            <w:pPr>
              <w:pStyle w:val="TAL"/>
            </w:pPr>
            <w:r w:rsidRPr="00897BF8">
              <w:t>c14</w:t>
            </w:r>
          </w:p>
        </w:tc>
        <w:tc>
          <w:tcPr>
            <w:tcW w:w="1457" w:type="dxa"/>
          </w:tcPr>
          <w:p w14:paraId="1149E66A" w14:textId="77777777" w:rsidR="002C0231" w:rsidRPr="00897BF8" w:rsidRDefault="002C0231" w:rsidP="00197F32">
            <w:pPr>
              <w:pStyle w:val="TAL"/>
            </w:pPr>
            <w:r w:rsidRPr="00897BF8">
              <w:t>c15</w:t>
            </w:r>
          </w:p>
        </w:tc>
      </w:tr>
      <w:tr w:rsidR="002C0231" w:rsidRPr="00897BF8" w14:paraId="36C4FFC5" w14:textId="77777777" w:rsidTr="00197F32">
        <w:trPr>
          <w:gridAfter w:val="1"/>
          <w:wAfter w:w="10" w:type="dxa"/>
          <w:jc w:val="center"/>
        </w:trPr>
        <w:tc>
          <w:tcPr>
            <w:tcW w:w="687" w:type="dxa"/>
          </w:tcPr>
          <w:p w14:paraId="6E135164" w14:textId="77777777" w:rsidR="002C0231" w:rsidRPr="00897BF8" w:rsidRDefault="002C0231" w:rsidP="00197F32">
            <w:pPr>
              <w:pStyle w:val="TAL"/>
            </w:pPr>
            <w:r w:rsidRPr="00897BF8">
              <w:t>37</w:t>
            </w:r>
          </w:p>
        </w:tc>
        <w:tc>
          <w:tcPr>
            <w:tcW w:w="3402" w:type="dxa"/>
          </w:tcPr>
          <w:p w14:paraId="76264E1B" w14:textId="77777777" w:rsidR="002C0231" w:rsidRPr="00897BF8" w:rsidRDefault="002C0231" w:rsidP="00197F32">
            <w:pPr>
              <w:pStyle w:val="TAL"/>
            </w:pPr>
            <w:r w:rsidRPr="00897BF8">
              <w:t>the P-Called-Party-ID header extension?</w:t>
            </w:r>
          </w:p>
        </w:tc>
        <w:tc>
          <w:tcPr>
            <w:tcW w:w="1187" w:type="dxa"/>
          </w:tcPr>
          <w:p w14:paraId="368F477D" w14:textId="77777777" w:rsidR="002C0231" w:rsidRPr="00897BF8" w:rsidRDefault="002C0231" w:rsidP="00197F32">
            <w:pPr>
              <w:pStyle w:val="TAL"/>
            </w:pPr>
            <w:r w:rsidRPr="00897BF8">
              <w:t>[52] 4.2, [52A] 4`</w:t>
            </w:r>
          </w:p>
        </w:tc>
        <w:tc>
          <w:tcPr>
            <w:tcW w:w="1267" w:type="dxa"/>
          </w:tcPr>
          <w:p w14:paraId="31B64C9F" w14:textId="77777777" w:rsidR="002C0231" w:rsidRPr="00897BF8" w:rsidRDefault="002C0231" w:rsidP="00197F32">
            <w:pPr>
              <w:pStyle w:val="TAL"/>
            </w:pPr>
            <w:r w:rsidRPr="00897BF8">
              <w:t>c14</w:t>
            </w:r>
          </w:p>
        </w:tc>
        <w:tc>
          <w:tcPr>
            <w:tcW w:w="1457" w:type="dxa"/>
          </w:tcPr>
          <w:p w14:paraId="39A62ACE" w14:textId="77777777" w:rsidR="002C0231" w:rsidRPr="00897BF8" w:rsidRDefault="002C0231" w:rsidP="00197F32">
            <w:pPr>
              <w:pStyle w:val="TAL"/>
            </w:pPr>
            <w:r w:rsidRPr="00897BF8">
              <w:t>c16</w:t>
            </w:r>
          </w:p>
        </w:tc>
      </w:tr>
      <w:tr w:rsidR="002C0231" w:rsidRPr="00897BF8" w14:paraId="5A201DA4" w14:textId="77777777" w:rsidTr="00197F32">
        <w:trPr>
          <w:gridAfter w:val="1"/>
          <w:wAfter w:w="10" w:type="dxa"/>
          <w:jc w:val="center"/>
        </w:trPr>
        <w:tc>
          <w:tcPr>
            <w:tcW w:w="687" w:type="dxa"/>
          </w:tcPr>
          <w:p w14:paraId="3E9507BA" w14:textId="77777777" w:rsidR="002C0231" w:rsidRPr="00897BF8" w:rsidRDefault="002C0231" w:rsidP="00197F32">
            <w:pPr>
              <w:pStyle w:val="TAL"/>
            </w:pPr>
            <w:r w:rsidRPr="00897BF8">
              <w:t>38</w:t>
            </w:r>
          </w:p>
        </w:tc>
        <w:tc>
          <w:tcPr>
            <w:tcW w:w="3402" w:type="dxa"/>
          </w:tcPr>
          <w:p w14:paraId="76563845" w14:textId="77777777" w:rsidR="002C0231" w:rsidRPr="00897BF8" w:rsidRDefault="002C0231" w:rsidP="00197F32">
            <w:pPr>
              <w:pStyle w:val="TAL"/>
            </w:pPr>
            <w:r w:rsidRPr="00897BF8">
              <w:t>the P-Visited-Network-ID header extension?</w:t>
            </w:r>
          </w:p>
        </w:tc>
        <w:tc>
          <w:tcPr>
            <w:tcW w:w="1187" w:type="dxa"/>
          </w:tcPr>
          <w:p w14:paraId="64B996C4" w14:textId="77777777" w:rsidR="002C0231" w:rsidRPr="00897BF8" w:rsidRDefault="002C0231" w:rsidP="00197F32">
            <w:pPr>
              <w:pStyle w:val="TAL"/>
            </w:pPr>
            <w:r w:rsidRPr="00897BF8">
              <w:t>[52] 4.3, [52A] 4, [52B] 3</w:t>
            </w:r>
          </w:p>
        </w:tc>
        <w:tc>
          <w:tcPr>
            <w:tcW w:w="1267" w:type="dxa"/>
          </w:tcPr>
          <w:p w14:paraId="3ED9C607" w14:textId="77777777" w:rsidR="002C0231" w:rsidRPr="00897BF8" w:rsidRDefault="002C0231" w:rsidP="00197F32">
            <w:pPr>
              <w:pStyle w:val="TAL"/>
            </w:pPr>
            <w:r w:rsidRPr="00897BF8">
              <w:t>c14</w:t>
            </w:r>
          </w:p>
        </w:tc>
        <w:tc>
          <w:tcPr>
            <w:tcW w:w="1457" w:type="dxa"/>
          </w:tcPr>
          <w:p w14:paraId="438ED8CE" w14:textId="77777777" w:rsidR="002C0231" w:rsidRPr="00897BF8" w:rsidRDefault="002C0231" w:rsidP="00197F32">
            <w:pPr>
              <w:pStyle w:val="TAL"/>
            </w:pPr>
            <w:r w:rsidRPr="00897BF8">
              <w:t>c17</w:t>
            </w:r>
          </w:p>
        </w:tc>
      </w:tr>
      <w:tr w:rsidR="002C0231" w:rsidRPr="00897BF8" w14:paraId="27CEB1E9" w14:textId="77777777" w:rsidTr="00197F32">
        <w:trPr>
          <w:gridAfter w:val="1"/>
          <w:wAfter w:w="10" w:type="dxa"/>
          <w:jc w:val="center"/>
        </w:trPr>
        <w:tc>
          <w:tcPr>
            <w:tcW w:w="687" w:type="dxa"/>
          </w:tcPr>
          <w:p w14:paraId="1D1E0F5F" w14:textId="77777777" w:rsidR="002C0231" w:rsidRPr="00897BF8" w:rsidRDefault="002C0231" w:rsidP="00197F32">
            <w:pPr>
              <w:pStyle w:val="TAL"/>
            </w:pPr>
            <w:r w:rsidRPr="00897BF8">
              <w:t>39</w:t>
            </w:r>
          </w:p>
        </w:tc>
        <w:tc>
          <w:tcPr>
            <w:tcW w:w="3402" w:type="dxa"/>
          </w:tcPr>
          <w:p w14:paraId="25406D7B" w14:textId="77777777" w:rsidR="002C0231" w:rsidRPr="00897BF8" w:rsidRDefault="002C0231" w:rsidP="00197F32">
            <w:pPr>
              <w:pStyle w:val="TAL"/>
            </w:pPr>
            <w:r w:rsidRPr="00897BF8">
              <w:t>reading, or deleting the P-Visited-Network-ID header before proxying the request or response?</w:t>
            </w:r>
          </w:p>
        </w:tc>
        <w:tc>
          <w:tcPr>
            <w:tcW w:w="1187" w:type="dxa"/>
          </w:tcPr>
          <w:p w14:paraId="33B4C37A" w14:textId="77777777" w:rsidR="002C0231" w:rsidRPr="00897BF8" w:rsidRDefault="002C0231" w:rsidP="00197F32">
            <w:pPr>
              <w:pStyle w:val="TAL"/>
            </w:pPr>
            <w:r w:rsidRPr="00897BF8">
              <w:t>[52] 4.3</w:t>
            </w:r>
          </w:p>
        </w:tc>
        <w:tc>
          <w:tcPr>
            <w:tcW w:w="1267" w:type="dxa"/>
          </w:tcPr>
          <w:p w14:paraId="38BBF736" w14:textId="77777777" w:rsidR="002C0231" w:rsidRPr="00897BF8" w:rsidRDefault="002C0231" w:rsidP="00197F32">
            <w:pPr>
              <w:pStyle w:val="TAL"/>
            </w:pPr>
            <w:r w:rsidRPr="00897BF8">
              <w:t>c18</w:t>
            </w:r>
          </w:p>
        </w:tc>
        <w:tc>
          <w:tcPr>
            <w:tcW w:w="1457" w:type="dxa"/>
          </w:tcPr>
          <w:p w14:paraId="1E07AEEE" w14:textId="77777777" w:rsidR="002C0231" w:rsidRPr="00897BF8" w:rsidRDefault="002C0231" w:rsidP="00197F32">
            <w:pPr>
              <w:pStyle w:val="TAL"/>
            </w:pPr>
            <w:r w:rsidRPr="00897BF8">
              <w:t>n/a</w:t>
            </w:r>
          </w:p>
        </w:tc>
      </w:tr>
      <w:tr w:rsidR="002C0231" w:rsidRPr="00897BF8" w14:paraId="534EB877" w14:textId="77777777" w:rsidTr="00197F32">
        <w:trPr>
          <w:gridAfter w:val="1"/>
          <w:wAfter w:w="10" w:type="dxa"/>
          <w:jc w:val="center"/>
        </w:trPr>
        <w:tc>
          <w:tcPr>
            <w:tcW w:w="687" w:type="dxa"/>
          </w:tcPr>
          <w:p w14:paraId="3F8BFC21" w14:textId="77777777" w:rsidR="002C0231" w:rsidRPr="00897BF8" w:rsidRDefault="002C0231" w:rsidP="00197F32">
            <w:pPr>
              <w:pStyle w:val="TAL"/>
            </w:pPr>
            <w:r w:rsidRPr="00897BF8">
              <w:t>41</w:t>
            </w:r>
          </w:p>
        </w:tc>
        <w:tc>
          <w:tcPr>
            <w:tcW w:w="3402" w:type="dxa"/>
          </w:tcPr>
          <w:p w14:paraId="78545893" w14:textId="77777777" w:rsidR="002C0231" w:rsidRPr="00897BF8" w:rsidRDefault="002C0231" w:rsidP="00197F32">
            <w:pPr>
              <w:pStyle w:val="TAL"/>
            </w:pPr>
            <w:r w:rsidRPr="00897BF8">
              <w:t>the P-Access-Network-Info header extension?</w:t>
            </w:r>
          </w:p>
        </w:tc>
        <w:tc>
          <w:tcPr>
            <w:tcW w:w="1187" w:type="dxa"/>
          </w:tcPr>
          <w:p w14:paraId="56D6F065" w14:textId="77777777" w:rsidR="002C0231" w:rsidRPr="00897BF8" w:rsidRDefault="002C0231" w:rsidP="00197F32">
            <w:pPr>
              <w:pStyle w:val="TAL"/>
            </w:pPr>
            <w:r w:rsidRPr="00897BF8">
              <w:t>[52] 4.4, [52A] 4, [234] 2</w:t>
            </w:r>
          </w:p>
        </w:tc>
        <w:tc>
          <w:tcPr>
            <w:tcW w:w="1267" w:type="dxa"/>
          </w:tcPr>
          <w:p w14:paraId="0ED1293D" w14:textId="77777777" w:rsidR="002C0231" w:rsidRPr="00897BF8" w:rsidRDefault="002C0231" w:rsidP="00197F32">
            <w:pPr>
              <w:pStyle w:val="TAL"/>
            </w:pPr>
            <w:r w:rsidRPr="00897BF8">
              <w:t>c14</w:t>
            </w:r>
          </w:p>
        </w:tc>
        <w:tc>
          <w:tcPr>
            <w:tcW w:w="1457" w:type="dxa"/>
          </w:tcPr>
          <w:p w14:paraId="0927B4C6" w14:textId="77777777" w:rsidR="002C0231" w:rsidRPr="00897BF8" w:rsidRDefault="002C0231" w:rsidP="00197F32">
            <w:pPr>
              <w:pStyle w:val="TAL"/>
            </w:pPr>
            <w:r w:rsidRPr="00897BF8">
              <w:t>c19</w:t>
            </w:r>
          </w:p>
        </w:tc>
      </w:tr>
      <w:tr w:rsidR="002C0231" w:rsidRPr="00897BF8" w14:paraId="007B06DB" w14:textId="77777777" w:rsidTr="00197F32">
        <w:trPr>
          <w:gridAfter w:val="1"/>
          <w:wAfter w:w="10" w:type="dxa"/>
          <w:jc w:val="center"/>
        </w:trPr>
        <w:tc>
          <w:tcPr>
            <w:tcW w:w="687" w:type="dxa"/>
          </w:tcPr>
          <w:p w14:paraId="0E079157" w14:textId="77777777" w:rsidR="002C0231" w:rsidRPr="00897BF8" w:rsidRDefault="002C0231" w:rsidP="00197F32">
            <w:pPr>
              <w:pStyle w:val="TAL"/>
            </w:pPr>
            <w:r w:rsidRPr="00897BF8">
              <w:t>42</w:t>
            </w:r>
          </w:p>
        </w:tc>
        <w:tc>
          <w:tcPr>
            <w:tcW w:w="3402" w:type="dxa"/>
          </w:tcPr>
          <w:p w14:paraId="535F5D7E" w14:textId="77777777" w:rsidR="002C0231" w:rsidRPr="00897BF8" w:rsidRDefault="002C0231" w:rsidP="00197F32">
            <w:pPr>
              <w:pStyle w:val="TAL"/>
            </w:pPr>
            <w:r w:rsidRPr="00897BF8">
              <w:t>act as first entity within the trust domain for access network information?</w:t>
            </w:r>
          </w:p>
        </w:tc>
        <w:tc>
          <w:tcPr>
            <w:tcW w:w="1187" w:type="dxa"/>
          </w:tcPr>
          <w:p w14:paraId="0C928F08" w14:textId="77777777" w:rsidR="002C0231" w:rsidRPr="00897BF8" w:rsidRDefault="002C0231" w:rsidP="00197F32">
            <w:pPr>
              <w:pStyle w:val="TAL"/>
            </w:pPr>
            <w:r w:rsidRPr="00897BF8">
              <w:t>[52] 4.4</w:t>
            </w:r>
          </w:p>
        </w:tc>
        <w:tc>
          <w:tcPr>
            <w:tcW w:w="1267" w:type="dxa"/>
          </w:tcPr>
          <w:p w14:paraId="6D85DABA" w14:textId="77777777" w:rsidR="002C0231" w:rsidRPr="00897BF8" w:rsidRDefault="002C0231" w:rsidP="00197F32">
            <w:pPr>
              <w:pStyle w:val="TAL"/>
            </w:pPr>
            <w:r w:rsidRPr="00897BF8">
              <w:t>c20</w:t>
            </w:r>
          </w:p>
        </w:tc>
        <w:tc>
          <w:tcPr>
            <w:tcW w:w="1457" w:type="dxa"/>
          </w:tcPr>
          <w:p w14:paraId="432513F2" w14:textId="77777777" w:rsidR="002C0231" w:rsidRPr="00897BF8" w:rsidRDefault="002C0231" w:rsidP="00197F32">
            <w:pPr>
              <w:pStyle w:val="TAL"/>
            </w:pPr>
            <w:r w:rsidRPr="00897BF8">
              <w:t>c21</w:t>
            </w:r>
          </w:p>
        </w:tc>
      </w:tr>
      <w:tr w:rsidR="002C0231" w:rsidRPr="00897BF8" w14:paraId="695C3598" w14:textId="77777777" w:rsidTr="00197F32">
        <w:trPr>
          <w:gridAfter w:val="1"/>
          <w:wAfter w:w="10" w:type="dxa"/>
          <w:jc w:val="center"/>
        </w:trPr>
        <w:tc>
          <w:tcPr>
            <w:tcW w:w="687" w:type="dxa"/>
          </w:tcPr>
          <w:p w14:paraId="0AC2AE2B" w14:textId="77777777" w:rsidR="002C0231" w:rsidRPr="00897BF8" w:rsidRDefault="002C0231" w:rsidP="00197F32">
            <w:pPr>
              <w:pStyle w:val="TAL"/>
            </w:pPr>
            <w:r w:rsidRPr="00897BF8">
              <w:t>43</w:t>
            </w:r>
          </w:p>
        </w:tc>
        <w:tc>
          <w:tcPr>
            <w:tcW w:w="3402" w:type="dxa"/>
          </w:tcPr>
          <w:p w14:paraId="69A05A59" w14:textId="77777777" w:rsidR="002C0231" w:rsidRPr="00897BF8" w:rsidRDefault="002C0231" w:rsidP="00197F32">
            <w:pPr>
              <w:pStyle w:val="TAL"/>
            </w:pPr>
            <w:r w:rsidRPr="00897BF8">
              <w:t>act as subsequent entity within trust network for access network information that can route outside the trust network?</w:t>
            </w:r>
          </w:p>
        </w:tc>
        <w:tc>
          <w:tcPr>
            <w:tcW w:w="1187" w:type="dxa"/>
          </w:tcPr>
          <w:p w14:paraId="47B6EC8C" w14:textId="77777777" w:rsidR="002C0231" w:rsidRPr="00897BF8" w:rsidRDefault="002C0231" w:rsidP="00197F32">
            <w:pPr>
              <w:pStyle w:val="TAL"/>
            </w:pPr>
            <w:r w:rsidRPr="00897BF8">
              <w:t>[52] 4.4</w:t>
            </w:r>
          </w:p>
        </w:tc>
        <w:tc>
          <w:tcPr>
            <w:tcW w:w="1267" w:type="dxa"/>
          </w:tcPr>
          <w:p w14:paraId="4F9DA1B5" w14:textId="77777777" w:rsidR="002C0231" w:rsidRPr="00897BF8" w:rsidRDefault="002C0231" w:rsidP="00197F32">
            <w:pPr>
              <w:pStyle w:val="TAL"/>
            </w:pPr>
            <w:r w:rsidRPr="00897BF8">
              <w:t>c20</w:t>
            </w:r>
          </w:p>
        </w:tc>
        <w:tc>
          <w:tcPr>
            <w:tcW w:w="1457" w:type="dxa"/>
          </w:tcPr>
          <w:p w14:paraId="6D517757" w14:textId="77777777" w:rsidR="002C0231" w:rsidRPr="00897BF8" w:rsidRDefault="002C0231" w:rsidP="00197F32">
            <w:pPr>
              <w:pStyle w:val="TAL"/>
            </w:pPr>
            <w:r w:rsidRPr="00897BF8">
              <w:t>c22</w:t>
            </w:r>
          </w:p>
        </w:tc>
      </w:tr>
      <w:tr w:rsidR="002C0231" w:rsidRPr="00897BF8" w14:paraId="07D4912F" w14:textId="77777777" w:rsidTr="00197F32">
        <w:trPr>
          <w:gridAfter w:val="1"/>
          <w:wAfter w:w="10" w:type="dxa"/>
          <w:jc w:val="center"/>
        </w:trPr>
        <w:tc>
          <w:tcPr>
            <w:tcW w:w="687" w:type="dxa"/>
          </w:tcPr>
          <w:p w14:paraId="11810521" w14:textId="77777777" w:rsidR="002C0231" w:rsidRPr="00897BF8" w:rsidRDefault="002C0231" w:rsidP="00197F32">
            <w:pPr>
              <w:pStyle w:val="TAL"/>
            </w:pPr>
            <w:r w:rsidRPr="00897BF8">
              <w:t>44</w:t>
            </w:r>
          </w:p>
        </w:tc>
        <w:tc>
          <w:tcPr>
            <w:tcW w:w="3402" w:type="dxa"/>
          </w:tcPr>
          <w:p w14:paraId="1DAE6E99" w14:textId="77777777" w:rsidR="002C0231" w:rsidRPr="00897BF8" w:rsidRDefault="002C0231" w:rsidP="00197F32">
            <w:pPr>
              <w:pStyle w:val="TAL"/>
            </w:pPr>
            <w:r w:rsidRPr="00897BF8">
              <w:t>the P-Charging-Function-Addresses header extension?</w:t>
            </w:r>
          </w:p>
        </w:tc>
        <w:tc>
          <w:tcPr>
            <w:tcW w:w="1187" w:type="dxa"/>
          </w:tcPr>
          <w:p w14:paraId="47D5B27B" w14:textId="77777777" w:rsidR="002C0231" w:rsidRPr="00897BF8" w:rsidRDefault="002C0231" w:rsidP="00197F32">
            <w:pPr>
              <w:pStyle w:val="TAL"/>
            </w:pPr>
            <w:r w:rsidRPr="00897BF8">
              <w:t>[52] 4.5, [52A] 4</w:t>
            </w:r>
          </w:p>
        </w:tc>
        <w:tc>
          <w:tcPr>
            <w:tcW w:w="1267" w:type="dxa"/>
          </w:tcPr>
          <w:p w14:paraId="6C2CFCC9" w14:textId="77777777" w:rsidR="002C0231" w:rsidRPr="00897BF8" w:rsidRDefault="002C0231" w:rsidP="00197F32">
            <w:pPr>
              <w:pStyle w:val="TAL"/>
            </w:pPr>
            <w:r w:rsidRPr="00897BF8">
              <w:t>c14</w:t>
            </w:r>
          </w:p>
        </w:tc>
        <w:tc>
          <w:tcPr>
            <w:tcW w:w="1457" w:type="dxa"/>
          </w:tcPr>
          <w:p w14:paraId="14EA9EA3" w14:textId="77777777" w:rsidR="002C0231" w:rsidRPr="00897BF8" w:rsidRDefault="002C0231" w:rsidP="00197F32">
            <w:pPr>
              <w:pStyle w:val="TAL"/>
            </w:pPr>
            <w:r w:rsidRPr="00897BF8">
              <w:t>m</w:t>
            </w:r>
          </w:p>
        </w:tc>
      </w:tr>
      <w:tr w:rsidR="002C0231" w:rsidRPr="00897BF8" w14:paraId="118A936A" w14:textId="77777777" w:rsidTr="00197F32">
        <w:trPr>
          <w:gridAfter w:val="1"/>
          <w:wAfter w:w="10" w:type="dxa"/>
          <w:jc w:val="center"/>
        </w:trPr>
        <w:tc>
          <w:tcPr>
            <w:tcW w:w="687" w:type="dxa"/>
          </w:tcPr>
          <w:p w14:paraId="00D273DF" w14:textId="77777777" w:rsidR="002C0231" w:rsidRPr="00897BF8" w:rsidRDefault="002C0231" w:rsidP="00197F32">
            <w:pPr>
              <w:pStyle w:val="TAL"/>
            </w:pPr>
            <w:r w:rsidRPr="00897BF8">
              <w:t>44A</w:t>
            </w:r>
          </w:p>
        </w:tc>
        <w:tc>
          <w:tcPr>
            <w:tcW w:w="3402" w:type="dxa"/>
          </w:tcPr>
          <w:p w14:paraId="24B3E38B" w14:textId="77777777" w:rsidR="002C0231" w:rsidRPr="00897BF8" w:rsidRDefault="002C0231" w:rsidP="00197F32">
            <w:pPr>
              <w:pStyle w:val="TAL"/>
            </w:pPr>
            <w:r w:rsidRPr="00897BF8">
              <w:t>adding, deleting or reading the P-Charging-Function-Addresses header before proxying the request or response?</w:t>
            </w:r>
          </w:p>
        </w:tc>
        <w:tc>
          <w:tcPr>
            <w:tcW w:w="1187" w:type="dxa"/>
          </w:tcPr>
          <w:p w14:paraId="242D0173" w14:textId="77777777" w:rsidR="002C0231" w:rsidRPr="00897BF8" w:rsidRDefault="002C0231" w:rsidP="00197F32">
            <w:pPr>
              <w:pStyle w:val="TAL"/>
            </w:pPr>
            <w:r w:rsidRPr="00897BF8">
              <w:t>[52] 4.6</w:t>
            </w:r>
          </w:p>
        </w:tc>
        <w:tc>
          <w:tcPr>
            <w:tcW w:w="1267" w:type="dxa"/>
          </w:tcPr>
          <w:p w14:paraId="6D9D4F5C" w14:textId="77777777" w:rsidR="002C0231" w:rsidRPr="00897BF8" w:rsidRDefault="002C0231" w:rsidP="00197F32">
            <w:pPr>
              <w:pStyle w:val="TAL"/>
            </w:pPr>
            <w:r w:rsidRPr="00897BF8">
              <w:t>c25</w:t>
            </w:r>
          </w:p>
        </w:tc>
        <w:tc>
          <w:tcPr>
            <w:tcW w:w="1457" w:type="dxa"/>
          </w:tcPr>
          <w:p w14:paraId="46FA75EB" w14:textId="77777777" w:rsidR="002C0231" w:rsidRPr="00897BF8" w:rsidRDefault="002C0231" w:rsidP="00197F32">
            <w:pPr>
              <w:pStyle w:val="TAL"/>
            </w:pPr>
            <w:r w:rsidRPr="00897BF8">
              <w:t>c26</w:t>
            </w:r>
          </w:p>
        </w:tc>
      </w:tr>
      <w:tr w:rsidR="002C0231" w:rsidRPr="00897BF8" w14:paraId="288131FE" w14:textId="77777777" w:rsidTr="00197F32">
        <w:trPr>
          <w:gridAfter w:val="1"/>
          <w:wAfter w:w="10" w:type="dxa"/>
          <w:jc w:val="center"/>
        </w:trPr>
        <w:tc>
          <w:tcPr>
            <w:tcW w:w="687" w:type="dxa"/>
          </w:tcPr>
          <w:p w14:paraId="0C45F139" w14:textId="77777777" w:rsidR="002C0231" w:rsidRPr="00897BF8" w:rsidRDefault="002C0231" w:rsidP="00197F32">
            <w:pPr>
              <w:pStyle w:val="TAL"/>
            </w:pPr>
            <w:r w:rsidRPr="00897BF8">
              <w:t>45</w:t>
            </w:r>
          </w:p>
        </w:tc>
        <w:tc>
          <w:tcPr>
            <w:tcW w:w="3402" w:type="dxa"/>
          </w:tcPr>
          <w:p w14:paraId="7243D585" w14:textId="77777777" w:rsidR="002C0231" w:rsidRPr="00897BF8" w:rsidRDefault="002C0231" w:rsidP="00197F32">
            <w:pPr>
              <w:pStyle w:val="TAL"/>
            </w:pPr>
            <w:r w:rsidRPr="00897BF8">
              <w:t>the P-Charging-Vector header extension?</w:t>
            </w:r>
          </w:p>
        </w:tc>
        <w:tc>
          <w:tcPr>
            <w:tcW w:w="1187" w:type="dxa"/>
          </w:tcPr>
          <w:p w14:paraId="2F6349E7" w14:textId="77777777" w:rsidR="002C0231" w:rsidRPr="00897BF8" w:rsidRDefault="002C0231" w:rsidP="00197F32">
            <w:pPr>
              <w:pStyle w:val="TAL"/>
            </w:pPr>
            <w:r w:rsidRPr="00897BF8">
              <w:t>[52] 4.6, [52A] 4</w:t>
            </w:r>
          </w:p>
        </w:tc>
        <w:tc>
          <w:tcPr>
            <w:tcW w:w="1267" w:type="dxa"/>
          </w:tcPr>
          <w:p w14:paraId="0F16DCB1" w14:textId="77777777" w:rsidR="002C0231" w:rsidRPr="00897BF8" w:rsidRDefault="002C0231" w:rsidP="00197F32">
            <w:pPr>
              <w:pStyle w:val="TAL"/>
            </w:pPr>
            <w:r w:rsidRPr="00897BF8">
              <w:t>c14</w:t>
            </w:r>
          </w:p>
        </w:tc>
        <w:tc>
          <w:tcPr>
            <w:tcW w:w="1457" w:type="dxa"/>
          </w:tcPr>
          <w:p w14:paraId="7B1D277F" w14:textId="77777777" w:rsidR="002C0231" w:rsidRPr="00897BF8" w:rsidRDefault="002C0231" w:rsidP="00197F32">
            <w:pPr>
              <w:pStyle w:val="TAL"/>
            </w:pPr>
            <w:r w:rsidRPr="00897BF8">
              <w:t>m</w:t>
            </w:r>
          </w:p>
        </w:tc>
      </w:tr>
      <w:tr w:rsidR="002C0231" w:rsidRPr="00897BF8" w14:paraId="3B4B7BF2" w14:textId="77777777" w:rsidTr="00197F32">
        <w:trPr>
          <w:gridAfter w:val="1"/>
          <w:wAfter w:w="10" w:type="dxa"/>
          <w:jc w:val="center"/>
        </w:trPr>
        <w:tc>
          <w:tcPr>
            <w:tcW w:w="687" w:type="dxa"/>
          </w:tcPr>
          <w:p w14:paraId="7F67A4AD" w14:textId="77777777" w:rsidR="002C0231" w:rsidRPr="00897BF8" w:rsidRDefault="002C0231" w:rsidP="00197F32">
            <w:pPr>
              <w:pStyle w:val="TAL"/>
            </w:pPr>
            <w:r w:rsidRPr="00897BF8">
              <w:t>46</w:t>
            </w:r>
          </w:p>
        </w:tc>
        <w:tc>
          <w:tcPr>
            <w:tcW w:w="3402" w:type="dxa"/>
          </w:tcPr>
          <w:p w14:paraId="46258505" w14:textId="77777777" w:rsidR="002C0231" w:rsidRPr="00897BF8" w:rsidRDefault="002C0231" w:rsidP="00197F32">
            <w:pPr>
              <w:pStyle w:val="TAL"/>
            </w:pPr>
            <w:r w:rsidRPr="00897BF8">
              <w:t>adding, deleting, reading or modifying the P-Charging-Vector header before proxying the request or response?</w:t>
            </w:r>
          </w:p>
        </w:tc>
        <w:tc>
          <w:tcPr>
            <w:tcW w:w="1187" w:type="dxa"/>
          </w:tcPr>
          <w:p w14:paraId="286CFA8B" w14:textId="77777777" w:rsidR="002C0231" w:rsidRPr="00897BF8" w:rsidRDefault="002C0231" w:rsidP="00197F32">
            <w:pPr>
              <w:pStyle w:val="TAL"/>
            </w:pPr>
            <w:r w:rsidRPr="00897BF8">
              <w:t>[52] 4.6</w:t>
            </w:r>
          </w:p>
        </w:tc>
        <w:tc>
          <w:tcPr>
            <w:tcW w:w="1267" w:type="dxa"/>
          </w:tcPr>
          <w:p w14:paraId="77D46548" w14:textId="77777777" w:rsidR="002C0231" w:rsidRPr="00897BF8" w:rsidRDefault="002C0231" w:rsidP="00197F32">
            <w:pPr>
              <w:pStyle w:val="TAL"/>
            </w:pPr>
            <w:r w:rsidRPr="00897BF8">
              <w:t>c23</w:t>
            </w:r>
          </w:p>
        </w:tc>
        <w:tc>
          <w:tcPr>
            <w:tcW w:w="1457" w:type="dxa"/>
          </w:tcPr>
          <w:p w14:paraId="2A3E839A" w14:textId="77777777" w:rsidR="002C0231" w:rsidRPr="00897BF8" w:rsidRDefault="002C0231" w:rsidP="00197F32">
            <w:pPr>
              <w:pStyle w:val="TAL"/>
            </w:pPr>
            <w:r w:rsidRPr="00897BF8">
              <w:t>c24</w:t>
            </w:r>
          </w:p>
        </w:tc>
      </w:tr>
      <w:tr w:rsidR="002C0231" w:rsidRPr="00897BF8" w14:paraId="3EF2BDA6" w14:textId="77777777" w:rsidTr="00197F32">
        <w:trPr>
          <w:gridAfter w:val="1"/>
          <w:wAfter w:w="10" w:type="dxa"/>
          <w:jc w:val="center"/>
        </w:trPr>
        <w:tc>
          <w:tcPr>
            <w:tcW w:w="687" w:type="dxa"/>
          </w:tcPr>
          <w:p w14:paraId="59DEB3F3" w14:textId="77777777" w:rsidR="002C0231" w:rsidRPr="00897BF8" w:rsidRDefault="002C0231" w:rsidP="00197F32">
            <w:pPr>
              <w:pStyle w:val="TAL"/>
            </w:pPr>
            <w:r w:rsidRPr="00897BF8">
              <w:t>47</w:t>
            </w:r>
          </w:p>
        </w:tc>
        <w:tc>
          <w:tcPr>
            <w:tcW w:w="3402" w:type="dxa"/>
          </w:tcPr>
          <w:p w14:paraId="4FAA6497" w14:textId="77777777" w:rsidR="002C0231" w:rsidRPr="00897BF8" w:rsidRDefault="002C0231" w:rsidP="00197F32">
            <w:pPr>
              <w:pStyle w:val="TAL"/>
            </w:pPr>
            <w:r w:rsidRPr="00897BF8">
              <w:t>security mechanism agreement for the session initiation protocol?</w:t>
            </w:r>
          </w:p>
        </w:tc>
        <w:tc>
          <w:tcPr>
            <w:tcW w:w="1187" w:type="dxa"/>
          </w:tcPr>
          <w:p w14:paraId="56E1E399" w14:textId="77777777" w:rsidR="002C0231" w:rsidRPr="00897BF8" w:rsidRDefault="002C0231" w:rsidP="00197F32">
            <w:pPr>
              <w:pStyle w:val="TAL"/>
            </w:pPr>
            <w:r w:rsidRPr="00897BF8">
              <w:t>[48]</w:t>
            </w:r>
          </w:p>
        </w:tc>
        <w:tc>
          <w:tcPr>
            <w:tcW w:w="1267" w:type="dxa"/>
          </w:tcPr>
          <w:p w14:paraId="32E55041" w14:textId="77777777" w:rsidR="002C0231" w:rsidRPr="00897BF8" w:rsidRDefault="002C0231" w:rsidP="00197F32">
            <w:pPr>
              <w:pStyle w:val="TAL"/>
            </w:pPr>
            <w:r w:rsidRPr="00897BF8">
              <w:t>o</w:t>
            </w:r>
          </w:p>
        </w:tc>
        <w:tc>
          <w:tcPr>
            <w:tcW w:w="1457" w:type="dxa"/>
          </w:tcPr>
          <w:p w14:paraId="2244A821" w14:textId="77777777" w:rsidR="002C0231" w:rsidRPr="00897BF8" w:rsidRDefault="002C0231" w:rsidP="00197F32">
            <w:pPr>
              <w:pStyle w:val="TAL"/>
            </w:pPr>
            <w:r w:rsidRPr="00897BF8">
              <w:t>c7</w:t>
            </w:r>
          </w:p>
        </w:tc>
      </w:tr>
      <w:tr w:rsidR="002C0231" w:rsidRPr="00897BF8" w14:paraId="32E11381" w14:textId="77777777" w:rsidTr="00197F32">
        <w:trPr>
          <w:gridAfter w:val="1"/>
          <w:wAfter w:w="10" w:type="dxa"/>
          <w:jc w:val="center"/>
        </w:trPr>
        <w:tc>
          <w:tcPr>
            <w:tcW w:w="687" w:type="dxa"/>
          </w:tcPr>
          <w:p w14:paraId="016263F9" w14:textId="77777777" w:rsidR="002C0231" w:rsidRPr="00897BF8" w:rsidRDefault="002C0231" w:rsidP="00197F32">
            <w:pPr>
              <w:pStyle w:val="TAL"/>
            </w:pPr>
            <w:r w:rsidRPr="00897BF8">
              <w:t>47A</w:t>
            </w:r>
          </w:p>
        </w:tc>
        <w:tc>
          <w:tcPr>
            <w:tcW w:w="3402" w:type="dxa"/>
          </w:tcPr>
          <w:p w14:paraId="36A1F2B1" w14:textId="77777777" w:rsidR="002C0231" w:rsidRPr="00897BF8" w:rsidRDefault="002C0231" w:rsidP="00197F32">
            <w:pPr>
              <w:pStyle w:val="TAL"/>
            </w:pPr>
            <w:proofErr w:type="spellStart"/>
            <w:r w:rsidRPr="00897BF8">
              <w:t>mediasec</w:t>
            </w:r>
            <w:proofErr w:type="spellEnd"/>
            <w:r w:rsidRPr="00897BF8">
              <w:t xml:space="preserve"> header field parameter for marking security mechanisms related to media?</w:t>
            </w:r>
          </w:p>
        </w:tc>
        <w:tc>
          <w:tcPr>
            <w:tcW w:w="1187" w:type="dxa"/>
          </w:tcPr>
          <w:p w14:paraId="7DE842B8" w14:textId="77777777" w:rsidR="002C0231" w:rsidRPr="00897BF8" w:rsidRDefault="002C0231" w:rsidP="00197F32">
            <w:pPr>
              <w:pStyle w:val="TAL"/>
            </w:pPr>
            <w:r w:rsidRPr="00897BF8">
              <w:t>Subclause 7.2A.7</w:t>
            </w:r>
          </w:p>
        </w:tc>
        <w:tc>
          <w:tcPr>
            <w:tcW w:w="1267" w:type="dxa"/>
          </w:tcPr>
          <w:p w14:paraId="52549104" w14:textId="77777777" w:rsidR="002C0231" w:rsidRPr="00897BF8" w:rsidRDefault="002C0231" w:rsidP="00197F32">
            <w:pPr>
              <w:pStyle w:val="TAL"/>
            </w:pPr>
            <w:r w:rsidRPr="00897BF8">
              <w:t>n/a</w:t>
            </w:r>
          </w:p>
        </w:tc>
        <w:tc>
          <w:tcPr>
            <w:tcW w:w="1457" w:type="dxa"/>
          </w:tcPr>
          <w:p w14:paraId="114C302E" w14:textId="77777777" w:rsidR="002C0231" w:rsidRPr="00897BF8" w:rsidRDefault="002C0231" w:rsidP="00197F32">
            <w:pPr>
              <w:pStyle w:val="TAL"/>
            </w:pPr>
            <w:r w:rsidRPr="00897BF8">
              <w:t>c99</w:t>
            </w:r>
          </w:p>
        </w:tc>
      </w:tr>
      <w:tr w:rsidR="002C0231" w:rsidRPr="00897BF8" w14:paraId="1813A48E" w14:textId="77777777" w:rsidTr="00197F32">
        <w:trPr>
          <w:gridAfter w:val="1"/>
          <w:wAfter w:w="10" w:type="dxa"/>
          <w:jc w:val="center"/>
        </w:trPr>
        <w:tc>
          <w:tcPr>
            <w:tcW w:w="687" w:type="dxa"/>
          </w:tcPr>
          <w:p w14:paraId="7FB5F794" w14:textId="77777777" w:rsidR="002C0231" w:rsidRPr="00897BF8" w:rsidRDefault="002C0231" w:rsidP="00197F32">
            <w:pPr>
              <w:pStyle w:val="TAL"/>
            </w:pPr>
            <w:r w:rsidRPr="00897BF8">
              <w:t>48</w:t>
            </w:r>
          </w:p>
        </w:tc>
        <w:tc>
          <w:tcPr>
            <w:tcW w:w="3402" w:type="dxa"/>
          </w:tcPr>
          <w:p w14:paraId="02E7E00E" w14:textId="77777777" w:rsidR="002C0231" w:rsidRPr="00897BF8" w:rsidRDefault="002C0231" w:rsidP="00197F32">
            <w:pPr>
              <w:pStyle w:val="TAL"/>
            </w:pPr>
            <w:r w:rsidRPr="00897BF8">
              <w:t>the Reason header field for the session initiation protocol</w:t>
            </w:r>
          </w:p>
        </w:tc>
        <w:tc>
          <w:tcPr>
            <w:tcW w:w="1187" w:type="dxa"/>
          </w:tcPr>
          <w:p w14:paraId="148B3329" w14:textId="77777777" w:rsidR="002C0231" w:rsidRPr="00897BF8" w:rsidRDefault="002C0231" w:rsidP="00197F32">
            <w:pPr>
              <w:pStyle w:val="TAL"/>
            </w:pPr>
            <w:r w:rsidRPr="00897BF8">
              <w:t>[34A]</w:t>
            </w:r>
          </w:p>
        </w:tc>
        <w:tc>
          <w:tcPr>
            <w:tcW w:w="1267" w:type="dxa"/>
          </w:tcPr>
          <w:p w14:paraId="3B36569B" w14:textId="77777777" w:rsidR="002C0231" w:rsidRPr="00897BF8" w:rsidRDefault="002C0231" w:rsidP="00197F32">
            <w:pPr>
              <w:pStyle w:val="TAL"/>
            </w:pPr>
            <w:r w:rsidRPr="00897BF8">
              <w:t>o</w:t>
            </w:r>
          </w:p>
        </w:tc>
        <w:tc>
          <w:tcPr>
            <w:tcW w:w="1457" w:type="dxa"/>
          </w:tcPr>
          <w:p w14:paraId="2EA55752" w14:textId="77777777" w:rsidR="002C0231" w:rsidRPr="00897BF8" w:rsidRDefault="002C0231" w:rsidP="00197F32">
            <w:pPr>
              <w:pStyle w:val="TAL"/>
            </w:pPr>
            <w:r w:rsidRPr="00897BF8">
              <w:t>c78</w:t>
            </w:r>
          </w:p>
        </w:tc>
      </w:tr>
      <w:tr w:rsidR="002C0231" w:rsidRPr="00897BF8" w14:paraId="1613405F" w14:textId="77777777" w:rsidTr="00197F32">
        <w:trPr>
          <w:gridAfter w:val="1"/>
          <w:wAfter w:w="10" w:type="dxa"/>
          <w:jc w:val="center"/>
        </w:trPr>
        <w:tc>
          <w:tcPr>
            <w:tcW w:w="687" w:type="dxa"/>
          </w:tcPr>
          <w:p w14:paraId="449CA52A" w14:textId="77777777" w:rsidR="002C0231" w:rsidRPr="00897BF8" w:rsidRDefault="002C0231" w:rsidP="00197F32">
            <w:pPr>
              <w:pStyle w:val="TAL"/>
            </w:pPr>
            <w:r w:rsidRPr="00897BF8">
              <w:t>48A</w:t>
            </w:r>
          </w:p>
        </w:tc>
        <w:tc>
          <w:tcPr>
            <w:tcW w:w="3402" w:type="dxa"/>
          </w:tcPr>
          <w:p w14:paraId="48792455" w14:textId="77777777" w:rsidR="002C0231" w:rsidRPr="00897BF8" w:rsidRDefault="002C0231" w:rsidP="00197F32">
            <w:pPr>
              <w:pStyle w:val="TAL"/>
            </w:pPr>
            <w:r w:rsidRPr="00897BF8">
              <w:t>carrying Q.850 codes in reason header fields in SIP (Session Initiation Protocol) responses</w:t>
            </w:r>
            <w:r w:rsidRPr="00897BF8">
              <w:rPr>
                <w:rFonts w:eastAsia="SimSun"/>
              </w:rPr>
              <w:t>?</w:t>
            </w:r>
          </w:p>
        </w:tc>
        <w:tc>
          <w:tcPr>
            <w:tcW w:w="1187" w:type="dxa"/>
          </w:tcPr>
          <w:p w14:paraId="6A73B62E" w14:textId="77777777" w:rsidR="002C0231" w:rsidRPr="00897BF8" w:rsidRDefault="002C0231" w:rsidP="00197F32">
            <w:pPr>
              <w:pStyle w:val="TAL"/>
            </w:pPr>
            <w:r w:rsidRPr="00897BF8">
              <w:t>[130]</w:t>
            </w:r>
          </w:p>
        </w:tc>
        <w:tc>
          <w:tcPr>
            <w:tcW w:w="1267" w:type="dxa"/>
          </w:tcPr>
          <w:p w14:paraId="7420F2BA" w14:textId="77777777" w:rsidR="002C0231" w:rsidRPr="00897BF8" w:rsidRDefault="002C0231" w:rsidP="00197F32">
            <w:pPr>
              <w:pStyle w:val="TAL"/>
            </w:pPr>
            <w:r w:rsidRPr="00897BF8">
              <w:t>o</w:t>
            </w:r>
          </w:p>
        </w:tc>
        <w:tc>
          <w:tcPr>
            <w:tcW w:w="1457" w:type="dxa"/>
          </w:tcPr>
          <w:p w14:paraId="2F0CB89E" w14:textId="77777777" w:rsidR="002C0231" w:rsidRPr="00897BF8" w:rsidRDefault="002C0231" w:rsidP="00197F32">
            <w:pPr>
              <w:pStyle w:val="TAL"/>
            </w:pPr>
            <w:r w:rsidRPr="00897BF8">
              <w:t>o</w:t>
            </w:r>
          </w:p>
        </w:tc>
      </w:tr>
      <w:tr w:rsidR="002C0231" w:rsidRPr="00897BF8" w14:paraId="15B0F5C6" w14:textId="77777777" w:rsidTr="00197F32">
        <w:trPr>
          <w:gridAfter w:val="1"/>
          <w:wAfter w:w="10" w:type="dxa"/>
          <w:jc w:val="center"/>
        </w:trPr>
        <w:tc>
          <w:tcPr>
            <w:tcW w:w="687" w:type="dxa"/>
          </w:tcPr>
          <w:p w14:paraId="7B992E1C" w14:textId="77777777" w:rsidR="002C0231" w:rsidRPr="00897BF8" w:rsidRDefault="002C0231" w:rsidP="00197F32">
            <w:pPr>
              <w:pStyle w:val="TAL"/>
            </w:pPr>
            <w:r w:rsidRPr="00897BF8">
              <w:t>48B</w:t>
            </w:r>
          </w:p>
        </w:tc>
        <w:tc>
          <w:tcPr>
            <w:tcW w:w="3402" w:type="dxa"/>
          </w:tcPr>
          <w:p w14:paraId="3E8AF1D1" w14:textId="77777777" w:rsidR="002C0231" w:rsidRPr="00897BF8" w:rsidRDefault="002C0231" w:rsidP="00197F32">
            <w:pPr>
              <w:pStyle w:val="TAL"/>
            </w:pPr>
            <w:r w:rsidRPr="00897BF8">
              <w:t>the location parameter for the SIP Reason header field?</w:t>
            </w:r>
          </w:p>
        </w:tc>
        <w:tc>
          <w:tcPr>
            <w:tcW w:w="1187" w:type="dxa"/>
          </w:tcPr>
          <w:p w14:paraId="736BAC53" w14:textId="77777777" w:rsidR="002C0231" w:rsidRPr="00897BF8" w:rsidRDefault="002C0231" w:rsidP="00197F32">
            <w:pPr>
              <w:pStyle w:val="TAL"/>
            </w:pPr>
            <w:r w:rsidRPr="00897BF8">
              <w:t>[255]</w:t>
            </w:r>
          </w:p>
        </w:tc>
        <w:tc>
          <w:tcPr>
            <w:tcW w:w="1267" w:type="dxa"/>
          </w:tcPr>
          <w:p w14:paraId="04BEDE59" w14:textId="77777777" w:rsidR="002C0231" w:rsidRPr="00897BF8" w:rsidRDefault="002C0231" w:rsidP="00197F32">
            <w:pPr>
              <w:pStyle w:val="TAL"/>
            </w:pPr>
            <w:r w:rsidRPr="00897BF8">
              <w:t>o</w:t>
            </w:r>
          </w:p>
        </w:tc>
        <w:tc>
          <w:tcPr>
            <w:tcW w:w="1457" w:type="dxa"/>
          </w:tcPr>
          <w:p w14:paraId="2964A8EB" w14:textId="77777777" w:rsidR="002C0231" w:rsidRPr="00897BF8" w:rsidRDefault="002C0231" w:rsidP="00197F32">
            <w:pPr>
              <w:pStyle w:val="TAL"/>
            </w:pPr>
            <w:r w:rsidRPr="00897BF8">
              <w:t>o</w:t>
            </w:r>
          </w:p>
        </w:tc>
      </w:tr>
      <w:tr w:rsidR="002C0231" w:rsidRPr="00897BF8" w14:paraId="66515575" w14:textId="77777777" w:rsidTr="00197F32">
        <w:trPr>
          <w:gridAfter w:val="1"/>
          <w:wAfter w:w="10" w:type="dxa"/>
          <w:jc w:val="center"/>
        </w:trPr>
        <w:tc>
          <w:tcPr>
            <w:tcW w:w="687" w:type="dxa"/>
          </w:tcPr>
          <w:p w14:paraId="40D15B76" w14:textId="77777777" w:rsidR="002C0231" w:rsidRPr="00897BF8" w:rsidRDefault="002C0231" w:rsidP="00197F32">
            <w:pPr>
              <w:pStyle w:val="TAL"/>
            </w:pPr>
            <w:r w:rsidRPr="00897BF8">
              <w:t>49</w:t>
            </w:r>
          </w:p>
        </w:tc>
        <w:tc>
          <w:tcPr>
            <w:tcW w:w="3402" w:type="dxa"/>
          </w:tcPr>
          <w:p w14:paraId="3AAE8FFD" w14:textId="77777777" w:rsidR="002C0231" w:rsidRPr="00897BF8" w:rsidRDefault="002C0231" w:rsidP="00197F32">
            <w:pPr>
              <w:pStyle w:val="TAL"/>
            </w:pPr>
            <w:r w:rsidRPr="00897BF8">
              <w:t>an extension to the session initiation protocol for symmetric response routeing</w:t>
            </w:r>
          </w:p>
        </w:tc>
        <w:tc>
          <w:tcPr>
            <w:tcW w:w="1187" w:type="dxa"/>
          </w:tcPr>
          <w:p w14:paraId="55D6B9BF" w14:textId="77777777" w:rsidR="002C0231" w:rsidRPr="00897BF8" w:rsidRDefault="002C0231" w:rsidP="00197F32">
            <w:pPr>
              <w:pStyle w:val="TAL"/>
            </w:pPr>
            <w:r w:rsidRPr="00897BF8">
              <w:t>[56A]</w:t>
            </w:r>
          </w:p>
        </w:tc>
        <w:tc>
          <w:tcPr>
            <w:tcW w:w="1267" w:type="dxa"/>
          </w:tcPr>
          <w:p w14:paraId="29A0B040" w14:textId="77777777" w:rsidR="002C0231" w:rsidRPr="00897BF8" w:rsidRDefault="002C0231" w:rsidP="00197F32">
            <w:pPr>
              <w:pStyle w:val="TAL"/>
            </w:pPr>
            <w:r w:rsidRPr="00897BF8">
              <w:t>o</w:t>
            </w:r>
          </w:p>
        </w:tc>
        <w:tc>
          <w:tcPr>
            <w:tcW w:w="1457" w:type="dxa"/>
          </w:tcPr>
          <w:p w14:paraId="14965541" w14:textId="77777777" w:rsidR="002C0231" w:rsidRPr="00897BF8" w:rsidRDefault="002C0231" w:rsidP="00197F32">
            <w:pPr>
              <w:pStyle w:val="TAL"/>
            </w:pPr>
            <w:r w:rsidRPr="00897BF8">
              <w:t>m</w:t>
            </w:r>
          </w:p>
        </w:tc>
      </w:tr>
      <w:tr w:rsidR="002C0231" w:rsidRPr="00897BF8" w14:paraId="590F8371" w14:textId="77777777" w:rsidTr="00197F32">
        <w:trPr>
          <w:gridAfter w:val="1"/>
          <w:wAfter w:w="10" w:type="dxa"/>
          <w:jc w:val="center"/>
        </w:trPr>
        <w:tc>
          <w:tcPr>
            <w:tcW w:w="687" w:type="dxa"/>
          </w:tcPr>
          <w:p w14:paraId="59486835" w14:textId="77777777" w:rsidR="002C0231" w:rsidRPr="00897BF8" w:rsidRDefault="002C0231" w:rsidP="00197F32">
            <w:pPr>
              <w:pStyle w:val="TAL"/>
            </w:pPr>
            <w:r w:rsidRPr="00897BF8">
              <w:t>50</w:t>
            </w:r>
          </w:p>
        </w:tc>
        <w:tc>
          <w:tcPr>
            <w:tcW w:w="3402" w:type="dxa"/>
          </w:tcPr>
          <w:p w14:paraId="49D29903" w14:textId="77777777" w:rsidR="002C0231" w:rsidRPr="00897BF8" w:rsidRDefault="002C0231" w:rsidP="00197F32">
            <w:pPr>
              <w:pStyle w:val="TAL"/>
            </w:pPr>
            <w:r w:rsidRPr="00897BF8">
              <w:t>caller preferences for the session initiation protocol?</w:t>
            </w:r>
          </w:p>
        </w:tc>
        <w:tc>
          <w:tcPr>
            <w:tcW w:w="1187" w:type="dxa"/>
          </w:tcPr>
          <w:p w14:paraId="2F44E72D" w14:textId="77777777" w:rsidR="002C0231" w:rsidRPr="00897BF8" w:rsidRDefault="002C0231" w:rsidP="00197F32">
            <w:pPr>
              <w:pStyle w:val="TAL"/>
            </w:pPr>
            <w:r w:rsidRPr="00897BF8">
              <w:t>[56B]</w:t>
            </w:r>
          </w:p>
        </w:tc>
        <w:tc>
          <w:tcPr>
            <w:tcW w:w="1267" w:type="dxa"/>
          </w:tcPr>
          <w:p w14:paraId="01657016" w14:textId="77777777" w:rsidR="002C0231" w:rsidRPr="00897BF8" w:rsidRDefault="002C0231" w:rsidP="00197F32">
            <w:pPr>
              <w:pStyle w:val="TAL"/>
            </w:pPr>
            <w:r w:rsidRPr="00897BF8">
              <w:t>c33</w:t>
            </w:r>
          </w:p>
        </w:tc>
        <w:tc>
          <w:tcPr>
            <w:tcW w:w="1457" w:type="dxa"/>
          </w:tcPr>
          <w:p w14:paraId="2B899B17" w14:textId="77777777" w:rsidR="002C0231" w:rsidRPr="00897BF8" w:rsidRDefault="002C0231" w:rsidP="00197F32">
            <w:pPr>
              <w:pStyle w:val="TAL"/>
            </w:pPr>
            <w:r w:rsidRPr="00897BF8">
              <w:t>c33</w:t>
            </w:r>
          </w:p>
        </w:tc>
      </w:tr>
      <w:tr w:rsidR="002C0231" w:rsidRPr="00897BF8" w14:paraId="0B14A524" w14:textId="77777777" w:rsidTr="00197F32">
        <w:trPr>
          <w:gridAfter w:val="1"/>
          <w:wAfter w:w="10" w:type="dxa"/>
          <w:jc w:val="center"/>
        </w:trPr>
        <w:tc>
          <w:tcPr>
            <w:tcW w:w="687" w:type="dxa"/>
          </w:tcPr>
          <w:p w14:paraId="43327355" w14:textId="77777777" w:rsidR="002C0231" w:rsidRPr="00897BF8" w:rsidRDefault="002C0231" w:rsidP="00197F32">
            <w:pPr>
              <w:pStyle w:val="TAL"/>
            </w:pPr>
            <w:r w:rsidRPr="00897BF8">
              <w:t>50A</w:t>
            </w:r>
          </w:p>
        </w:tc>
        <w:tc>
          <w:tcPr>
            <w:tcW w:w="3402" w:type="dxa"/>
          </w:tcPr>
          <w:p w14:paraId="017F6DFB" w14:textId="77777777" w:rsidR="002C0231" w:rsidRPr="00897BF8" w:rsidRDefault="002C0231" w:rsidP="00197F32">
            <w:pPr>
              <w:pStyle w:val="TAL"/>
            </w:pPr>
            <w:r w:rsidRPr="00897BF8">
              <w:t>the proxy-directive within caller-preferences?</w:t>
            </w:r>
          </w:p>
        </w:tc>
        <w:tc>
          <w:tcPr>
            <w:tcW w:w="1187" w:type="dxa"/>
          </w:tcPr>
          <w:p w14:paraId="10AAF175" w14:textId="77777777" w:rsidR="002C0231" w:rsidRPr="00897BF8" w:rsidRDefault="002C0231" w:rsidP="00197F32">
            <w:pPr>
              <w:pStyle w:val="TAL"/>
            </w:pPr>
            <w:r w:rsidRPr="00897BF8">
              <w:t>[56B] 9.1</w:t>
            </w:r>
          </w:p>
        </w:tc>
        <w:tc>
          <w:tcPr>
            <w:tcW w:w="1267" w:type="dxa"/>
          </w:tcPr>
          <w:p w14:paraId="08FDBC9F" w14:textId="77777777" w:rsidR="002C0231" w:rsidRPr="00897BF8" w:rsidRDefault="002C0231" w:rsidP="00197F32">
            <w:pPr>
              <w:pStyle w:val="TAL"/>
            </w:pPr>
            <w:r w:rsidRPr="00897BF8">
              <w:t>o.4</w:t>
            </w:r>
          </w:p>
        </w:tc>
        <w:tc>
          <w:tcPr>
            <w:tcW w:w="1457" w:type="dxa"/>
          </w:tcPr>
          <w:p w14:paraId="0939D7B3" w14:textId="77777777" w:rsidR="002C0231" w:rsidRPr="00897BF8" w:rsidRDefault="002C0231" w:rsidP="00197F32">
            <w:pPr>
              <w:pStyle w:val="TAL"/>
            </w:pPr>
            <w:r w:rsidRPr="00897BF8">
              <w:t>o.4</w:t>
            </w:r>
          </w:p>
        </w:tc>
      </w:tr>
      <w:tr w:rsidR="002C0231" w:rsidRPr="00897BF8" w14:paraId="09830560" w14:textId="77777777" w:rsidTr="00197F32">
        <w:trPr>
          <w:gridAfter w:val="1"/>
          <w:wAfter w:w="10" w:type="dxa"/>
          <w:jc w:val="center"/>
        </w:trPr>
        <w:tc>
          <w:tcPr>
            <w:tcW w:w="687" w:type="dxa"/>
          </w:tcPr>
          <w:p w14:paraId="32100D44" w14:textId="77777777" w:rsidR="002C0231" w:rsidRPr="00897BF8" w:rsidRDefault="002C0231" w:rsidP="00197F32">
            <w:pPr>
              <w:pStyle w:val="TAL"/>
            </w:pPr>
            <w:r w:rsidRPr="00897BF8">
              <w:t>50B</w:t>
            </w:r>
          </w:p>
        </w:tc>
        <w:tc>
          <w:tcPr>
            <w:tcW w:w="3402" w:type="dxa"/>
          </w:tcPr>
          <w:p w14:paraId="2CD9A7DC" w14:textId="77777777" w:rsidR="002C0231" w:rsidRPr="00897BF8" w:rsidRDefault="002C0231" w:rsidP="00197F32">
            <w:pPr>
              <w:pStyle w:val="TAL"/>
            </w:pPr>
            <w:r w:rsidRPr="00897BF8">
              <w:t>the cancel-directive within caller-preferences?</w:t>
            </w:r>
          </w:p>
        </w:tc>
        <w:tc>
          <w:tcPr>
            <w:tcW w:w="1187" w:type="dxa"/>
          </w:tcPr>
          <w:p w14:paraId="35095CF4" w14:textId="77777777" w:rsidR="002C0231" w:rsidRPr="00897BF8" w:rsidRDefault="002C0231" w:rsidP="00197F32">
            <w:pPr>
              <w:pStyle w:val="TAL"/>
            </w:pPr>
            <w:r w:rsidRPr="00897BF8">
              <w:t>[56B] 9.1</w:t>
            </w:r>
          </w:p>
        </w:tc>
        <w:tc>
          <w:tcPr>
            <w:tcW w:w="1267" w:type="dxa"/>
          </w:tcPr>
          <w:p w14:paraId="433FDD69" w14:textId="77777777" w:rsidR="002C0231" w:rsidRPr="00897BF8" w:rsidRDefault="002C0231" w:rsidP="00197F32">
            <w:pPr>
              <w:pStyle w:val="TAL"/>
            </w:pPr>
            <w:r w:rsidRPr="00897BF8">
              <w:t>o.4</w:t>
            </w:r>
          </w:p>
        </w:tc>
        <w:tc>
          <w:tcPr>
            <w:tcW w:w="1457" w:type="dxa"/>
          </w:tcPr>
          <w:p w14:paraId="041DE266" w14:textId="77777777" w:rsidR="002C0231" w:rsidRPr="00897BF8" w:rsidRDefault="002C0231" w:rsidP="00197F32">
            <w:pPr>
              <w:pStyle w:val="TAL"/>
            </w:pPr>
            <w:r w:rsidRPr="00897BF8">
              <w:t>o.4</w:t>
            </w:r>
          </w:p>
        </w:tc>
      </w:tr>
      <w:tr w:rsidR="002C0231" w:rsidRPr="00897BF8" w14:paraId="557AB476" w14:textId="77777777" w:rsidTr="00197F32">
        <w:trPr>
          <w:gridAfter w:val="1"/>
          <w:wAfter w:w="10" w:type="dxa"/>
          <w:jc w:val="center"/>
        </w:trPr>
        <w:tc>
          <w:tcPr>
            <w:tcW w:w="687" w:type="dxa"/>
          </w:tcPr>
          <w:p w14:paraId="0271EEB3" w14:textId="77777777" w:rsidR="002C0231" w:rsidRPr="00897BF8" w:rsidRDefault="002C0231" w:rsidP="00197F32">
            <w:pPr>
              <w:pStyle w:val="TAL"/>
            </w:pPr>
            <w:r w:rsidRPr="00897BF8">
              <w:t>50C</w:t>
            </w:r>
          </w:p>
        </w:tc>
        <w:tc>
          <w:tcPr>
            <w:tcW w:w="3402" w:type="dxa"/>
          </w:tcPr>
          <w:p w14:paraId="67DEECB1" w14:textId="77777777" w:rsidR="002C0231" w:rsidRPr="00897BF8" w:rsidRDefault="002C0231" w:rsidP="00197F32">
            <w:pPr>
              <w:pStyle w:val="TAL"/>
            </w:pPr>
            <w:r w:rsidRPr="00897BF8">
              <w:t>the fork-directive within caller-preferences?</w:t>
            </w:r>
          </w:p>
        </w:tc>
        <w:tc>
          <w:tcPr>
            <w:tcW w:w="1187" w:type="dxa"/>
          </w:tcPr>
          <w:p w14:paraId="6E2B2DD3" w14:textId="77777777" w:rsidR="002C0231" w:rsidRPr="00897BF8" w:rsidRDefault="002C0231" w:rsidP="00197F32">
            <w:pPr>
              <w:pStyle w:val="TAL"/>
            </w:pPr>
            <w:r w:rsidRPr="00897BF8">
              <w:t>[56B] 9.1</w:t>
            </w:r>
          </w:p>
        </w:tc>
        <w:tc>
          <w:tcPr>
            <w:tcW w:w="1267" w:type="dxa"/>
          </w:tcPr>
          <w:p w14:paraId="0989DB3C" w14:textId="77777777" w:rsidR="002C0231" w:rsidRPr="00897BF8" w:rsidRDefault="002C0231" w:rsidP="00197F32">
            <w:pPr>
              <w:pStyle w:val="TAL"/>
            </w:pPr>
            <w:r w:rsidRPr="00897BF8">
              <w:t>o.4</w:t>
            </w:r>
          </w:p>
        </w:tc>
        <w:tc>
          <w:tcPr>
            <w:tcW w:w="1457" w:type="dxa"/>
          </w:tcPr>
          <w:p w14:paraId="08AC4FB6" w14:textId="77777777" w:rsidR="002C0231" w:rsidRPr="00897BF8" w:rsidRDefault="002C0231" w:rsidP="00197F32">
            <w:pPr>
              <w:pStyle w:val="TAL"/>
            </w:pPr>
            <w:r w:rsidRPr="00897BF8">
              <w:t>c32</w:t>
            </w:r>
          </w:p>
        </w:tc>
      </w:tr>
      <w:tr w:rsidR="002C0231" w:rsidRPr="00897BF8" w14:paraId="65CA9D32" w14:textId="77777777" w:rsidTr="00197F32">
        <w:trPr>
          <w:gridAfter w:val="1"/>
          <w:wAfter w:w="10" w:type="dxa"/>
          <w:jc w:val="center"/>
        </w:trPr>
        <w:tc>
          <w:tcPr>
            <w:tcW w:w="687" w:type="dxa"/>
          </w:tcPr>
          <w:p w14:paraId="5F69E74F" w14:textId="77777777" w:rsidR="002C0231" w:rsidRPr="00897BF8" w:rsidRDefault="002C0231" w:rsidP="00197F32">
            <w:pPr>
              <w:pStyle w:val="TAL"/>
            </w:pPr>
            <w:r w:rsidRPr="00897BF8">
              <w:t>50D</w:t>
            </w:r>
          </w:p>
        </w:tc>
        <w:tc>
          <w:tcPr>
            <w:tcW w:w="3402" w:type="dxa"/>
          </w:tcPr>
          <w:p w14:paraId="7CDBB6BC" w14:textId="77777777" w:rsidR="002C0231" w:rsidRPr="00897BF8" w:rsidRDefault="002C0231" w:rsidP="00197F32">
            <w:pPr>
              <w:pStyle w:val="TAL"/>
            </w:pPr>
            <w:r w:rsidRPr="00897BF8">
              <w:t>the recurse-directive within caller-preferences?</w:t>
            </w:r>
          </w:p>
        </w:tc>
        <w:tc>
          <w:tcPr>
            <w:tcW w:w="1187" w:type="dxa"/>
          </w:tcPr>
          <w:p w14:paraId="13FE3FDD" w14:textId="77777777" w:rsidR="002C0231" w:rsidRPr="00897BF8" w:rsidRDefault="002C0231" w:rsidP="00197F32">
            <w:pPr>
              <w:pStyle w:val="TAL"/>
            </w:pPr>
            <w:r w:rsidRPr="00897BF8">
              <w:t>[56B] 9.1</w:t>
            </w:r>
          </w:p>
        </w:tc>
        <w:tc>
          <w:tcPr>
            <w:tcW w:w="1267" w:type="dxa"/>
          </w:tcPr>
          <w:p w14:paraId="1BE4B49D" w14:textId="77777777" w:rsidR="002C0231" w:rsidRPr="00897BF8" w:rsidRDefault="002C0231" w:rsidP="00197F32">
            <w:pPr>
              <w:pStyle w:val="TAL"/>
            </w:pPr>
            <w:r w:rsidRPr="00897BF8">
              <w:t>o.4</w:t>
            </w:r>
          </w:p>
        </w:tc>
        <w:tc>
          <w:tcPr>
            <w:tcW w:w="1457" w:type="dxa"/>
          </w:tcPr>
          <w:p w14:paraId="2FF1AEC6" w14:textId="77777777" w:rsidR="002C0231" w:rsidRPr="00897BF8" w:rsidRDefault="002C0231" w:rsidP="00197F32">
            <w:pPr>
              <w:pStyle w:val="TAL"/>
            </w:pPr>
            <w:r w:rsidRPr="00897BF8">
              <w:t>o.4</w:t>
            </w:r>
          </w:p>
        </w:tc>
      </w:tr>
      <w:tr w:rsidR="002C0231" w:rsidRPr="00897BF8" w14:paraId="35790F56" w14:textId="77777777" w:rsidTr="00197F32">
        <w:trPr>
          <w:gridAfter w:val="1"/>
          <w:wAfter w:w="10" w:type="dxa"/>
          <w:jc w:val="center"/>
        </w:trPr>
        <w:tc>
          <w:tcPr>
            <w:tcW w:w="687" w:type="dxa"/>
          </w:tcPr>
          <w:p w14:paraId="28FD7B01" w14:textId="77777777" w:rsidR="002C0231" w:rsidRPr="00897BF8" w:rsidRDefault="002C0231" w:rsidP="00197F32">
            <w:pPr>
              <w:pStyle w:val="TAL"/>
            </w:pPr>
            <w:r w:rsidRPr="00897BF8">
              <w:t>50E</w:t>
            </w:r>
          </w:p>
        </w:tc>
        <w:tc>
          <w:tcPr>
            <w:tcW w:w="3402" w:type="dxa"/>
          </w:tcPr>
          <w:p w14:paraId="1F64A829" w14:textId="77777777" w:rsidR="002C0231" w:rsidRPr="00897BF8" w:rsidRDefault="002C0231" w:rsidP="00197F32">
            <w:pPr>
              <w:pStyle w:val="TAL"/>
            </w:pPr>
            <w:r w:rsidRPr="00897BF8">
              <w:t>the parallel-directive within caller-preferences?</w:t>
            </w:r>
          </w:p>
        </w:tc>
        <w:tc>
          <w:tcPr>
            <w:tcW w:w="1187" w:type="dxa"/>
          </w:tcPr>
          <w:p w14:paraId="7393FBB7" w14:textId="77777777" w:rsidR="002C0231" w:rsidRPr="00897BF8" w:rsidRDefault="002C0231" w:rsidP="00197F32">
            <w:pPr>
              <w:pStyle w:val="TAL"/>
            </w:pPr>
            <w:r w:rsidRPr="00897BF8">
              <w:t>[56B] 9.1</w:t>
            </w:r>
          </w:p>
        </w:tc>
        <w:tc>
          <w:tcPr>
            <w:tcW w:w="1267" w:type="dxa"/>
          </w:tcPr>
          <w:p w14:paraId="0F2C9EFC" w14:textId="77777777" w:rsidR="002C0231" w:rsidRPr="00897BF8" w:rsidRDefault="002C0231" w:rsidP="00197F32">
            <w:pPr>
              <w:pStyle w:val="TAL"/>
            </w:pPr>
            <w:r w:rsidRPr="00897BF8">
              <w:t>o.4</w:t>
            </w:r>
          </w:p>
        </w:tc>
        <w:tc>
          <w:tcPr>
            <w:tcW w:w="1457" w:type="dxa"/>
          </w:tcPr>
          <w:p w14:paraId="3DDBD4A2" w14:textId="77777777" w:rsidR="002C0231" w:rsidRPr="00897BF8" w:rsidRDefault="002C0231" w:rsidP="00197F32">
            <w:pPr>
              <w:pStyle w:val="TAL"/>
            </w:pPr>
            <w:r w:rsidRPr="00897BF8">
              <w:t>c32</w:t>
            </w:r>
          </w:p>
        </w:tc>
      </w:tr>
      <w:tr w:rsidR="002C0231" w:rsidRPr="00897BF8" w14:paraId="1D21EC85" w14:textId="77777777" w:rsidTr="00197F32">
        <w:trPr>
          <w:gridAfter w:val="1"/>
          <w:wAfter w:w="10" w:type="dxa"/>
          <w:jc w:val="center"/>
        </w:trPr>
        <w:tc>
          <w:tcPr>
            <w:tcW w:w="687" w:type="dxa"/>
          </w:tcPr>
          <w:p w14:paraId="004E30D6" w14:textId="77777777" w:rsidR="002C0231" w:rsidRPr="00897BF8" w:rsidRDefault="002C0231" w:rsidP="00197F32">
            <w:pPr>
              <w:pStyle w:val="TAL"/>
            </w:pPr>
            <w:r w:rsidRPr="00897BF8">
              <w:t>50F</w:t>
            </w:r>
          </w:p>
        </w:tc>
        <w:tc>
          <w:tcPr>
            <w:tcW w:w="3402" w:type="dxa"/>
          </w:tcPr>
          <w:p w14:paraId="52B42602" w14:textId="77777777" w:rsidR="002C0231" w:rsidRPr="00897BF8" w:rsidRDefault="002C0231" w:rsidP="00197F32">
            <w:pPr>
              <w:pStyle w:val="TAL"/>
            </w:pPr>
            <w:r w:rsidRPr="00897BF8">
              <w:t>the queue-directive within caller-preferences?</w:t>
            </w:r>
          </w:p>
        </w:tc>
        <w:tc>
          <w:tcPr>
            <w:tcW w:w="1187" w:type="dxa"/>
          </w:tcPr>
          <w:p w14:paraId="6422F145" w14:textId="77777777" w:rsidR="002C0231" w:rsidRPr="00897BF8" w:rsidRDefault="002C0231" w:rsidP="00197F32">
            <w:pPr>
              <w:pStyle w:val="TAL"/>
            </w:pPr>
            <w:r w:rsidRPr="00897BF8">
              <w:t>[56B] 9.1</w:t>
            </w:r>
          </w:p>
        </w:tc>
        <w:tc>
          <w:tcPr>
            <w:tcW w:w="1267" w:type="dxa"/>
          </w:tcPr>
          <w:p w14:paraId="2B8EC46D" w14:textId="77777777" w:rsidR="002C0231" w:rsidRPr="00897BF8" w:rsidRDefault="002C0231" w:rsidP="00197F32">
            <w:pPr>
              <w:pStyle w:val="TAL"/>
            </w:pPr>
            <w:r w:rsidRPr="00897BF8">
              <w:t>o.4</w:t>
            </w:r>
          </w:p>
        </w:tc>
        <w:tc>
          <w:tcPr>
            <w:tcW w:w="1457" w:type="dxa"/>
          </w:tcPr>
          <w:p w14:paraId="1F1253B4" w14:textId="77777777" w:rsidR="002C0231" w:rsidRPr="00897BF8" w:rsidRDefault="002C0231" w:rsidP="00197F32">
            <w:pPr>
              <w:pStyle w:val="TAL"/>
            </w:pPr>
            <w:r w:rsidRPr="00897BF8">
              <w:t>o.4</w:t>
            </w:r>
          </w:p>
        </w:tc>
      </w:tr>
      <w:tr w:rsidR="002C0231" w:rsidRPr="00897BF8" w14:paraId="28460BBE" w14:textId="77777777" w:rsidTr="00197F32">
        <w:trPr>
          <w:gridAfter w:val="1"/>
          <w:wAfter w:w="10" w:type="dxa"/>
          <w:jc w:val="center"/>
        </w:trPr>
        <w:tc>
          <w:tcPr>
            <w:tcW w:w="687" w:type="dxa"/>
          </w:tcPr>
          <w:p w14:paraId="397B72C6" w14:textId="77777777" w:rsidR="002C0231" w:rsidRPr="00897BF8" w:rsidRDefault="002C0231" w:rsidP="00197F32">
            <w:pPr>
              <w:pStyle w:val="TAL"/>
            </w:pPr>
            <w:r w:rsidRPr="00897BF8">
              <w:t>51</w:t>
            </w:r>
          </w:p>
        </w:tc>
        <w:tc>
          <w:tcPr>
            <w:tcW w:w="3402" w:type="dxa"/>
          </w:tcPr>
          <w:p w14:paraId="4FEEE235" w14:textId="77777777" w:rsidR="002C0231" w:rsidRPr="00897BF8" w:rsidRDefault="002C0231" w:rsidP="00197F32">
            <w:pPr>
              <w:pStyle w:val="TAL"/>
            </w:pPr>
            <w:r w:rsidRPr="00897BF8">
              <w:t>an event state publication extension to the session initiation protocol?</w:t>
            </w:r>
          </w:p>
        </w:tc>
        <w:tc>
          <w:tcPr>
            <w:tcW w:w="1187" w:type="dxa"/>
          </w:tcPr>
          <w:p w14:paraId="1A68E1A6" w14:textId="77777777" w:rsidR="002C0231" w:rsidRPr="00897BF8" w:rsidRDefault="002C0231" w:rsidP="00197F32">
            <w:pPr>
              <w:pStyle w:val="TAL"/>
            </w:pPr>
            <w:r w:rsidRPr="00897BF8">
              <w:t>[70]</w:t>
            </w:r>
          </w:p>
        </w:tc>
        <w:tc>
          <w:tcPr>
            <w:tcW w:w="1267" w:type="dxa"/>
          </w:tcPr>
          <w:p w14:paraId="44A56157" w14:textId="77777777" w:rsidR="002C0231" w:rsidRPr="00897BF8" w:rsidRDefault="002C0231" w:rsidP="00197F32">
            <w:pPr>
              <w:pStyle w:val="TAL"/>
            </w:pPr>
            <w:r w:rsidRPr="00897BF8">
              <w:t>o</w:t>
            </w:r>
          </w:p>
        </w:tc>
        <w:tc>
          <w:tcPr>
            <w:tcW w:w="1457" w:type="dxa"/>
          </w:tcPr>
          <w:p w14:paraId="17941DC0" w14:textId="77777777" w:rsidR="002C0231" w:rsidRPr="00897BF8" w:rsidRDefault="002C0231" w:rsidP="00197F32">
            <w:pPr>
              <w:pStyle w:val="TAL"/>
            </w:pPr>
            <w:r w:rsidRPr="00897BF8">
              <w:t>m</w:t>
            </w:r>
          </w:p>
        </w:tc>
      </w:tr>
      <w:tr w:rsidR="002C0231" w:rsidRPr="00897BF8" w14:paraId="6BE5CA87" w14:textId="77777777" w:rsidTr="00197F32">
        <w:trPr>
          <w:gridAfter w:val="1"/>
          <w:wAfter w:w="10" w:type="dxa"/>
          <w:jc w:val="center"/>
        </w:trPr>
        <w:tc>
          <w:tcPr>
            <w:tcW w:w="687" w:type="dxa"/>
          </w:tcPr>
          <w:p w14:paraId="223D4C52" w14:textId="77777777" w:rsidR="002C0231" w:rsidRPr="00897BF8" w:rsidRDefault="002C0231" w:rsidP="00197F32">
            <w:pPr>
              <w:pStyle w:val="TAL"/>
            </w:pPr>
            <w:r w:rsidRPr="00897BF8">
              <w:t>52</w:t>
            </w:r>
          </w:p>
        </w:tc>
        <w:tc>
          <w:tcPr>
            <w:tcW w:w="3402" w:type="dxa"/>
          </w:tcPr>
          <w:p w14:paraId="24A5A687" w14:textId="77777777" w:rsidR="002C0231" w:rsidRPr="00897BF8" w:rsidRDefault="002C0231" w:rsidP="00197F32">
            <w:pPr>
              <w:pStyle w:val="TAL"/>
            </w:pPr>
            <w:r w:rsidRPr="00897BF8">
              <w:t>SIP session timer?</w:t>
            </w:r>
          </w:p>
        </w:tc>
        <w:tc>
          <w:tcPr>
            <w:tcW w:w="1187" w:type="dxa"/>
          </w:tcPr>
          <w:p w14:paraId="01F2607D" w14:textId="77777777" w:rsidR="002C0231" w:rsidRPr="00897BF8" w:rsidRDefault="002C0231" w:rsidP="00197F32">
            <w:pPr>
              <w:pStyle w:val="TAL"/>
            </w:pPr>
            <w:r w:rsidRPr="00897BF8">
              <w:t>[58]</w:t>
            </w:r>
          </w:p>
        </w:tc>
        <w:tc>
          <w:tcPr>
            <w:tcW w:w="1267" w:type="dxa"/>
          </w:tcPr>
          <w:p w14:paraId="4A6C4DE9" w14:textId="77777777" w:rsidR="002C0231" w:rsidRPr="00897BF8" w:rsidRDefault="002C0231" w:rsidP="00197F32">
            <w:pPr>
              <w:pStyle w:val="TAL"/>
            </w:pPr>
            <w:r w:rsidRPr="00897BF8">
              <w:t>o</w:t>
            </w:r>
          </w:p>
        </w:tc>
        <w:tc>
          <w:tcPr>
            <w:tcW w:w="1457" w:type="dxa"/>
          </w:tcPr>
          <w:p w14:paraId="37F5CDD2" w14:textId="77777777" w:rsidR="002C0231" w:rsidRPr="00897BF8" w:rsidRDefault="002C0231" w:rsidP="00197F32">
            <w:pPr>
              <w:pStyle w:val="TAL"/>
            </w:pPr>
            <w:r w:rsidRPr="00897BF8">
              <w:t>o</w:t>
            </w:r>
          </w:p>
        </w:tc>
      </w:tr>
      <w:tr w:rsidR="002C0231" w:rsidRPr="00897BF8" w14:paraId="4F9C2FC0" w14:textId="77777777" w:rsidTr="00197F32">
        <w:trPr>
          <w:gridAfter w:val="1"/>
          <w:wAfter w:w="10" w:type="dxa"/>
          <w:jc w:val="center"/>
        </w:trPr>
        <w:tc>
          <w:tcPr>
            <w:tcW w:w="687" w:type="dxa"/>
          </w:tcPr>
          <w:p w14:paraId="699783B1" w14:textId="77777777" w:rsidR="002C0231" w:rsidRPr="00897BF8" w:rsidRDefault="002C0231" w:rsidP="00197F32">
            <w:pPr>
              <w:pStyle w:val="TAL"/>
            </w:pPr>
            <w:r w:rsidRPr="00897BF8">
              <w:t>53</w:t>
            </w:r>
          </w:p>
        </w:tc>
        <w:tc>
          <w:tcPr>
            <w:tcW w:w="3402" w:type="dxa"/>
          </w:tcPr>
          <w:p w14:paraId="74A417CE" w14:textId="77777777" w:rsidR="002C0231" w:rsidRPr="00897BF8" w:rsidRDefault="002C0231" w:rsidP="00197F32">
            <w:pPr>
              <w:pStyle w:val="TAL"/>
            </w:pPr>
            <w:r w:rsidRPr="00897BF8">
              <w:t>the SIP Referred-By mechanism?</w:t>
            </w:r>
          </w:p>
        </w:tc>
        <w:tc>
          <w:tcPr>
            <w:tcW w:w="1187" w:type="dxa"/>
          </w:tcPr>
          <w:p w14:paraId="5632395D" w14:textId="77777777" w:rsidR="002C0231" w:rsidRPr="00897BF8" w:rsidRDefault="002C0231" w:rsidP="00197F32">
            <w:pPr>
              <w:pStyle w:val="TAL"/>
            </w:pPr>
            <w:r w:rsidRPr="00897BF8">
              <w:t>[59]</w:t>
            </w:r>
          </w:p>
        </w:tc>
        <w:tc>
          <w:tcPr>
            <w:tcW w:w="1267" w:type="dxa"/>
          </w:tcPr>
          <w:p w14:paraId="5FCF849E" w14:textId="77777777" w:rsidR="002C0231" w:rsidRPr="00897BF8" w:rsidRDefault="002C0231" w:rsidP="00197F32">
            <w:pPr>
              <w:pStyle w:val="TAL"/>
            </w:pPr>
            <w:r w:rsidRPr="00897BF8">
              <w:t>o</w:t>
            </w:r>
          </w:p>
        </w:tc>
        <w:tc>
          <w:tcPr>
            <w:tcW w:w="1457" w:type="dxa"/>
          </w:tcPr>
          <w:p w14:paraId="371F8774" w14:textId="77777777" w:rsidR="002C0231" w:rsidRPr="00897BF8" w:rsidRDefault="002C0231" w:rsidP="00197F32">
            <w:pPr>
              <w:pStyle w:val="TAL"/>
            </w:pPr>
            <w:r w:rsidRPr="00897BF8">
              <w:t>o</w:t>
            </w:r>
          </w:p>
        </w:tc>
      </w:tr>
      <w:tr w:rsidR="002C0231" w:rsidRPr="00897BF8" w14:paraId="450836E0" w14:textId="77777777" w:rsidTr="00197F32">
        <w:trPr>
          <w:gridAfter w:val="1"/>
          <w:wAfter w:w="10" w:type="dxa"/>
          <w:jc w:val="center"/>
        </w:trPr>
        <w:tc>
          <w:tcPr>
            <w:tcW w:w="687" w:type="dxa"/>
          </w:tcPr>
          <w:p w14:paraId="35E0C4F3" w14:textId="77777777" w:rsidR="002C0231" w:rsidRPr="00897BF8" w:rsidRDefault="002C0231" w:rsidP="00197F32">
            <w:pPr>
              <w:pStyle w:val="TAL"/>
            </w:pPr>
            <w:r w:rsidRPr="00897BF8">
              <w:lastRenderedPageBreak/>
              <w:t>54</w:t>
            </w:r>
          </w:p>
        </w:tc>
        <w:tc>
          <w:tcPr>
            <w:tcW w:w="3402" w:type="dxa"/>
          </w:tcPr>
          <w:p w14:paraId="0AF05CD9" w14:textId="77777777" w:rsidR="002C0231" w:rsidRPr="00897BF8" w:rsidRDefault="002C0231" w:rsidP="00197F32">
            <w:pPr>
              <w:pStyle w:val="TAL"/>
            </w:pPr>
            <w:r w:rsidRPr="00897BF8">
              <w:t xml:space="preserve">the Session </w:t>
            </w:r>
            <w:proofErr w:type="spellStart"/>
            <w:r w:rsidRPr="00897BF8">
              <w:t>Inititation</w:t>
            </w:r>
            <w:proofErr w:type="spellEnd"/>
            <w:r w:rsidRPr="00897BF8">
              <w:t xml:space="preserve"> Protocol (SIP) "Replaces" header?</w:t>
            </w:r>
          </w:p>
        </w:tc>
        <w:tc>
          <w:tcPr>
            <w:tcW w:w="1187" w:type="dxa"/>
          </w:tcPr>
          <w:p w14:paraId="422697A5" w14:textId="77777777" w:rsidR="002C0231" w:rsidRPr="00897BF8" w:rsidRDefault="002C0231" w:rsidP="00197F32">
            <w:pPr>
              <w:pStyle w:val="TAL"/>
            </w:pPr>
            <w:r w:rsidRPr="00897BF8">
              <w:t>[60]</w:t>
            </w:r>
          </w:p>
        </w:tc>
        <w:tc>
          <w:tcPr>
            <w:tcW w:w="1267" w:type="dxa"/>
          </w:tcPr>
          <w:p w14:paraId="5D94723A" w14:textId="77777777" w:rsidR="002C0231" w:rsidRPr="00897BF8" w:rsidRDefault="002C0231" w:rsidP="00197F32">
            <w:pPr>
              <w:pStyle w:val="TAL"/>
            </w:pPr>
            <w:r w:rsidRPr="00897BF8">
              <w:t>o</w:t>
            </w:r>
          </w:p>
        </w:tc>
        <w:tc>
          <w:tcPr>
            <w:tcW w:w="1457" w:type="dxa"/>
          </w:tcPr>
          <w:p w14:paraId="22EEFA62" w14:textId="77777777" w:rsidR="002C0231" w:rsidRPr="00897BF8" w:rsidRDefault="002C0231" w:rsidP="00197F32">
            <w:pPr>
              <w:pStyle w:val="TAL"/>
            </w:pPr>
            <w:r w:rsidRPr="00897BF8">
              <w:t>o</w:t>
            </w:r>
          </w:p>
        </w:tc>
      </w:tr>
      <w:tr w:rsidR="002C0231" w:rsidRPr="00897BF8" w14:paraId="22167B0F" w14:textId="77777777" w:rsidTr="00197F32">
        <w:trPr>
          <w:gridAfter w:val="1"/>
          <w:wAfter w:w="10" w:type="dxa"/>
          <w:jc w:val="center"/>
        </w:trPr>
        <w:tc>
          <w:tcPr>
            <w:tcW w:w="687" w:type="dxa"/>
          </w:tcPr>
          <w:p w14:paraId="672E0ED5" w14:textId="77777777" w:rsidR="002C0231" w:rsidRPr="00897BF8" w:rsidRDefault="002C0231" w:rsidP="00197F32">
            <w:pPr>
              <w:pStyle w:val="TAL"/>
            </w:pPr>
            <w:r w:rsidRPr="00897BF8">
              <w:t>55</w:t>
            </w:r>
          </w:p>
        </w:tc>
        <w:tc>
          <w:tcPr>
            <w:tcW w:w="3402" w:type="dxa"/>
          </w:tcPr>
          <w:p w14:paraId="6CFBEAF3" w14:textId="77777777" w:rsidR="002C0231" w:rsidRPr="00897BF8" w:rsidRDefault="002C0231" w:rsidP="00197F32">
            <w:pPr>
              <w:pStyle w:val="TAL"/>
            </w:pPr>
            <w:r w:rsidRPr="00897BF8">
              <w:t xml:space="preserve">the Session </w:t>
            </w:r>
            <w:proofErr w:type="spellStart"/>
            <w:r w:rsidRPr="00897BF8">
              <w:t>Inititation</w:t>
            </w:r>
            <w:proofErr w:type="spellEnd"/>
            <w:r w:rsidRPr="00897BF8">
              <w:t xml:space="preserve"> Protocol (SIP) "Join" header?</w:t>
            </w:r>
          </w:p>
        </w:tc>
        <w:tc>
          <w:tcPr>
            <w:tcW w:w="1187" w:type="dxa"/>
          </w:tcPr>
          <w:p w14:paraId="177169DC" w14:textId="77777777" w:rsidR="002C0231" w:rsidRPr="00897BF8" w:rsidRDefault="002C0231" w:rsidP="00197F32">
            <w:pPr>
              <w:pStyle w:val="TAL"/>
            </w:pPr>
            <w:r w:rsidRPr="00897BF8">
              <w:t>[61]</w:t>
            </w:r>
          </w:p>
        </w:tc>
        <w:tc>
          <w:tcPr>
            <w:tcW w:w="1267" w:type="dxa"/>
          </w:tcPr>
          <w:p w14:paraId="74F6E0E1" w14:textId="77777777" w:rsidR="002C0231" w:rsidRPr="00897BF8" w:rsidRDefault="002C0231" w:rsidP="00197F32">
            <w:pPr>
              <w:pStyle w:val="TAL"/>
            </w:pPr>
            <w:r w:rsidRPr="00897BF8">
              <w:t>o</w:t>
            </w:r>
          </w:p>
        </w:tc>
        <w:tc>
          <w:tcPr>
            <w:tcW w:w="1457" w:type="dxa"/>
          </w:tcPr>
          <w:p w14:paraId="3E1E0E46" w14:textId="77777777" w:rsidR="002C0231" w:rsidRPr="00897BF8" w:rsidRDefault="002C0231" w:rsidP="00197F32">
            <w:pPr>
              <w:pStyle w:val="TAL"/>
            </w:pPr>
            <w:r w:rsidRPr="00897BF8">
              <w:t>o</w:t>
            </w:r>
          </w:p>
        </w:tc>
      </w:tr>
      <w:tr w:rsidR="002C0231" w:rsidRPr="00897BF8" w14:paraId="708EE067" w14:textId="77777777" w:rsidTr="00197F32">
        <w:trPr>
          <w:gridAfter w:val="1"/>
          <w:wAfter w:w="10" w:type="dxa"/>
          <w:jc w:val="center"/>
        </w:trPr>
        <w:tc>
          <w:tcPr>
            <w:tcW w:w="687" w:type="dxa"/>
          </w:tcPr>
          <w:p w14:paraId="537BA9F1" w14:textId="77777777" w:rsidR="002C0231" w:rsidRPr="00897BF8" w:rsidRDefault="002C0231" w:rsidP="00197F32">
            <w:pPr>
              <w:pStyle w:val="TAL"/>
            </w:pPr>
            <w:r w:rsidRPr="00897BF8">
              <w:t>56</w:t>
            </w:r>
          </w:p>
        </w:tc>
        <w:tc>
          <w:tcPr>
            <w:tcW w:w="3402" w:type="dxa"/>
          </w:tcPr>
          <w:p w14:paraId="4A3364EE" w14:textId="77777777" w:rsidR="002C0231" w:rsidRPr="00897BF8" w:rsidRDefault="002C0231" w:rsidP="00197F32">
            <w:pPr>
              <w:pStyle w:val="TAL"/>
            </w:pPr>
            <w:r w:rsidRPr="00897BF8">
              <w:t>the callee capabilities?</w:t>
            </w:r>
          </w:p>
        </w:tc>
        <w:tc>
          <w:tcPr>
            <w:tcW w:w="1187" w:type="dxa"/>
          </w:tcPr>
          <w:p w14:paraId="30B3EB42" w14:textId="77777777" w:rsidR="002C0231" w:rsidRPr="00897BF8" w:rsidRDefault="002C0231" w:rsidP="00197F32">
            <w:pPr>
              <w:pStyle w:val="TAL"/>
            </w:pPr>
            <w:r w:rsidRPr="00897BF8">
              <w:t>[62]</w:t>
            </w:r>
          </w:p>
        </w:tc>
        <w:tc>
          <w:tcPr>
            <w:tcW w:w="1267" w:type="dxa"/>
          </w:tcPr>
          <w:p w14:paraId="015512EE" w14:textId="77777777" w:rsidR="002C0231" w:rsidRPr="00897BF8" w:rsidRDefault="002C0231" w:rsidP="00197F32">
            <w:pPr>
              <w:pStyle w:val="TAL"/>
            </w:pPr>
            <w:r w:rsidRPr="00897BF8">
              <w:t>o</w:t>
            </w:r>
          </w:p>
        </w:tc>
        <w:tc>
          <w:tcPr>
            <w:tcW w:w="1457" w:type="dxa"/>
          </w:tcPr>
          <w:p w14:paraId="37C3E0AB" w14:textId="77777777" w:rsidR="002C0231" w:rsidRPr="00897BF8" w:rsidRDefault="002C0231" w:rsidP="00197F32">
            <w:pPr>
              <w:pStyle w:val="TAL"/>
            </w:pPr>
            <w:r w:rsidRPr="00897BF8">
              <w:t>o</w:t>
            </w:r>
          </w:p>
        </w:tc>
      </w:tr>
      <w:tr w:rsidR="002C0231" w:rsidRPr="00897BF8" w14:paraId="2463929C" w14:textId="77777777" w:rsidTr="00197F32">
        <w:trPr>
          <w:gridAfter w:val="1"/>
          <w:wAfter w:w="10" w:type="dxa"/>
          <w:jc w:val="center"/>
        </w:trPr>
        <w:tc>
          <w:tcPr>
            <w:tcW w:w="687" w:type="dxa"/>
          </w:tcPr>
          <w:p w14:paraId="3443C462" w14:textId="77777777" w:rsidR="002C0231" w:rsidRPr="00897BF8" w:rsidRDefault="002C0231" w:rsidP="00197F32">
            <w:pPr>
              <w:pStyle w:val="TAL"/>
            </w:pPr>
            <w:r w:rsidRPr="00897BF8">
              <w:t>57</w:t>
            </w:r>
          </w:p>
        </w:tc>
        <w:tc>
          <w:tcPr>
            <w:tcW w:w="3402" w:type="dxa"/>
          </w:tcPr>
          <w:p w14:paraId="26D1ABE9" w14:textId="77777777" w:rsidR="002C0231" w:rsidRPr="00897BF8" w:rsidRDefault="002C0231" w:rsidP="00197F32">
            <w:pPr>
              <w:pStyle w:val="TAL"/>
            </w:pPr>
            <w:r w:rsidRPr="00897BF8">
              <w:t>an extension to the session initiation protocol for request history information?</w:t>
            </w:r>
          </w:p>
        </w:tc>
        <w:tc>
          <w:tcPr>
            <w:tcW w:w="1187" w:type="dxa"/>
          </w:tcPr>
          <w:p w14:paraId="54BCC7FC" w14:textId="77777777" w:rsidR="002C0231" w:rsidRPr="00897BF8" w:rsidRDefault="002C0231" w:rsidP="00197F32">
            <w:pPr>
              <w:pStyle w:val="TAL"/>
            </w:pPr>
            <w:r w:rsidRPr="00897BF8">
              <w:t>[66]</w:t>
            </w:r>
          </w:p>
        </w:tc>
        <w:tc>
          <w:tcPr>
            <w:tcW w:w="1267" w:type="dxa"/>
          </w:tcPr>
          <w:p w14:paraId="6950ED2E" w14:textId="77777777" w:rsidR="002C0231" w:rsidRPr="00897BF8" w:rsidRDefault="002C0231" w:rsidP="00197F32">
            <w:pPr>
              <w:pStyle w:val="TAL"/>
            </w:pPr>
            <w:r w:rsidRPr="00897BF8">
              <w:t>o</w:t>
            </w:r>
          </w:p>
        </w:tc>
        <w:tc>
          <w:tcPr>
            <w:tcW w:w="1457" w:type="dxa"/>
          </w:tcPr>
          <w:p w14:paraId="60A7E75C" w14:textId="77777777" w:rsidR="002C0231" w:rsidRPr="00897BF8" w:rsidRDefault="002C0231" w:rsidP="00197F32">
            <w:pPr>
              <w:pStyle w:val="TAL"/>
            </w:pPr>
            <w:r w:rsidRPr="00897BF8">
              <w:t>o</w:t>
            </w:r>
          </w:p>
        </w:tc>
      </w:tr>
      <w:tr w:rsidR="002C0231" w:rsidRPr="00897BF8" w14:paraId="4CA7C59E" w14:textId="77777777" w:rsidTr="00197F32">
        <w:trPr>
          <w:gridAfter w:val="1"/>
          <w:wAfter w:w="10" w:type="dxa"/>
          <w:jc w:val="center"/>
        </w:trPr>
        <w:tc>
          <w:tcPr>
            <w:tcW w:w="687" w:type="dxa"/>
          </w:tcPr>
          <w:p w14:paraId="1AFC2A83" w14:textId="77777777" w:rsidR="002C0231" w:rsidRPr="00897BF8" w:rsidRDefault="002C0231" w:rsidP="00197F32">
            <w:pPr>
              <w:pStyle w:val="TAL"/>
              <w:rPr>
                <w:lang w:eastAsia="ja-JP"/>
              </w:rPr>
            </w:pPr>
            <w:r w:rsidRPr="00897BF8">
              <w:rPr>
                <w:rFonts w:hint="eastAsia"/>
                <w:lang w:eastAsia="ja-JP"/>
              </w:rPr>
              <w:t>57A</w:t>
            </w:r>
          </w:p>
        </w:tc>
        <w:tc>
          <w:tcPr>
            <w:tcW w:w="3402" w:type="dxa"/>
          </w:tcPr>
          <w:p w14:paraId="56F7B423" w14:textId="77777777" w:rsidR="002C0231" w:rsidRPr="00897BF8" w:rsidRDefault="002C0231" w:rsidP="00197F32">
            <w:pPr>
              <w:pStyle w:val="TAL"/>
            </w:pPr>
            <w:r w:rsidRPr="00897BF8">
              <w:rPr>
                <w:lang w:eastAsia="ja-JP"/>
              </w:rPr>
              <w:t>application of the "</w:t>
            </w:r>
            <w:proofErr w:type="spellStart"/>
            <w:r w:rsidRPr="00897BF8">
              <w:rPr>
                <w:lang w:eastAsia="ja-JP"/>
              </w:rPr>
              <w:t>mp</w:t>
            </w:r>
            <w:proofErr w:type="spellEnd"/>
            <w:r w:rsidRPr="00897BF8">
              <w:rPr>
                <w:lang w:eastAsia="ja-JP"/>
              </w:rPr>
              <w:t>" optional header field parameter?</w:t>
            </w:r>
          </w:p>
        </w:tc>
        <w:tc>
          <w:tcPr>
            <w:tcW w:w="1187" w:type="dxa"/>
          </w:tcPr>
          <w:p w14:paraId="77C686AB" w14:textId="77777777" w:rsidR="002C0231" w:rsidRPr="00897BF8" w:rsidRDefault="002C0231" w:rsidP="00197F32">
            <w:pPr>
              <w:pStyle w:val="TAL"/>
            </w:pPr>
            <w:r w:rsidRPr="00897BF8">
              <w:rPr>
                <w:lang w:eastAsia="zh-CN"/>
              </w:rPr>
              <w:t>[66]</w:t>
            </w:r>
          </w:p>
        </w:tc>
        <w:tc>
          <w:tcPr>
            <w:tcW w:w="1267" w:type="dxa"/>
          </w:tcPr>
          <w:p w14:paraId="162933CD" w14:textId="77777777" w:rsidR="002C0231" w:rsidRPr="00897BF8" w:rsidRDefault="002C0231" w:rsidP="00197F32">
            <w:pPr>
              <w:pStyle w:val="TAL"/>
            </w:pPr>
            <w:r w:rsidRPr="00897BF8">
              <w:t>o</w:t>
            </w:r>
          </w:p>
        </w:tc>
        <w:tc>
          <w:tcPr>
            <w:tcW w:w="1457" w:type="dxa"/>
          </w:tcPr>
          <w:p w14:paraId="45B505AE" w14:textId="77777777" w:rsidR="002C0231" w:rsidRPr="00897BF8" w:rsidRDefault="002C0231" w:rsidP="00197F32">
            <w:pPr>
              <w:pStyle w:val="TAL"/>
            </w:pPr>
            <w:r w:rsidRPr="00897BF8">
              <w:t>o</w:t>
            </w:r>
          </w:p>
        </w:tc>
      </w:tr>
      <w:tr w:rsidR="002C0231" w:rsidRPr="00897BF8" w14:paraId="08D940E1" w14:textId="77777777" w:rsidTr="00197F32">
        <w:trPr>
          <w:gridAfter w:val="1"/>
          <w:wAfter w:w="10" w:type="dxa"/>
          <w:jc w:val="center"/>
        </w:trPr>
        <w:tc>
          <w:tcPr>
            <w:tcW w:w="687" w:type="dxa"/>
          </w:tcPr>
          <w:p w14:paraId="5B551D55" w14:textId="77777777" w:rsidR="002C0231" w:rsidRPr="00897BF8" w:rsidRDefault="002C0231" w:rsidP="00197F32">
            <w:pPr>
              <w:pStyle w:val="TAL"/>
              <w:rPr>
                <w:lang w:eastAsia="ja-JP"/>
              </w:rPr>
            </w:pPr>
            <w:r w:rsidRPr="00897BF8">
              <w:rPr>
                <w:rFonts w:hint="eastAsia"/>
                <w:lang w:eastAsia="ja-JP"/>
              </w:rPr>
              <w:t>57B</w:t>
            </w:r>
          </w:p>
        </w:tc>
        <w:tc>
          <w:tcPr>
            <w:tcW w:w="3402" w:type="dxa"/>
          </w:tcPr>
          <w:p w14:paraId="6B532509" w14:textId="77777777" w:rsidR="002C0231" w:rsidRPr="00897BF8" w:rsidRDefault="002C0231" w:rsidP="00197F32">
            <w:pPr>
              <w:pStyle w:val="TAL"/>
            </w:pPr>
            <w:r w:rsidRPr="00897BF8">
              <w:rPr>
                <w:lang w:eastAsia="ja-JP"/>
              </w:rPr>
              <w:t>application of the "</w:t>
            </w:r>
            <w:proofErr w:type="spellStart"/>
            <w:r w:rsidRPr="00897BF8">
              <w:rPr>
                <w:lang w:eastAsia="ja-JP"/>
              </w:rPr>
              <w:t>rc</w:t>
            </w:r>
            <w:proofErr w:type="spellEnd"/>
            <w:r w:rsidRPr="00897BF8">
              <w:rPr>
                <w:lang w:eastAsia="ja-JP"/>
              </w:rPr>
              <w:t>" optional header field parameter?</w:t>
            </w:r>
          </w:p>
        </w:tc>
        <w:tc>
          <w:tcPr>
            <w:tcW w:w="1187" w:type="dxa"/>
          </w:tcPr>
          <w:p w14:paraId="6FC0BE55" w14:textId="77777777" w:rsidR="002C0231" w:rsidRPr="00897BF8" w:rsidRDefault="002C0231" w:rsidP="00197F32">
            <w:pPr>
              <w:pStyle w:val="TAL"/>
            </w:pPr>
            <w:r w:rsidRPr="00897BF8">
              <w:rPr>
                <w:lang w:eastAsia="zh-CN"/>
              </w:rPr>
              <w:t>[66]</w:t>
            </w:r>
          </w:p>
        </w:tc>
        <w:tc>
          <w:tcPr>
            <w:tcW w:w="1267" w:type="dxa"/>
          </w:tcPr>
          <w:p w14:paraId="5052AAA7" w14:textId="77777777" w:rsidR="002C0231" w:rsidRPr="00897BF8" w:rsidRDefault="002C0231" w:rsidP="00197F32">
            <w:pPr>
              <w:pStyle w:val="TAL"/>
            </w:pPr>
            <w:r w:rsidRPr="00897BF8">
              <w:t>o</w:t>
            </w:r>
          </w:p>
        </w:tc>
        <w:tc>
          <w:tcPr>
            <w:tcW w:w="1457" w:type="dxa"/>
          </w:tcPr>
          <w:p w14:paraId="0E69B88A" w14:textId="77777777" w:rsidR="002C0231" w:rsidRPr="00897BF8" w:rsidRDefault="002C0231" w:rsidP="00197F32">
            <w:pPr>
              <w:pStyle w:val="TAL"/>
            </w:pPr>
            <w:r w:rsidRPr="00897BF8">
              <w:t>o</w:t>
            </w:r>
          </w:p>
        </w:tc>
      </w:tr>
      <w:tr w:rsidR="002C0231" w:rsidRPr="00897BF8" w14:paraId="5707A15A" w14:textId="77777777" w:rsidTr="00197F32">
        <w:trPr>
          <w:gridAfter w:val="1"/>
          <w:wAfter w:w="10" w:type="dxa"/>
          <w:jc w:val="center"/>
        </w:trPr>
        <w:tc>
          <w:tcPr>
            <w:tcW w:w="687" w:type="dxa"/>
          </w:tcPr>
          <w:p w14:paraId="119ABACD" w14:textId="77777777" w:rsidR="002C0231" w:rsidRPr="00897BF8" w:rsidRDefault="002C0231" w:rsidP="00197F32">
            <w:pPr>
              <w:pStyle w:val="TAL"/>
              <w:rPr>
                <w:lang w:eastAsia="ja-JP"/>
              </w:rPr>
            </w:pPr>
            <w:r w:rsidRPr="00897BF8">
              <w:rPr>
                <w:rFonts w:hint="eastAsia"/>
                <w:lang w:eastAsia="ja-JP"/>
              </w:rPr>
              <w:t>57C</w:t>
            </w:r>
          </w:p>
        </w:tc>
        <w:tc>
          <w:tcPr>
            <w:tcW w:w="3402" w:type="dxa"/>
          </w:tcPr>
          <w:p w14:paraId="77FD13C0" w14:textId="77777777" w:rsidR="002C0231" w:rsidRPr="00897BF8" w:rsidRDefault="002C0231" w:rsidP="00197F32">
            <w:pPr>
              <w:pStyle w:val="TAL"/>
            </w:pPr>
            <w:r w:rsidRPr="00897BF8">
              <w:rPr>
                <w:lang w:eastAsia="ja-JP"/>
              </w:rPr>
              <w:t>application of the "np" optional header field parameter?</w:t>
            </w:r>
          </w:p>
        </w:tc>
        <w:tc>
          <w:tcPr>
            <w:tcW w:w="1187" w:type="dxa"/>
          </w:tcPr>
          <w:p w14:paraId="42EB9F51" w14:textId="77777777" w:rsidR="002C0231" w:rsidRPr="00897BF8" w:rsidRDefault="002C0231" w:rsidP="00197F32">
            <w:pPr>
              <w:pStyle w:val="TAL"/>
            </w:pPr>
            <w:r w:rsidRPr="00897BF8">
              <w:rPr>
                <w:lang w:eastAsia="zh-CN"/>
              </w:rPr>
              <w:t>[66]</w:t>
            </w:r>
          </w:p>
        </w:tc>
        <w:tc>
          <w:tcPr>
            <w:tcW w:w="1267" w:type="dxa"/>
          </w:tcPr>
          <w:p w14:paraId="644BB5EC" w14:textId="77777777" w:rsidR="002C0231" w:rsidRPr="00897BF8" w:rsidRDefault="002C0231" w:rsidP="00197F32">
            <w:pPr>
              <w:pStyle w:val="TAL"/>
            </w:pPr>
            <w:r w:rsidRPr="00897BF8">
              <w:t>o</w:t>
            </w:r>
          </w:p>
        </w:tc>
        <w:tc>
          <w:tcPr>
            <w:tcW w:w="1457" w:type="dxa"/>
          </w:tcPr>
          <w:p w14:paraId="478F1439" w14:textId="77777777" w:rsidR="002C0231" w:rsidRPr="00897BF8" w:rsidRDefault="002C0231" w:rsidP="00197F32">
            <w:pPr>
              <w:pStyle w:val="TAL"/>
            </w:pPr>
            <w:r w:rsidRPr="00897BF8">
              <w:t>o</w:t>
            </w:r>
          </w:p>
        </w:tc>
      </w:tr>
      <w:tr w:rsidR="002C0231" w:rsidRPr="00897BF8" w14:paraId="5D782F17" w14:textId="77777777" w:rsidTr="00197F32">
        <w:trPr>
          <w:gridAfter w:val="1"/>
          <w:wAfter w:w="10" w:type="dxa"/>
          <w:jc w:val="center"/>
        </w:trPr>
        <w:tc>
          <w:tcPr>
            <w:tcW w:w="687" w:type="dxa"/>
          </w:tcPr>
          <w:p w14:paraId="5AC5E0F2" w14:textId="77777777" w:rsidR="002C0231" w:rsidRPr="00897BF8" w:rsidRDefault="002C0231" w:rsidP="00197F32">
            <w:pPr>
              <w:pStyle w:val="TAL"/>
            </w:pPr>
            <w:r w:rsidRPr="00897BF8">
              <w:t>58</w:t>
            </w:r>
          </w:p>
        </w:tc>
        <w:tc>
          <w:tcPr>
            <w:tcW w:w="3402" w:type="dxa"/>
          </w:tcPr>
          <w:p w14:paraId="7453894A" w14:textId="77777777" w:rsidR="002C0231" w:rsidRPr="00897BF8" w:rsidRDefault="002C0231" w:rsidP="00197F32">
            <w:pPr>
              <w:pStyle w:val="TAL"/>
            </w:pPr>
            <w:r w:rsidRPr="00897BF8">
              <w:rPr>
                <w:rFonts w:eastAsia="MS Mincho"/>
              </w:rPr>
              <w:t>Rejecting anonymous requests in the session initiation protocol?</w:t>
            </w:r>
          </w:p>
        </w:tc>
        <w:tc>
          <w:tcPr>
            <w:tcW w:w="1187" w:type="dxa"/>
          </w:tcPr>
          <w:p w14:paraId="43C6D2DE" w14:textId="77777777" w:rsidR="002C0231" w:rsidRPr="00897BF8" w:rsidRDefault="002C0231" w:rsidP="00197F32">
            <w:pPr>
              <w:pStyle w:val="TAL"/>
            </w:pPr>
            <w:r w:rsidRPr="00897BF8">
              <w:t>[67]</w:t>
            </w:r>
          </w:p>
        </w:tc>
        <w:tc>
          <w:tcPr>
            <w:tcW w:w="1267" w:type="dxa"/>
          </w:tcPr>
          <w:p w14:paraId="3D947992" w14:textId="77777777" w:rsidR="002C0231" w:rsidRPr="00897BF8" w:rsidRDefault="002C0231" w:rsidP="00197F32">
            <w:pPr>
              <w:pStyle w:val="TAL"/>
            </w:pPr>
            <w:r w:rsidRPr="00897BF8">
              <w:t>o</w:t>
            </w:r>
          </w:p>
        </w:tc>
        <w:tc>
          <w:tcPr>
            <w:tcW w:w="1457" w:type="dxa"/>
          </w:tcPr>
          <w:p w14:paraId="0408B79A" w14:textId="77777777" w:rsidR="002C0231" w:rsidRPr="00897BF8" w:rsidRDefault="002C0231" w:rsidP="00197F32">
            <w:pPr>
              <w:pStyle w:val="TAL"/>
            </w:pPr>
            <w:r w:rsidRPr="00897BF8">
              <w:t>o</w:t>
            </w:r>
          </w:p>
        </w:tc>
      </w:tr>
      <w:tr w:rsidR="002C0231" w:rsidRPr="00897BF8" w14:paraId="09BB9CF2" w14:textId="77777777" w:rsidTr="00197F32">
        <w:trPr>
          <w:gridAfter w:val="1"/>
          <w:wAfter w:w="10" w:type="dxa"/>
          <w:jc w:val="center"/>
        </w:trPr>
        <w:tc>
          <w:tcPr>
            <w:tcW w:w="687" w:type="dxa"/>
          </w:tcPr>
          <w:p w14:paraId="66B35C45" w14:textId="77777777" w:rsidR="002C0231" w:rsidRPr="00897BF8" w:rsidRDefault="002C0231" w:rsidP="00197F32">
            <w:pPr>
              <w:pStyle w:val="TAL"/>
            </w:pPr>
            <w:r w:rsidRPr="00897BF8">
              <w:t>59</w:t>
            </w:r>
          </w:p>
        </w:tc>
        <w:tc>
          <w:tcPr>
            <w:tcW w:w="3402" w:type="dxa"/>
          </w:tcPr>
          <w:p w14:paraId="09E7B7E2" w14:textId="77777777" w:rsidR="002C0231" w:rsidRPr="00897BF8" w:rsidRDefault="002C0231" w:rsidP="00197F32">
            <w:pPr>
              <w:pStyle w:val="TAL"/>
            </w:pPr>
            <w:r w:rsidRPr="00897BF8">
              <w:rPr>
                <w:rFonts w:eastAsia="MS Mincho"/>
              </w:rPr>
              <w:t>session initiation protocol URIs for applications such as voicemail and interactive voice response</w:t>
            </w:r>
          </w:p>
        </w:tc>
        <w:tc>
          <w:tcPr>
            <w:tcW w:w="1187" w:type="dxa"/>
          </w:tcPr>
          <w:p w14:paraId="19861366" w14:textId="77777777" w:rsidR="002C0231" w:rsidRPr="00897BF8" w:rsidRDefault="002C0231" w:rsidP="00197F32">
            <w:pPr>
              <w:pStyle w:val="TAL"/>
            </w:pPr>
            <w:r w:rsidRPr="00897BF8">
              <w:t>[68]</w:t>
            </w:r>
          </w:p>
        </w:tc>
        <w:tc>
          <w:tcPr>
            <w:tcW w:w="1267" w:type="dxa"/>
          </w:tcPr>
          <w:p w14:paraId="47A2EFAB" w14:textId="77777777" w:rsidR="002C0231" w:rsidRPr="00897BF8" w:rsidRDefault="002C0231" w:rsidP="00197F32">
            <w:pPr>
              <w:pStyle w:val="TAL"/>
            </w:pPr>
            <w:r w:rsidRPr="00897BF8">
              <w:t>o</w:t>
            </w:r>
          </w:p>
        </w:tc>
        <w:tc>
          <w:tcPr>
            <w:tcW w:w="1457" w:type="dxa"/>
          </w:tcPr>
          <w:p w14:paraId="50D15520" w14:textId="77777777" w:rsidR="002C0231" w:rsidRPr="00897BF8" w:rsidRDefault="002C0231" w:rsidP="00197F32">
            <w:pPr>
              <w:pStyle w:val="TAL"/>
            </w:pPr>
            <w:r w:rsidRPr="00897BF8">
              <w:t>o</w:t>
            </w:r>
          </w:p>
        </w:tc>
      </w:tr>
      <w:tr w:rsidR="002C0231" w:rsidRPr="00897BF8" w14:paraId="6BD4587B" w14:textId="77777777" w:rsidTr="00197F32">
        <w:trPr>
          <w:gridAfter w:val="1"/>
          <w:wAfter w:w="10" w:type="dxa"/>
          <w:jc w:val="center"/>
        </w:trPr>
        <w:tc>
          <w:tcPr>
            <w:tcW w:w="687" w:type="dxa"/>
          </w:tcPr>
          <w:p w14:paraId="7D80AE1A" w14:textId="77777777" w:rsidR="002C0231" w:rsidRPr="00897BF8" w:rsidRDefault="002C0231" w:rsidP="00197F32">
            <w:pPr>
              <w:pStyle w:val="TAL"/>
            </w:pPr>
            <w:r w:rsidRPr="00897BF8">
              <w:t>59A</w:t>
            </w:r>
          </w:p>
        </w:tc>
        <w:tc>
          <w:tcPr>
            <w:tcW w:w="3402" w:type="dxa"/>
          </w:tcPr>
          <w:p w14:paraId="4CA41282" w14:textId="77777777" w:rsidR="002C0231" w:rsidRPr="00897BF8" w:rsidRDefault="002C0231" w:rsidP="00197F32">
            <w:pPr>
              <w:pStyle w:val="TAL"/>
              <w:rPr>
                <w:rFonts w:eastAsia="MS Mincho"/>
              </w:rPr>
            </w:pPr>
            <w:r w:rsidRPr="00897BF8">
              <w:rPr>
                <w:rFonts w:eastAsia="Batang"/>
                <w:lang w:eastAsia="ko-KR"/>
              </w:rPr>
              <w:t xml:space="preserve">Session Initiation Protocol (SIP) cause </w:t>
            </w:r>
            <w:smartTag w:uri="urn:schemas-microsoft-com:office:smarttags" w:element="stockticker">
              <w:r w:rsidRPr="00897BF8">
                <w:rPr>
                  <w:rFonts w:eastAsia="Batang"/>
                  <w:lang w:eastAsia="ko-KR"/>
                </w:rPr>
                <w:t>URI</w:t>
              </w:r>
            </w:smartTag>
            <w:r w:rsidRPr="00897BF8">
              <w:rPr>
                <w:rFonts w:eastAsia="Batang"/>
                <w:lang w:eastAsia="ko-KR"/>
              </w:rPr>
              <w:t xml:space="preserve"> parameter for service number translation?</w:t>
            </w:r>
          </w:p>
        </w:tc>
        <w:tc>
          <w:tcPr>
            <w:tcW w:w="1187" w:type="dxa"/>
          </w:tcPr>
          <w:p w14:paraId="4D66D0D4" w14:textId="77777777" w:rsidR="002C0231" w:rsidRPr="00897BF8" w:rsidRDefault="002C0231" w:rsidP="00197F32">
            <w:pPr>
              <w:pStyle w:val="TAL"/>
            </w:pPr>
            <w:r w:rsidRPr="00897BF8">
              <w:t>[230]</w:t>
            </w:r>
          </w:p>
        </w:tc>
        <w:tc>
          <w:tcPr>
            <w:tcW w:w="1267" w:type="dxa"/>
          </w:tcPr>
          <w:p w14:paraId="7C66396B" w14:textId="77777777" w:rsidR="002C0231" w:rsidRPr="00897BF8" w:rsidRDefault="002C0231" w:rsidP="00197F32">
            <w:pPr>
              <w:pStyle w:val="TAL"/>
            </w:pPr>
            <w:r w:rsidRPr="00897BF8">
              <w:t>c111</w:t>
            </w:r>
          </w:p>
        </w:tc>
        <w:tc>
          <w:tcPr>
            <w:tcW w:w="1457" w:type="dxa"/>
          </w:tcPr>
          <w:p w14:paraId="78B5A6FE" w14:textId="77777777" w:rsidR="002C0231" w:rsidRPr="00897BF8" w:rsidRDefault="002C0231" w:rsidP="00197F32">
            <w:pPr>
              <w:pStyle w:val="TAL"/>
            </w:pPr>
            <w:r w:rsidRPr="00897BF8">
              <w:t>c111</w:t>
            </w:r>
          </w:p>
        </w:tc>
      </w:tr>
      <w:tr w:rsidR="002C0231" w:rsidRPr="00897BF8" w14:paraId="66407014" w14:textId="77777777" w:rsidTr="00197F32">
        <w:trPr>
          <w:gridAfter w:val="1"/>
          <w:wAfter w:w="10" w:type="dxa"/>
          <w:jc w:val="center"/>
        </w:trPr>
        <w:tc>
          <w:tcPr>
            <w:tcW w:w="687" w:type="dxa"/>
          </w:tcPr>
          <w:p w14:paraId="4C534A6A" w14:textId="77777777" w:rsidR="002C0231" w:rsidRPr="00897BF8" w:rsidRDefault="002C0231" w:rsidP="00197F32">
            <w:pPr>
              <w:pStyle w:val="TAL"/>
            </w:pPr>
            <w:r w:rsidRPr="00897BF8">
              <w:t>60</w:t>
            </w:r>
          </w:p>
        </w:tc>
        <w:tc>
          <w:tcPr>
            <w:tcW w:w="3402" w:type="dxa"/>
          </w:tcPr>
          <w:p w14:paraId="325A955B" w14:textId="77777777" w:rsidR="002C0231" w:rsidRPr="00897BF8" w:rsidRDefault="002C0231" w:rsidP="00197F32">
            <w:pPr>
              <w:pStyle w:val="TAL"/>
              <w:rPr>
                <w:rFonts w:eastAsia="MS Mincho"/>
              </w:rPr>
            </w:pPr>
            <w:r w:rsidRPr="00897BF8">
              <w:t>the P-User-Database private header extension?</w:t>
            </w:r>
          </w:p>
        </w:tc>
        <w:tc>
          <w:tcPr>
            <w:tcW w:w="1187" w:type="dxa"/>
          </w:tcPr>
          <w:p w14:paraId="58209D86" w14:textId="77777777" w:rsidR="002C0231" w:rsidRPr="00897BF8" w:rsidRDefault="002C0231" w:rsidP="00197F32">
            <w:pPr>
              <w:pStyle w:val="TAL"/>
            </w:pPr>
            <w:r w:rsidRPr="00897BF8">
              <w:t>[82]</w:t>
            </w:r>
          </w:p>
        </w:tc>
        <w:tc>
          <w:tcPr>
            <w:tcW w:w="1267" w:type="dxa"/>
          </w:tcPr>
          <w:p w14:paraId="7647F2DF" w14:textId="77777777" w:rsidR="002C0231" w:rsidRPr="00897BF8" w:rsidRDefault="002C0231" w:rsidP="00197F32">
            <w:pPr>
              <w:pStyle w:val="TAL"/>
            </w:pPr>
            <w:r w:rsidRPr="00897BF8">
              <w:t>o</w:t>
            </w:r>
          </w:p>
        </w:tc>
        <w:tc>
          <w:tcPr>
            <w:tcW w:w="1457" w:type="dxa"/>
          </w:tcPr>
          <w:p w14:paraId="413D4302" w14:textId="77777777" w:rsidR="002C0231" w:rsidRPr="00897BF8" w:rsidRDefault="002C0231" w:rsidP="00197F32">
            <w:pPr>
              <w:pStyle w:val="TAL"/>
            </w:pPr>
            <w:r w:rsidRPr="00897BF8">
              <w:t>c95</w:t>
            </w:r>
          </w:p>
        </w:tc>
      </w:tr>
      <w:tr w:rsidR="002C0231" w:rsidRPr="00897BF8" w14:paraId="4BE2FFC1" w14:textId="77777777" w:rsidTr="00197F32">
        <w:trPr>
          <w:gridAfter w:val="1"/>
          <w:wAfter w:w="10" w:type="dxa"/>
          <w:jc w:val="center"/>
        </w:trPr>
        <w:tc>
          <w:tcPr>
            <w:tcW w:w="687" w:type="dxa"/>
          </w:tcPr>
          <w:p w14:paraId="51188CA0" w14:textId="77777777" w:rsidR="002C0231" w:rsidRPr="00897BF8" w:rsidRDefault="002C0231" w:rsidP="00197F32">
            <w:pPr>
              <w:pStyle w:val="TAL"/>
            </w:pPr>
            <w:r w:rsidRPr="00897BF8">
              <w:t>61</w:t>
            </w:r>
          </w:p>
        </w:tc>
        <w:tc>
          <w:tcPr>
            <w:tcW w:w="3402" w:type="dxa"/>
          </w:tcPr>
          <w:p w14:paraId="35D7BC67" w14:textId="77777777" w:rsidR="002C0231" w:rsidRPr="00897BF8" w:rsidRDefault="002C0231" w:rsidP="00197F32">
            <w:pPr>
              <w:pStyle w:val="TAL"/>
            </w:pPr>
            <w:r w:rsidRPr="00897BF8">
              <w:rPr>
                <w:rFonts w:eastAsia="Batang"/>
                <w:lang w:eastAsia="ko-KR"/>
              </w:rPr>
              <w:t>Session initiation protocol's non-INVITE transactions?</w:t>
            </w:r>
          </w:p>
        </w:tc>
        <w:tc>
          <w:tcPr>
            <w:tcW w:w="1187" w:type="dxa"/>
          </w:tcPr>
          <w:p w14:paraId="306392EF" w14:textId="77777777" w:rsidR="002C0231" w:rsidRPr="00897BF8" w:rsidRDefault="002C0231" w:rsidP="00197F32">
            <w:pPr>
              <w:pStyle w:val="TAL"/>
            </w:pPr>
            <w:r w:rsidRPr="00897BF8">
              <w:t>[84]</w:t>
            </w:r>
          </w:p>
        </w:tc>
        <w:tc>
          <w:tcPr>
            <w:tcW w:w="1267" w:type="dxa"/>
          </w:tcPr>
          <w:p w14:paraId="7708BAA8" w14:textId="77777777" w:rsidR="002C0231" w:rsidRPr="00897BF8" w:rsidRDefault="002C0231" w:rsidP="00197F32">
            <w:pPr>
              <w:pStyle w:val="TAL"/>
            </w:pPr>
            <w:r w:rsidRPr="00897BF8">
              <w:t>m</w:t>
            </w:r>
          </w:p>
        </w:tc>
        <w:tc>
          <w:tcPr>
            <w:tcW w:w="1457" w:type="dxa"/>
          </w:tcPr>
          <w:p w14:paraId="24EDA516" w14:textId="77777777" w:rsidR="002C0231" w:rsidRPr="00897BF8" w:rsidRDefault="002C0231" w:rsidP="00197F32">
            <w:pPr>
              <w:pStyle w:val="TAL"/>
            </w:pPr>
            <w:r w:rsidRPr="00897BF8">
              <w:t>m</w:t>
            </w:r>
          </w:p>
        </w:tc>
      </w:tr>
      <w:tr w:rsidR="002C0231" w:rsidRPr="00897BF8" w14:paraId="1B3F237A" w14:textId="77777777" w:rsidTr="00197F32">
        <w:trPr>
          <w:gridAfter w:val="1"/>
          <w:wAfter w:w="10" w:type="dxa"/>
          <w:jc w:val="center"/>
        </w:trPr>
        <w:tc>
          <w:tcPr>
            <w:tcW w:w="687" w:type="dxa"/>
          </w:tcPr>
          <w:p w14:paraId="5E7A62E2" w14:textId="77777777" w:rsidR="002C0231" w:rsidRPr="00897BF8" w:rsidRDefault="002C0231" w:rsidP="00197F32">
            <w:pPr>
              <w:pStyle w:val="TAL"/>
            </w:pPr>
            <w:r w:rsidRPr="00897BF8">
              <w:t>62</w:t>
            </w:r>
          </w:p>
        </w:tc>
        <w:tc>
          <w:tcPr>
            <w:tcW w:w="3402" w:type="dxa"/>
          </w:tcPr>
          <w:p w14:paraId="183054CA" w14:textId="77777777" w:rsidR="002C0231" w:rsidRPr="00897BF8" w:rsidRDefault="002C0231" w:rsidP="00197F32">
            <w:pPr>
              <w:pStyle w:val="TAL"/>
              <w:rPr>
                <w:rFonts w:eastAsia="Batang"/>
                <w:lang w:eastAsia="ko-KR"/>
              </w:rPr>
            </w:pPr>
            <w:r w:rsidRPr="00897BF8">
              <w:rPr>
                <w:rFonts w:eastAsia="Batang"/>
                <w:lang w:eastAsia="ko-KR"/>
              </w:rPr>
              <w:t>a uniform resource name for services</w:t>
            </w:r>
          </w:p>
        </w:tc>
        <w:tc>
          <w:tcPr>
            <w:tcW w:w="1187" w:type="dxa"/>
          </w:tcPr>
          <w:p w14:paraId="11319750" w14:textId="77777777" w:rsidR="002C0231" w:rsidRPr="00897BF8" w:rsidRDefault="002C0231" w:rsidP="00197F32">
            <w:pPr>
              <w:pStyle w:val="TAL"/>
            </w:pPr>
            <w:r w:rsidRPr="00897BF8">
              <w:t>[69]</w:t>
            </w:r>
          </w:p>
        </w:tc>
        <w:tc>
          <w:tcPr>
            <w:tcW w:w="1267" w:type="dxa"/>
          </w:tcPr>
          <w:p w14:paraId="368687F1" w14:textId="77777777" w:rsidR="002C0231" w:rsidRPr="00897BF8" w:rsidRDefault="002C0231" w:rsidP="00197F32">
            <w:pPr>
              <w:pStyle w:val="TAL"/>
            </w:pPr>
            <w:r w:rsidRPr="00897BF8">
              <w:t>n/a</w:t>
            </w:r>
          </w:p>
        </w:tc>
        <w:tc>
          <w:tcPr>
            <w:tcW w:w="1457" w:type="dxa"/>
          </w:tcPr>
          <w:p w14:paraId="621A0503" w14:textId="77777777" w:rsidR="002C0231" w:rsidRPr="00897BF8" w:rsidRDefault="002C0231" w:rsidP="00197F32">
            <w:pPr>
              <w:pStyle w:val="TAL"/>
            </w:pPr>
            <w:r w:rsidRPr="00897BF8">
              <w:t>c35</w:t>
            </w:r>
          </w:p>
        </w:tc>
      </w:tr>
      <w:tr w:rsidR="002C0231" w:rsidRPr="00897BF8" w14:paraId="65F6BFC9" w14:textId="77777777" w:rsidTr="00197F32">
        <w:trPr>
          <w:gridAfter w:val="1"/>
          <w:wAfter w:w="10" w:type="dxa"/>
          <w:jc w:val="center"/>
        </w:trPr>
        <w:tc>
          <w:tcPr>
            <w:tcW w:w="687" w:type="dxa"/>
          </w:tcPr>
          <w:p w14:paraId="6040BB90" w14:textId="77777777" w:rsidR="002C0231" w:rsidRPr="00897BF8" w:rsidRDefault="002C0231" w:rsidP="00197F32">
            <w:pPr>
              <w:pStyle w:val="TAL"/>
            </w:pPr>
            <w:r w:rsidRPr="00897BF8">
              <w:t>63</w:t>
            </w:r>
          </w:p>
        </w:tc>
        <w:tc>
          <w:tcPr>
            <w:tcW w:w="3402" w:type="dxa"/>
          </w:tcPr>
          <w:p w14:paraId="2E685EA7" w14:textId="77777777" w:rsidR="002C0231" w:rsidRPr="00897BF8" w:rsidRDefault="002C0231" w:rsidP="00197F32">
            <w:pPr>
              <w:pStyle w:val="TAL"/>
              <w:rPr>
                <w:rFonts w:eastAsia="Batang"/>
                <w:lang w:eastAsia="ko-KR"/>
              </w:rPr>
            </w:pPr>
            <w:r w:rsidRPr="00897BF8">
              <w:rPr>
                <w:rFonts w:eastAsia="Batang"/>
                <w:lang w:eastAsia="ko-KR"/>
              </w:rPr>
              <w:t>obtaining and using GRUUs in the Session Initiation Protocol (SIP)</w:t>
            </w:r>
          </w:p>
        </w:tc>
        <w:tc>
          <w:tcPr>
            <w:tcW w:w="1187" w:type="dxa"/>
          </w:tcPr>
          <w:p w14:paraId="7503F040" w14:textId="77777777" w:rsidR="002C0231" w:rsidRPr="00897BF8" w:rsidRDefault="002C0231" w:rsidP="00197F32">
            <w:pPr>
              <w:pStyle w:val="TAL"/>
            </w:pPr>
            <w:r w:rsidRPr="00897BF8">
              <w:t>[93]</w:t>
            </w:r>
          </w:p>
        </w:tc>
        <w:tc>
          <w:tcPr>
            <w:tcW w:w="1267" w:type="dxa"/>
          </w:tcPr>
          <w:p w14:paraId="3324C14F" w14:textId="77777777" w:rsidR="002C0231" w:rsidRPr="00897BF8" w:rsidRDefault="002C0231" w:rsidP="00197F32">
            <w:pPr>
              <w:pStyle w:val="TAL"/>
            </w:pPr>
            <w:r w:rsidRPr="00897BF8">
              <w:t>o</w:t>
            </w:r>
          </w:p>
        </w:tc>
        <w:tc>
          <w:tcPr>
            <w:tcW w:w="1457" w:type="dxa"/>
          </w:tcPr>
          <w:p w14:paraId="2418C97F" w14:textId="77777777" w:rsidR="002C0231" w:rsidRPr="00897BF8" w:rsidRDefault="002C0231" w:rsidP="00197F32">
            <w:pPr>
              <w:pStyle w:val="TAL"/>
            </w:pPr>
            <w:r w:rsidRPr="00897BF8">
              <w:t>c36</w:t>
            </w:r>
          </w:p>
        </w:tc>
      </w:tr>
      <w:tr w:rsidR="002C0231" w:rsidRPr="00897BF8" w14:paraId="011825F5" w14:textId="77777777" w:rsidTr="00197F32">
        <w:trPr>
          <w:gridAfter w:val="1"/>
          <w:wAfter w:w="10" w:type="dxa"/>
          <w:jc w:val="center"/>
        </w:trPr>
        <w:tc>
          <w:tcPr>
            <w:tcW w:w="687" w:type="dxa"/>
          </w:tcPr>
          <w:p w14:paraId="46287A21" w14:textId="77777777" w:rsidR="002C0231" w:rsidRPr="00897BF8" w:rsidRDefault="002C0231" w:rsidP="00197F32">
            <w:pPr>
              <w:pStyle w:val="LD"/>
              <w:rPr>
                <w:rFonts w:ascii="Arial" w:hAnsi="Arial" w:cs="Arial"/>
                <w:noProof w:val="0"/>
                <w:sz w:val="18"/>
                <w:szCs w:val="18"/>
              </w:rPr>
            </w:pPr>
          </w:p>
        </w:tc>
        <w:tc>
          <w:tcPr>
            <w:tcW w:w="3402" w:type="dxa"/>
          </w:tcPr>
          <w:p w14:paraId="19E22459" w14:textId="77777777" w:rsidR="002C0231" w:rsidRPr="00897BF8" w:rsidRDefault="002C0231" w:rsidP="00197F32">
            <w:pPr>
              <w:pStyle w:val="LD"/>
              <w:rPr>
                <w:rFonts w:ascii="Arial" w:eastAsia="Batang" w:hAnsi="Arial" w:cs="Arial"/>
                <w:noProof w:val="0"/>
                <w:sz w:val="18"/>
                <w:szCs w:val="18"/>
                <w:lang w:eastAsia="ko-KR"/>
              </w:rPr>
            </w:pPr>
          </w:p>
        </w:tc>
        <w:tc>
          <w:tcPr>
            <w:tcW w:w="1187" w:type="dxa"/>
          </w:tcPr>
          <w:p w14:paraId="13993470" w14:textId="77777777" w:rsidR="002C0231" w:rsidRPr="00897BF8" w:rsidRDefault="002C0231" w:rsidP="00197F32">
            <w:pPr>
              <w:pStyle w:val="LD"/>
              <w:rPr>
                <w:rFonts w:ascii="Arial" w:hAnsi="Arial" w:cs="Arial"/>
                <w:noProof w:val="0"/>
                <w:sz w:val="18"/>
                <w:szCs w:val="18"/>
              </w:rPr>
            </w:pPr>
          </w:p>
        </w:tc>
        <w:tc>
          <w:tcPr>
            <w:tcW w:w="1267" w:type="dxa"/>
          </w:tcPr>
          <w:p w14:paraId="777D78D0" w14:textId="77777777" w:rsidR="002C0231" w:rsidRPr="00897BF8" w:rsidRDefault="002C0231" w:rsidP="00197F32">
            <w:pPr>
              <w:pStyle w:val="LD"/>
              <w:rPr>
                <w:rFonts w:ascii="Arial" w:hAnsi="Arial" w:cs="Arial"/>
                <w:noProof w:val="0"/>
                <w:sz w:val="18"/>
                <w:szCs w:val="18"/>
              </w:rPr>
            </w:pPr>
          </w:p>
        </w:tc>
        <w:tc>
          <w:tcPr>
            <w:tcW w:w="1457" w:type="dxa"/>
          </w:tcPr>
          <w:p w14:paraId="2390B262" w14:textId="77777777" w:rsidR="002C0231" w:rsidRPr="00897BF8" w:rsidRDefault="002C0231" w:rsidP="00197F32">
            <w:pPr>
              <w:pStyle w:val="LD"/>
              <w:rPr>
                <w:rFonts w:ascii="Arial" w:hAnsi="Arial" w:cs="Arial"/>
                <w:noProof w:val="0"/>
                <w:sz w:val="18"/>
                <w:szCs w:val="18"/>
              </w:rPr>
            </w:pPr>
          </w:p>
        </w:tc>
      </w:tr>
      <w:tr w:rsidR="002C0231" w:rsidRPr="00897BF8" w14:paraId="665BD990" w14:textId="77777777" w:rsidTr="00197F32">
        <w:trPr>
          <w:gridAfter w:val="1"/>
          <w:wAfter w:w="10" w:type="dxa"/>
          <w:jc w:val="center"/>
        </w:trPr>
        <w:tc>
          <w:tcPr>
            <w:tcW w:w="687" w:type="dxa"/>
          </w:tcPr>
          <w:p w14:paraId="1674DF01" w14:textId="77777777" w:rsidR="002C0231" w:rsidRPr="00897BF8" w:rsidRDefault="002C0231" w:rsidP="00197F32">
            <w:pPr>
              <w:pStyle w:val="TAL"/>
              <w:rPr>
                <w:rFonts w:cs="Arial"/>
                <w:szCs w:val="18"/>
              </w:rPr>
            </w:pPr>
            <w:r w:rsidRPr="00897BF8">
              <w:t>65</w:t>
            </w:r>
          </w:p>
        </w:tc>
        <w:tc>
          <w:tcPr>
            <w:tcW w:w="3402" w:type="dxa"/>
          </w:tcPr>
          <w:p w14:paraId="1C9BE948" w14:textId="77777777" w:rsidR="002C0231" w:rsidRPr="00897BF8" w:rsidRDefault="002C0231" w:rsidP="00197F32">
            <w:pPr>
              <w:pStyle w:val="TAL"/>
              <w:rPr>
                <w:rFonts w:cs="Arial"/>
                <w:szCs w:val="18"/>
              </w:rPr>
            </w:pPr>
            <w:r w:rsidRPr="00897BF8">
              <w:rPr>
                <w:rFonts w:eastAsia="Batang"/>
                <w:lang w:eastAsia="ko-KR"/>
              </w:rPr>
              <w:t>the Stream Control Transmission Protocol (SCTP) as a Transport for the Session Initiation Protocol (SIP)?</w:t>
            </w:r>
          </w:p>
        </w:tc>
        <w:tc>
          <w:tcPr>
            <w:tcW w:w="1187" w:type="dxa"/>
          </w:tcPr>
          <w:p w14:paraId="24512BD0" w14:textId="77777777" w:rsidR="002C0231" w:rsidRPr="00897BF8" w:rsidRDefault="002C0231" w:rsidP="00197F32">
            <w:pPr>
              <w:pStyle w:val="TAL"/>
              <w:rPr>
                <w:rFonts w:cs="Arial"/>
                <w:szCs w:val="18"/>
              </w:rPr>
            </w:pPr>
            <w:r w:rsidRPr="00897BF8">
              <w:t>[96]</w:t>
            </w:r>
          </w:p>
        </w:tc>
        <w:tc>
          <w:tcPr>
            <w:tcW w:w="1267" w:type="dxa"/>
          </w:tcPr>
          <w:p w14:paraId="590A92AE" w14:textId="77777777" w:rsidR="002C0231" w:rsidRPr="00897BF8" w:rsidRDefault="002C0231" w:rsidP="00197F32">
            <w:pPr>
              <w:pStyle w:val="TAL"/>
              <w:rPr>
                <w:rFonts w:cs="Arial"/>
                <w:szCs w:val="18"/>
              </w:rPr>
            </w:pPr>
            <w:r w:rsidRPr="00897BF8">
              <w:t>o</w:t>
            </w:r>
          </w:p>
        </w:tc>
        <w:tc>
          <w:tcPr>
            <w:tcW w:w="1457" w:type="dxa"/>
          </w:tcPr>
          <w:p w14:paraId="05AA03AE" w14:textId="77777777" w:rsidR="002C0231" w:rsidRPr="00897BF8" w:rsidRDefault="002C0231" w:rsidP="00197F32">
            <w:pPr>
              <w:pStyle w:val="TAL"/>
              <w:rPr>
                <w:rFonts w:cs="Arial"/>
                <w:szCs w:val="18"/>
              </w:rPr>
            </w:pPr>
            <w:r w:rsidRPr="00897BF8">
              <w:t>o (note2)</w:t>
            </w:r>
          </w:p>
        </w:tc>
      </w:tr>
      <w:tr w:rsidR="002C0231" w:rsidRPr="00897BF8" w14:paraId="507E0658" w14:textId="77777777" w:rsidTr="00197F32">
        <w:trPr>
          <w:gridAfter w:val="1"/>
          <w:wAfter w:w="10" w:type="dxa"/>
          <w:jc w:val="center"/>
        </w:trPr>
        <w:tc>
          <w:tcPr>
            <w:tcW w:w="687" w:type="dxa"/>
          </w:tcPr>
          <w:p w14:paraId="6CB661B8" w14:textId="77777777" w:rsidR="002C0231" w:rsidRPr="00897BF8" w:rsidRDefault="002C0231" w:rsidP="00197F32">
            <w:pPr>
              <w:pStyle w:val="TAL"/>
            </w:pPr>
            <w:r w:rsidRPr="00897BF8">
              <w:t>66</w:t>
            </w:r>
          </w:p>
        </w:tc>
        <w:tc>
          <w:tcPr>
            <w:tcW w:w="3402" w:type="dxa"/>
          </w:tcPr>
          <w:p w14:paraId="2BCFCC14" w14:textId="77777777" w:rsidR="002C0231" w:rsidRPr="00897BF8" w:rsidRDefault="002C0231" w:rsidP="00197F32">
            <w:pPr>
              <w:pStyle w:val="TAL"/>
              <w:rPr>
                <w:rFonts w:eastAsia="Batang"/>
                <w:lang w:eastAsia="ko-KR"/>
              </w:rPr>
            </w:pPr>
            <w:r w:rsidRPr="00897BF8">
              <w:t>the SIP P-Profile-Key private header extension?</w:t>
            </w:r>
          </w:p>
        </w:tc>
        <w:tc>
          <w:tcPr>
            <w:tcW w:w="1187" w:type="dxa"/>
          </w:tcPr>
          <w:p w14:paraId="5DD4D509" w14:textId="77777777" w:rsidR="002C0231" w:rsidRPr="00897BF8" w:rsidRDefault="002C0231" w:rsidP="00197F32">
            <w:pPr>
              <w:pStyle w:val="TAL"/>
            </w:pPr>
            <w:r w:rsidRPr="00897BF8">
              <w:t>[97]</w:t>
            </w:r>
          </w:p>
        </w:tc>
        <w:tc>
          <w:tcPr>
            <w:tcW w:w="1267" w:type="dxa"/>
          </w:tcPr>
          <w:p w14:paraId="48FD95D5" w14:textId="77777777" w:rsidR="002C0231" w:rsidRPr="00897BF8" w:rsidRDefault="002C0231" w:rsidP="00197F32">
            <w:pPr>
              <w:pStyle w:val="TAL"/>
            </w:pPr>
            <w:r w:rsidRPr="00897BF8">
              <w:t>o</w:t>
            </w:r>
          </w:p>
        </w:tc>
        <w:tc>
          <w:tcPr>
            <w:tcW w:w="1457" w:type="dxa"/>
          </w:tcPr>
          <w:p w14:paraId="4369E4DF" w14:textId="77777777" w:rsidR="002C0231" w:rsidRPr="00897BF8" w:rsidRDefault="002C0231" w:rsidP="00197F32">
            <w:pPr>
              <w:pStyle w:val="TAL"/>
            </w:pPr>
            <w:r w:rsidRPr="00897BF8">
              <w:t>c41</w:t>
            </w:r>
          </w:p>
        </w:tc>
      </w:tr>
      <w:tr w:rsidR="002C0231" w:rsidRPr="00897BF8" w14:paraId="5C912F62" w14:textId="77777777" w:rsidTr="00197F32">
        <w:trPr>
          <w:gridAfter w:val="1"/>
          <w:wAfter w:w="10" w:type="dxa"/>
          <w:jc w:val="center"/>
        </w:trPr>
        <w:tc>
          <w:tcPr>
            <w:tcW w:w="687" w:type="dxa"/>
          </w:tcPr>
          <w:p w14:paraId="0DC634D0" w14:textId="77777777" w:rsidR="002C0231" w:rsidRPr="00897BF8" w:rsidRDefault="002C0231" w:rsidP="00197F32">
            <w:pPr>
              <w:pStyle w:val="TAL"/>
            </w:pPr>
            <w:r w:rsidRPr="00897BF8">
              <w:t>66A</w:t>
            </w:r>
          </w:p>
        </w:tc>
        <w:tc>
          <w:tcPr>
            <w:tcW w:w="3402" w:type="dxa"/>
          </w:tcPr>
          <w:p w14:paraId="07E4D70C" w14:textId="77777777" w:rsidR="002C0231" w:rsidRPr="00897BF8" w:rsidRDefault="002C0231" w:rsidP="00197F32">
            <w:pPr>
              <w:pStyle w:val="TAL"/>
              <w:rPr>
                <w:rFonts w:eastAsia="Batang"/>
                <w:lang w:eastAsia="ko-KR"/>
              </w:rPr>
            </w:pPr>
            <w:r w:rsidRPr="00897BF8">
              <w:t>making the first query to the database in order to populate the P-Profile-Key header?</w:t>
            </w:r>
          </w:p>
        </w:tc>
        <w:tc>
          <w:tcPr>
            <w:tcW w:w="1187" w:type="dxa"/>
          </w:tcPr>
          <w:p w14:paraId="711AA5C6" w14:textId="77777777" w:rsidR="002C0231" w:rsidRPr="00897BF8" w:rsidRDefault="002C0231" w:rsidP="00197F32">
            <w:pPr>
              <w:pStyle w:val="TAL"/>
            </w:pPr>
            <w:r w:rsidRPr="00897BF8">
              <w:t>[97]</w:t>
            </w:r>
          </w:p>
        </w:tc>
        <w:tc>
          <w:tcPr>
            <w:tcW w:w="1267" w:type="dxa"/>
          </w:tcPr>
          <w:p w14:paraId="26568289" w14:textId="77777777" w:rsidR="002C0231" w:rsidRPr="00897BF8" w:rsidRDefault="002C0231" w:rsidP="00197F32">
            <w:pPr>
              <w:pStyle w:val="TAL"/>
            </w:pPr>
            <w:r w:rsidRPr="00897BF8">
              <w:t>c38</w:t>
            </w:r>
          </w:p>
        </w:tc>
        <w:tc>
          <w:tcPr>
            <w:tcW w:w="1457" w:type="dxa"/>
          </w:tcPr>
          <w:p w14:paraId="5FDA80EF" w14:textId="77777777" w:rsidR="002C0231" w:rsidRPr="00897BF8" w:rsidRDefault="002C0231" w:rsidP="00197F32">
            <w:pPr>
              <w:pStyle w:val="TAL"/>
            </w:pPr>
            <w:r w:rsidRPr="00897BF8">
              <w:t>c39</w:t>
            </w:r>
          </w:p>
        </w:tc>
      </w:tr>
      <w:tr w:rsidR="002C0231" w:rsidRPr="00897BF8" w14:paraId="035E14DC" w14:textId="77777777" w:rsidTr="00197F32">
        <w:trPr>
          <w:gridAfter w:val="1"/>
          <w:wAfter w:w="10" w:type="dxa"/>
          <w:jc w:val="center"/>
        </w:trPr>
        <w:tc>
          <w:tcPr>
            <w:tcW w:w="687" w:type="dxa"/>
          </w:tcPr>
          <w:p w14:paraId="48D3A548" w14:textId="77777777" w:rsidR="002C0231" w:rsidRPr="00897BF8" w:rsidRDefault="002C0231" w:rsidP="00197F32">
            <w:pPr>
              <w:pStyle w:val="TAL"/>
            </w:pPr>
            <w:r w:rsidRPr="00897BF8">
              <w:t>66B</w:t>
            </w:r>
          </w:p>
        </w:tc>
        <w:tc>
          <w:tcPr>
            <w:tcW w:w="3402" w:type="dxa"/>
          </w:tcPr>
          <w:p w14:paraId="7A789D75" w14:textId="77777777" w:rsidR="002C0231" w:rsidRPr="00897BF8" w:rsidRDefault="002C0231" w:rsidP="00197F32">
            <w:pPr>
              <w:pStyle w:val="TAL"/>
              <w:rPr>
                <w:rFonts w:eastAsia="Batang"/>
                <w:lang w:eastAsia="ko-KR"/>
              </w:rPr>
            </w:pPr>
            <w:r w:rsidRPr="00897BF8">
              <w:rPr>
                <w:rFonts w:eastAsia="MS Mincho"/>
              </w:rPr>
              <w:t>using the information in the P-Profile-Key header?</w:t>
            </w:r>
          </w:p>
        </w:tc>
        <w:tc>
          <w:tcPr>
            <w:tcW w:w="1187" w:type="dxa"/>
          </w:tcPr>
          <w:p w14:paraId="003D9DB3" w14:textId="77777777" w:rsidR="002C0231" w:rsidRPr="00897BF8" w:rsidRDefault="002C0231" w:rsidP="00197F32">
            <w:pPr>
              <w:pStyle w:val="TAL"/>
            </w:pPr>
            <w:r w:rsidRPr="00897BF8">
              <w:t>[97]</w:t>
            </w:r>
          </w:p>
        </w:tc>
        <w:tc>
          <w:tcPr>
            <w:tcW w:w="1267" w:type="dxa"/>
          </w:tcPr>
          <w:p w14:paraId="56D789CF" w14:textId="77777777" w:rsidR="002C0231" w:rsidRPr="00897BF8" w:rsidRDefault="002C0231" w:rsidP="00197F32">
            <w:pPr>
              <w:pStyle w:val="TAL"/>
            </w:pPr>
            <w:r w:rsidRPr="00897BF8">
              <w:t>c38</w:t>
            </w:r>
          </w:p>
        </w:tc>
        <w:tc>
          <w:tcPr>
            <w:tcW w:w="1457" w:type="dxa"/>
          </w:tcPr>
          <w:p w14:paraId="25CEA35E" w14:textId="77777777" w:rsidR="002C0231" w:rsidRPr="00897BF8" w:rsidRDefault="002C0231" w:rsidP="00197F32">
            <w:pPr>
              <w:pStyle w:val="TAL"/>
            </w:pPr>
            <w:r w:rsidRPr="00897BF8">
              <w:t>c40</w:t>
            </w:r>
          </w:p>
        </w:tc>
      </w:tr>
      <w:tr w:rsidR="002C0231" w:rsidRPr="00897BF8" w14:paraId="0385C194" w14:textId="77777777" w:rsidTr="00197F32">
        <w:trPr>
          <w:gridAfter w:val="1"/>
          <w:wAfter w:w="10" w:type="dxa"/>
          <w:jc w:val="center"/>
        </w:trPr>
        <w:tc>
          <w:tcPr>
            <w:tcW w:w="687" w:type="dxa"/>
          </w:tcPr>
          <w:p w14:paraId="4B52E8E1" w14:textId="77777777" w:rsidR="002C0231" w:rsidRPr="00897BF8" w:rsidRDefault="002C0231" w:rsidP="00197F32">
            <w:pPr>
              <w:pStyle w:val="TAL"/>
            </w:pPr>
            <w:r w:rsidRPr="00897BF8">
              <w:t>67</w:t>
            </w:r>
          </w:p>
        </w:tc>
        <w:tc>
          <w:tcPr>
            <w:tcW w:w="3402" w:type="dxa"/>
          </w:tcPr>
          <w:p w14:paraId="46BCD8FA" w14:textId="77777777" w:rsidR="002C0231" w:rsidRPr="00897BF8" w:rsidRDefault="002C0231" w:rsidP="00197F32">
            <w:pPr>
              <w:pStyle w:val="TAL"/>
              <w:rPr>
                <w:rFonts w:eastAsia="MS Mincho"/>
              </w:rPr>
            </w:pPr>
            <w:r w:rsidRPr="00897BF8">
              <w:rPr>
                <w:rFonts w:eastAsia="Batang"/>
              </w:rPr>
              <w:t>managing client initiated connections in SIP?</w:t>
            </w:r>
          </w:p>
        </w:tc>
        <w:tc>
          <w:tcPr>
            <w:tcW w:w="1187" w:type="dxa"/>
          </w:tcPr>
          <w:p w14:paraId="55DCD579" w14:textId="77777777" w:rsidR="002C0231" w:rsidRPr="00897BF8" w:rsidRDefault="002C0231" w:rsidP="00197F32">
            <w:pPr>
              <w:pStyle w:val="TAL"/>
            </w:pPr>
            <w:r w:rsidRPr="00897BF8">
              <w:t>[92] 11</w:t>
            </w:r>
          </w:p>
        </w:tc>
        <w:tc>
          <w:tcPr>
            <w:tcW w:w="1267" w:type="dxa"/>
          </w:tcPr>
          <w:p w14:paraId="13F656F4" w14:textId="77777777" w:rsidR="002C0231" w:rsidRPr="00897BF8" w:rsidRDefault="002C0231" w:rsidP="00197F32">
            <w:pPr>
              <w:pStyle w:val="TAL"/>
            </w:pPr>
            <w:r w:rsidRPr="00897BF8">
              <w:t>o</w:t>
            </w:r>
          </w:p>
        </w:tc>
        <w:tc>
          <w:tcPr>
            <w:tcW w:w="1457" w:type="dxa"/>
          </w:tcPr>
          <w:p w14:paraId="6C7299DE" w14:textId="77777777" w:rsidR="002C0231" w:rsidRPr="00897BF8" w:rsidRDefault="002C0231" w:rsidP="00197F32">
            <w:pPr>
              <w:pStyle w:val="TAL"/>
            </w:pPr>
            <w:r w:rsidRPr="00897BF8">
              <w:t>c42</w:t>
            </w:r>
          </w:p>
        </w:tc>
      </w:tr>
      <w:tr w:rsidR="002C0231" w:rsidRPr="00897BF8" w14:paraId="2D4B9667" w14:textId="77777777" w:rsidTr="00197F32">
        <w:trPr>
          <w:gridAfter w:val="1"/>
          <w:wAfter w:w="10" w:type="dxa"/>
          <w:jc w:val="center"/>
        </w:trPr>
        <w:tc>
          <w:tcPr>
            <w:tcW w:w="687" w:type="dxa"/>
          </w:tcPr>
          <w:p w14:paraId="3D5FFBD8" w14:textId="77777777" w:rsidR="002C0231" w:rsidRPr="00897BF8" w:rsidRDefault="002C0231" w:rsidP="00197F32">
            <w:pPr>
              <w:pStyle w:val="TAL"/>
            </w:pPr>
            <w:r w:rsidRPr="00897BF8">
              <w:t>68</w:t>
            </w:r>
          </w:p>
        </w:tc>
        <w:tc>
          <w:tcPr>
            <w:tcW w:w="3402" w:type="dxa"/>
          </w:tcPr>
          <w:p w14:paraId="264D6656" w14:textId="77777777" w:rsidR="002C0231" w:rsidRPr="00897BF8" w:rsidRDefault="002C0231" w:rsidP="00197F32">
            <w:pPr>
              <w:pStyle w:val="TAL"/>
            </w:pPr>
            <w:r w:rsidRPr="00897BF8">
              <w:rPr>
                <w:rFonts w:eastAsia="Batang"/>
              </w:rPr>
              <w:t>indicating support for interactive connectivity establishment in SIP?</w:t>
            </w:r>
          </w:p>
        </w:tc>
        <w:tc>
          <w:tcPr>
            <w:tcW w:w="1187" w:type="dxa"/>
          </w:tcPr>
          <w:p w14:paraId="025BB50E" w14:textId="77777777" w:rsidR="002C0231" w:rsidRPr="00897BF8" w:rsidRDefault="002C0231" w:rsidP="00197F32">
            <w:pPr>
              <w:pStyle w:val="TAL"/>
            </w:pPr>
            <w:r w:rsidRPr="00897BF8">
              <w:t>[102]</w:t>
            </w:r>
          </w:p>
        </w:tc>
        <w:tc>
          <w:tcPr>
            <w:tcW w:w="1267" w:type="dxa"/>
          </w:tcPr>
          <w:p w14:paraId="133D9C53" w14:textId="77777777" w:rsidR="002C0231" w:rsidRPr="00897BF8" w:rsidRDefault="002C0231" w:rsidP="00197F32">
            <w:pPr>
              <w:pStyle w:val="TAL"/>
            </w:pPr>
            <w:r w:rsidRPr="00897BF8">
              <w:t>o</w:t>
            </w:r>
          </w:p>
        </w:tc>
        <w:tc>
          <w:tcPr>
            <w:tcW w:w="1457" w:type="dxa"/>
          </w:tcPr>
          <w:p w14:paraId="3DA2E583" w14:textId="77777777" w:rsidR="002C0231" w:rsidRPr="00897BF8" w:rsidRDefault="002C0231" w:rsidP="00197F32">
            <w:pPr>
              <w:pStyle w:val="TAL"/>
            </w:pPr>
            <w:r w:rsidRPr="00897BF8">
              <w:t>o</w:t>
            </w:r>
          </w:p>
        </w:tc>
      </w:tr>
      <w:tr w:rsidR="002C0231" w:rsidRPr="00897BF8" w14:paraId="542E655C" w14:textId="77777777" w:rsidTr="00197F32">
        <w:trPr>
          <w:gridAfter w:val="1"/>
          <w:wAfter w:w="10" w:type="dxa"/>
          <w:jc w:val="center"/>
        </w:trPr>
        <w:tc>
          <w:tcPr>
            <w:tcW w:w="687" w:type="dxa"/>
          </w:tcPr>
          <w:p w14:paraId="47D5AFA8" w14:textId="77777777" w:rsidR="002C0231" w:rsidRPr="00897BF8" w:rsidRDefault="002C0231" w:rsidP="00197F32">
            <w:pPr>
              <w:pStyle w:val="TAL"/>
            </w:pPr>
            <w:r w:rsidRPr="00897BF8">
              <w:t>69</w:t>
            </w:r>
          </w:p>
        </w:tc>
        <w:tc>
          <w:tcPr>
            <w:tcW w:w="3402" w:type="dxa"/>
          </w:tcPr>
          <w:p w14:paraId="6BC08962" w14:textId="77777777" w:rsidR="002C0231" w:rsidRPr="00897BF8" w:rsidRDefault="002C0231" w:rsidP="00197F32">
            <w:pPr>
              <w:pStyle w:val="TAL"/>
              <w:rPr>
                <w:rFonts w:eastAsia="Batang"/>
              </w:rPr>
            </w:pPr>
            <w:r w:rsidRPr="00897BF8">
              <w:t>multiple-recipient MESSAGE requests in the session initiation protocol</w:t>
            </w:r>
          </w:p>
        </w:tc>
        <w:tc>
          <w:tcPr>
            <w:tcW w:w="1187" w:type="dxa"/>
          </w:tcPr>
          <w:p w14:paraId="54636E22" w14:textId="77777777" w:rsidR="002C0231" w:rsidRPr="00897BF8" w:rsidRDefault="002C0231" w:rsidP="00197F32">
            <w:pPr>
              <w:pStyle w:val="TAL"/>
            </w:pPr>
            <w:r w:rsidRPr="00897BF8">
              <w:t>[104]</w:t>
            </w:r>
          </w:p>
        </w:tc>
        <w:tc>
          <w:tcPr>
            <w:tcW w:w="1267" w:type="dxa"/>
          </w:tcPr>
          <w:p w14:paraId="0585002C" w14:textId="77777777" w:rsidR="002C0231" w:rsidRPr="00897BF8" w:rsidRDefault="002C0231" w:rsidP="00197F32">
            <w:pPr>
              <w:pStyle w:val="TAL"/>
            </w:pPr>
            <w:r w:rsidRPr="00897BF8">
              <w:t>n/a</w:t>
            </w:r>
          </w:p>
        </w:tc>
        <w:tc>
          <w:tcPr>
            <w:tcW w:w="1457" w:type="dxa"/>
          </w:tcPr>
          <w:p w14:paraId="5A644816" w14:textId="77777777" w:rsidR="002C0231" w:rsidRPr="00897BF8" w:rsidRDefault="002C0231" w:rsidP="00197F32">
            <w:pPr>
              <w:pStyle w:val="TAL"/>
            </w:pPr>
            <w:r w:rsidRPr="00897BF8">
              <w:t>n/a</w:t>
            </w:r>
          </w:p>
        </w:tc>
      </w:tr>
      <w:tr w:rsidR="002C0231" w:rsidRPr="00897BF8" w14:paraId="26B2628C" w14:textId="77777777" w:rsidTr="00197F32">
        <w:trPr>
          <w:gridAfter w:val="1"/>
          <w:wAfter w:w="10" w:type="dxa"/>
          <w:jc w:val="center"/>
        </w:trPr>
        <w:tc>
          <w:tcPr>
            <w:tcW w:w="687" w:type="dxa"/>
          </w:tcPr>
          <w:p w14:paraId="12F34D72" w14:textId="77777777" w:rsidR="002C0231" w:rsidRPr="00897BF8" w:rsidRDefault="002C0231" w:rsidP="00197F32">
            <w:pPr>
              <w:pStyle w:val="TAL"/>
            </w:pPr>
            <w:r w:rsidRPr="00897BF8">
              <w:t>70</w:t>
            </w:r>
          </w:p>
        </w:tc>
        <w:tc>
          <w:tcPr>
            <w:tcW w:w="3402" w:type="dxa"/>
          </w:tcPr>
          <w:p w14:paraId="1AEECBC8" w14:textId="77777777" w:rsidR="002C0231" w:rsidRPr="00897BF8" w:rsidRDefault="002C0231" w:rsidP="00197F32">
            <w:pPr>
              <w:pStyle w:val="TAL"/>
            </w:pPr>
            <w:r w:rsidRPr="00897BF8">
              <w:t>SIP location conveyance?</w:t>
            </w:r>
          </w:p>
        </w:tc>
        <w:tc>
          <w:tcPr>
            <w:tcW w:w="1187" w:type="dxa"/>
          </w:tcPr>
          <w:p w14:paraId="560C886E" w14:textId="77777777" w:rsidR="002C0231" w:rsidRPr="00897BF8" w:rsidRDefault="002C0231" w:rsidP="00197F32">
            <w:pPr>
              <w:pStyle w:val="TAL"/>
            </w:pPr>
            <w:r w:rsidRPr="00897BF8">
              <w:t>[89]</w:t>
            </w:r>
          </w:p>
        </w:tc>
        <w:tc>
          <w:tcPr>
            <w:tcW w:w="1267" w:type="dxa"/>
          </w:tcPr>
          <w:p w14:paraId="39DAB675" w14:textId="77777777" w:rsidR="002C0231" w:rsidRPr="00897BF8" w:rsidRDefault="002C0231" w:rsidP="00197F32">
            <w:pPr>
              <w:pStyle w:val="TAL"/>
            </w:pPr>
            <w:r w:rsidRPr="00897BF8">
              <w:t>o</w:t>
            </w:r>
          </w:p>
        </w:tc>
        <w:tc>
          <w:tcPr>
            <w:tcW w:w="1457" w:type="dxa"/>
          </w:tcPr>
          <w:p w14:paraId="16967FD2" w14:textId="77777777" w:rsidR="002C0231" w:rsidRPr="00897BF8" w:rsidRDefault="002C0231" w:rsidP="00197F32">
            <w:pPr>
              <w:pStyle w:val="TAL"/>
            </w:pPr>
            <w:r w:rsidRPr="00897BF8">
              <w:t>c94</w:t>
            </w:r>
          </w:p>
        </w:tc>
      </w:tr>
      <w:tr w:rsidR="002C0231" w:rsidRPr="00897BF8" w14:paraId="5C762229" w14:textId="77777777" w:rsidTr="00197F32">
        <w:trPr>
          <w:gridAfter w:val="1"/>
          <w:wAfter w:w="10" w:type="dxa"/>
          <w:jc w:val="center"/>
        </w:trPr>
        <w:tc>
          <w:tcPr>
            <w:tcW w:w="687" w:type="dxa"/>
          </w:tcPr>
          <w:p w14:paraId="247B64BC" w14:textId="77777777" w:rsidR="002C0231" w:rsidRPr="00897BF8" w:rsidRDefault="002C0231" w:rsidP="00197F32">
            <w:pPr>
              <w:pStyle w:val="TAL"/>
            </w:pPr>
            <w:r w:rsidRPr="00897BF8">
              <w:t>70A</w:t>
            </w:r>
          </w:p>
        </w:tc>
        <w:tc>
          <w:tcPr>
            <w:tcW w:w="3402" w:type="dxa"/>
          </w:tcPr>
          <w:p w14:paraId="2CD44BE7" w14:textId="77777777" w:rsidR="002C0231" w:rsidRPr="00897BF8" w:rsidRDefault="002C0231" w:rsidP="00197F32">
            <w:pPr>
              <w:pStyle w:val="TAL"/>
            </w:pPr>
            <w:r w:rsidRPr="00897BF8">
              <w:t>addition or modification of location in a SIP method?</w:t>
            </w:r>
          </w:p>
        </w:tc>
        <w:tc>
          <w:tcPr>
            <w:tcW w:w="1187" w:type="dxa"/>
          </w:tcPr>
          <w:p w14:paraId="67709AF5" w14:textId="77777777" w:rsidR="002C0231" w:rsidRPr="00897BF8" w:rsidRDefault="002C0231" w:rsidP="00197F32">
            <w:pPr>
              <w:pStyle w:val="TAL"/>
            </w:pPr>
            <w:r w:rsidRPr="00897BF8">
              <w:t>[89]</w:t>
            </w:r>
          </w:p>
        </w:tc>
        <w:tc>
          <w:tcPr>
            <w:tcW w:w="1267" w:type="dxa"/>
          </w:tcPr>
          <w:p w14:paraId="65F59220" w14:textId="77777777" w:rsidR="002C0231" w:rsidRPr="00897BF8" w:rsidRDefault="002C0231" w:rsidP="00197F32">
            <w:pPr>
              <w:pStyle w:val="TAL"/>
            </w:pPr>
            <w:r w:rsidRPr="00897BF8">
              <w:t>c44</w:t>
            </w:r>
          </w:p>
        </w:tc>
        <w:tc>
          <w:tcPr>
            <w:tcW w:w="1457" w:type="dxa"/>
          </w:tcPr>
          <w:p w14:paraId="18F3CFC3" w14:textId="77777777" w:rsidR="002C0231" w:rsidRPr="00897BF8" w:rsidRDefault="002C0231" w:rsidP="00197F32">
            <w:pPr>
              <w:pStyle w:val="TAL"/>
            </w:pPr>
            <w:r w:rsidRPr="00897BF8">
              <w:t>c45</w:t>
            </w:r>
          </w:p>
        </w:tc>
      </w:tr>
      <w:tr w:rsidR="002C0231" w:rsidRPr="00897BF8" w14:paraId="1F8440CF" w14:textId="77777777" w:rsidTr="00197F32">
        <w:trPr>
          <w:gridAfter w:val="1"/>
          <w:wAfter w:w="10" w:type="dxa"/>
          <w:jc w:val="center"/>
        </w:trPr>
        <w:tc>
          <w:tcPr>
            <w:tcW w:w="687" w:type="dxa"/>
          </w:tcPr>
          <w:p w14:paraId="3B09732F" w14:textId="77777777" w:rsidR="002C0231" w:rsidRPr="00897BF8" w:rsidRDefault="002C0231" w:rsidP="00197F32">
            <w:pPr>
              <w:pStyle w:val="TAL"/>
            </w:pPr>
            <w:r w:rsidRPr="00897BF8">
              <w:t>70B</w:t>
            </w:r>
          </w:p>
        </w:tc>
        <w:tc>
          <w:tcPr>
            <w:tcW w:w="3402" w:type="dxa"/>
          </w:tcPr>
          <w:p w14:paraId="7494A850" w14:textId="77777777" w:rsidR="002C0231" w:rsidRPr="00897BF8" w:rsidRDefault="002C0231" w:rsidP="00197F32">
            <w:pPr>
              <w:pStyle w:val="TAL"/>
            </w:pPr>
            <w:r w:rsidRPr="00897BF8">
              <w:t>passes on locations in SIP method without modification?</w:t>
            </w:r>
          </w:p>
        </w:tc>
        <w:tc>
          <w:tcPr>
            <w:tcW w:w="1187" w:type="dxa"/>
          </w:tcPr>
          <w:p w14:paraId="060A07E4" w14:textId="77777777" w:rsidR="002C0231" w:rsidRPr="00897BF8" w:rsidRDefault="002C0231" w:rsidP="00197F32">
            <w:pPr>
              <w:pStyle w:val="TAL"/>
            </w:pPr>
            <w:r w:rsidRPr="00897BF8">
              <w:t>[89]</w:t>
            </w:r>
          </w:p>
        </w:tc>
        <w:tc>
          <w:tcPr>
            <w:tcW w:w="1267" w:type="dxa"/>
          </w:tcPr>
          <w:p w14:paraId="49DD6F00" w14:textId="77777777" w:rsidR="002C0231" w:rsidRPr="00897BF8" w:rsidRDefault="002C0231" w:rsidP="00197F32">
            <w:pPr>
              <w:pStyle w:val="TAL"/>
            </w:pPr>
            <w:r w:rsidRPr="00897BF8">
              <w:t>c44</w:t>
            </w:r>
          </w:p>
        </w:tc>
        <w:tc>
          <w:tcPr>
            <w:tcW w:w="1457" w:type="dxa"/>
          </w:tcPr>
          <w:p w14:paraId="4EF81D2E" w14:textId="77777777" w:rsidR="002C0231" w:rsidRPr="00897BF8" w:rsidRDefault="002C0231" w:rsidP="00197F32">
            <w:pPr>
              <w:pStyle w:val="TAL"/>
            </w:pPr>
            <w:r w:rsidRPr="00897BF8">
              <w:t>c46</w:t>
            </w:r>
          </w:p>
        </w:tc>
      </w:tr>
      <w:tr w:rsidR="002C0231" w:rsidRPr="00897BF8" w14:paraId="7CD6071C" w14:textId="77777777" w:rsidTr="00197F32">
        <w:trPr>
          <w:gridAfter w:val="1"/>
          <w:wAfter w:w="10" w:type="dxa"/>
          <w:jc w:val="center"/>
        </w:trPr>
        <w:tc>
          <w:tcPr>
            <w:tcW w:w="687" w:type="dxa"/>
          </w:tcPr>
          <w:p w14:paraId="2FB70989" w14:textId="77777777" w:rsidR="002C0231" w:rsidRPr="00897BF8" w:rsidRDefault="002C0231" w:rsidP="00197F32">
            <w:pPr>
              <w:pStyle w:val="TAL"/>
            </w:pPr>
            <w:r w:rsidRPr="00897BF8">
              <w:t>71</w:t>
            </w:r>
          </w:p>
        </w:tc>
        <w:tc>
          <w:tcPr>
            <w:tcW w:w="3402" w:type="dxa"/>
          </w:tcPr>
          <w:p w14:paraId="1BF5996C" w14:textId="77777777" w:rsidR="002C0231" w:rsidRPr="00897BF8" w:rsidRDefault="002C0231" w:rsidP="00197F32">
            <w:pPr>
              <w:pStyle w:val="TAL"/>
            </w:pPr>
            <w:r w:rsidRPr="00897BF8">
              <w:rPr>
                <w:rFonts w:eastAsia="MS Mincho"/>
              </w:rPr>
              <w:t>referring to multiple resources in the session initiation protocol?</w:t>
            </w:r>
          </w:p>
        </w:tc>
        <w:tc>
          <w:tcPr>
            <w:tcW w:w="1187" w:type="dxa"/>
          </w:tcPr>
          <w:p w14:paraId="380B971B" w14:textId="77777777" w:rsidR="002C0231" w:rsidRPr="00897BF8" w:rsidRDefault="002C0231" w:rsidP="00197F32">
            <w:pPr>
              <w:pStyle w:val="TAL"/>
            </w:pPr>
            <w:r w:rsidRPr="00897BF8">
              <w:t>[105]</w:t>
            </w:r>
          </w:p>
        </w:tc>
        <w:tc>
          <w:tcPr>
            <w:tcW w:w="1267" w:type="dxa"/>
          </w:tcPr>
          <w:p w14:paraId="2FB0BC9A" w14:textId="77777777" w:rsidR="002C0231" w:rsidRPr="00897BF8" w:rsidRDefault="002C0231" w:rsidP="00197F32">
            <w:pPr>
              <w:pStyle w:val="TAL"/>
            </w:pPr>
            <w:r w:rsidRPr="00897BF8">
              <w:t>n/a</w:t>
            </w:r>
          </w:p>
        </w:tc>
        <w:tc>
          <w:tcPr>
            <w:tcW w:w="1457" w:type="dxa"/>
          </w:tcPr>
          <w:p w14:paraId="2A4038F6" w14:textId="77777777" w:rsidR="002C0231" w:rsidRPr="00897BF8" w:rsidRDefault="002C0231" w:rsidP="00197F32">
            <w:pPr>
              <w:pStyle w:val="TAL"/>
            </w:pPr>
            <w:r w:rsidRPr="00897BF8">
              <w:t>n/a</w:t>
            </w:r>
          </w:p>
        </w:tc>
      </w:tr>
      <w:tr w:rsidR="002C0231" w:rsidRPr="00897BF8" w14:paraId="0C1F327B" w14:textId="77777777" w:rsidTr="00197F32">
        <w:trPr>
          <w:gridAfter w:val="1"/>
          <w:wAfter w:w="10" w:type="dxa"/>
          <w:jc w:val="center"/>
        </w:trPr>
        <w:tc>
          <w:tcPr>
            <w:tcW w:w="687" w:type="dxa"/>
          </w:tcPr>
          <w:p w14:paraId="39DBC3E5" w14:textId="77777777" w:rsidR="002C0231" w:rsidRPr="00897BF8" w:rsidRDefault="002C0231" w:rsidP="00197F32">
            <w:pPr>
              <w:pStyle w:val="TAL"/>
            </w:pPr>
            <w:r w:rsidRPr="00897BF8">
              <w:t>72</w:t>
            </w:r>
          </w:p>
        </w:tc>
        <w:tc>
          <w:tcPr>
            <w:tcW w:w="3402" w:type="dxa"/>
          </w:tcPr>
          <w:p w14:paraId="3EF6F272" w14:textId="77777777" w:rsidR="002C0231" w:rsidRPr="00897BF8" w:rsidRDefault="002C0231" w:rsidP="00197F32">
            <w:pPr>
              <w:pStyle w:val="TAL"/>
            </w:pPr>
            <w:r w:rsidRPr="00897BF8">
              <w:rPr>
                <w:rFonts w:eastAsia="MS Mincho"/>
              </w:rPr>
              <w:t>conference establishment using request-contained lists in the session initiation protocol?</w:t>
            </w:r>
          </w:p>
        </w:tc>
        <w:tc>
          <w:tcPr>
            <w:tcW w:w="1187" w:type="dxa"/>
          </w:tcPr>
          <w:p w14:paraId="22BFD97B" w14:textId="77777777" w:rsidR="002C0231" w:rsidRPr="00897BF8" w:rsidRDefault="002C0231" w:rsidP="00197F32">
            <w:pPr>
              <w:pStyle w:val="TAL"/>
            </w:pPr>
            <w:r w:rsidRPr="00897BF8">
              <w:t>[106]</w:t>
            </w:r>
          </w:p>
        </w:tc>
        <w:tc>
          <w:tcPr>
            <w:tcW w:w="1267" w:type="dxa"/>
          </w:tcPr>
          <w:p w14:paraId="350703E6" w14:textId="77777777" w:rsidR="002C0231" w:rsidRPr="00897BF8" w:rsidRDefault="002C0231" w:rsidP="00197F32">
            <w:pPr>
              <w:pStyle w:val="TAL"/>
            </w:pPr>
            <w:r w:rsidRPr="00897BF8">
              <w:t>n/a</w:t>
            </w:r>
          </w:p>
        </w:tc>
        <w:tc>
          <w:tcPr>
            <w:tcW w:w="1457" w:type="dxa"/>
          </w:tcPr>
          <w:p w14:paraId="692D5B94" w14:textId="77777777" w:rsidR="002C0231" w:rsidRPr="00897BF8" w:rsidRDefault="002C0231" w:rsidP="00197F32">
            <w:pPr>
              <w:pStyle w:val="TAL"/>
            </w:pPr>
            <w:r w:rsidRPr="00897BF8">
              <w:t>n/a</w:t>
            </w:r>
          </w:p>
        </w:tc>
      </w:tr>
      <w:tr w:rsidR="002C0231" w:rsidRPr="00897BF8" w14:paraId="39E866D7" w14:textId="77777777" w:rsidTr="00197F32">
        <w:trPr>
          <w:gridAfter w:val="1"/>
          <w:wAfter w:w="10" w:type="dxa"/>
          <w:jc w:val="center"/>
        </w:trPr>
        <w:tc>
          <w:tcPr>
            <w:tcW w:w="687" w:type="dxa"/>
          </w:tcPr>
          <w:p w14:paraId="23E059E0" w14:textId="77777777" w:rsidR="002C0231" w:rsidRPr="00897BF8" w:rsidRDefault="002C0231" w:rsidP="00197F32">
            <w:pPr>
              <w:pStyle w:val="TAL"/>
            </w:pPr>
            <w:r w:rsidRPr="00897BF8">
              <w:t>73</w:t>
            </w:r>
          </w:p>
        </w:tc>
        <w:tc>
          <w:tcPr>
            <w:tcW w:w="3402" w:type="dxa"/>
          </w:tcPr>
          <w:p w14:paraId="70E49AE6" w14:textId="77777777" w:rsidR="002C0231" w:rsidRPr="00897BF8" w:rsidRDefault="002C0231" w:rsidP="00197F32">
            <w:pPr>
              <w:pStyle w:val="TAL"/>
            </w:pPr>
            <w:r w:rsidRPr="00897BF8">
              <w:rPr>
                <w:rFonts w:eastAsia="MS Mincho"/>
              </w:rPr>
              <w:t>subscriptions to request-contained resource lists in the session initiation protocol?</w:t>
            </w:r>
          </w:p>
        </w:tc>
        <w:tc>
          <w:tcPr>
            <w:tcW w:w="1187" w:type="dxa"/>
          </w:tcPr>
          <w:p w14:paraId="0D17500F" w14:textId="77777777" w:rsidR="002C0231" w:rsidRPr="00897BF8" w:rsidRDefault="002C0231" w:rsidP="00197F32">
            <w:pPr>
              <w:pStyle w:val="TAL"/>
            </w:pPr>
            <w:r w:rsidRPr="00897BF8">
              <w:t>[107]</w:t>
            </w:r>
          </w:p>
        </w:tc>
        <w:tc>
          <w:tcPr>
            <w:tcW w:w="1267" w:type="dxa"/>
          </w:tcPr>
          <w:p w14:paraId="52671582" w14:textId="77777777" w:rsidR="002C0231" w:rsidRPr="00897BF8" w:rsidRDefault="002C0231" w:rsidP="00197F32">
            <w:pPr>
              <w:pStyle w:val="TAL"/>
            </w:pPr>
            <w:r w:rsidRPr="00897BF8">
              <w:t>n/a</w:t>
            </w:r>
          </w:p>
        </w:tc>
        <w:tc>
          <w:tcPr>
            <w:tcW w:w="1457" w:type="dxa"/>
          </w:tcPr>
          <w:p w14:paraId="57B0EFB2" w14:textId="77777777" w:rsidR="002C0231" w:rsidRPr="00897BF8" w:rsidRDefault="002C0231" w:rsidP="00197F32">
            <w:pPr>
              <w:pStyle w:val="TAL"/>
            </w:pPr>
            <w:r w:rsidRPr="00897BF8">
              <w:t>n/a</w:t>
            </w:r>
          </w:p>
        </w:tc>
      </w:tr>
      <w:tr w:rsidR="002C0231" w:rsidRPr="00897BF8" w14:paraId="7CAF3155" w14:textId="77777777" w:rsidTr="00197F32">
        <w:trPr>
          <w:gridAfter w:val="1"/>
          <w:wAfter w:w="10" w:type="dxa"/>
          <w:jc w:val="center"/>
        </w:trPr>
        <w:tc>
          <w:tcPr>
            <w:tcW w:w="687" w:type="dxa"/>
          </w:tcPr>
          <w:p w14:paraId="23BE2484" w14:textId="77777777" w:rsidR="002C0231" w:rsidRPr="00897BF8" w:rsidRDefault="002C0231" w:rsidP="00197F32">
            <w:pPr>
              <w:pStyle w:val="TAL"/>
            </w:pPr>
            <w:r w:rsidRPr="00897BF8">
              <w:t>74</w:t>
            </w:r>
          </w:p>
        </w:tc>
        <w:tc>
          <w:tcPr>
            <w:tcW w:w="3402" w:type="dxa"/>
          </w:tcPr>
          <w:p w14:paraId="508BB0B2" w14:textId="77777777" w:rsidR="002C0231" w:rsidRPr="00897BF8" w:rsidRDefault="002C0231" w:rsidP="00197F32">
            <w:pPr>
              <w:pStyle w:val="TAL"/>
              <w:rPr>
                <w:rFonts w:eastAsia="MS Mincho"/>
              </w:rPr>
            </w:pPr>
            <w:proofErr w:type="spellStart"/>
            <w:r w:rsidRPr="00897BF8">
              <w:rPr>
                <w:rFonts w:eastAsia="SimSun"/>
              </w:rPr>
              <w:t>dialstring</w:t>
            </w:r>
            <w:proofErr w:type="spellEnd"/>
            <w:r w:rsidRPr="00897BF8">
              <w:rPr>
                <w:rFonts w:eastAsia="SimSun"/>
              </w:rPr>
              <w:t xml:space="preserve"> parameter for the session initiation protocol uniform resource identifier?</w:t>
            </w:r>
          </w:p>
        </w:tc>
        <w:tc>
          <w:tcPr>
            <w:tcW w:w="1187" w:type="dxa"/>
          </w:tcPr>
          <w:p w14:paraId="1A068737" w14:textId="77777777" w:rsidR="002C0231" w:rsidRPr="00897BF8" w:rsidRDefault="002C0231" w:rsidP="00197F32">
            <w:pPr>
              <w:pStyle w:val="TAL"/>
            </w:pPr>
            <w:r w:rsidRPr="00897BF8">
              <w:t>[103]</w:t>
            </w:r>
          </w:p>
        </w:tc>
        <w:tc>
          <w:tcPr>
            <w:tcW w:w="1267" w:type="dxa"/>
          </w:tcPr>
          <w:p w14:paraId="077E07B3" w14:textId="77777777" w:rsidR="002C0231" w:rsidRPr="00897BF8" w:rsidRDefault="002C0231" w:rsidP="00197F32">
            <w:pPr>
              <w:pStyle w:val="TAL"/>
            </w:pPr>
            <w:r w:rsidRPr="00897BF8">
              <w:t>o</w:t>
            </w:r>
          </w:p>
        </w:tc>
        <w:tc>
          <w:tcPr>
            <w:tcW w:w="1457" w:type="dxa"/>
          </w:tcPr>
          <w:p w14:paraId="08FA12C8" w14:textId="77777777" w:rsidR="002C0231" w:rsidRPr="00897BF8" w:rsidRDefault="002C0231" w:rsidP="00197F32">
            <w:pPr>
              <w:pStyle w:val="TAL"/>
            </w:pPr>
            <w:r w:rsidRPr="00897BF8">
              <w:t>n/a</w:t>
            </w:r>
          </w:p>
        </w:tc>
      </w:tr>
      <w:tr w:rsidR="002C0231" w:rsidRPr="00897BF8" w14:paraId="34A6966B" w14:textId="77777777" w:rsidTr="00197F32">
        <w:trPr>
          <w:gridAfter w:val="1"/>
          <w:wAfter w:w="10" w:type="dxa"/>
          <w:jc w:val="center"/>
        </w:trPr>
        <w:tc>
          <w:tcPr>
            <w:tcW w:w="687" w:type="dxa"/>
          </w:tcPr>
          <w:p w14:paraId="6804904C" w14:textId="77777777" w:rsidR="002C0231" w:rsidRPr="00897BF8" w:rsidRDefault="002C0231" w:rsidP="00197F32">
            <w:pPr>
              <w:pStyle w:val="TAL"/>
            </w:pPr>
            <w:r w:rsidRPr="00897BF8">
              <w:t>75</w:t>
            </w:r>
          </w:p>
        </w:tc>
        <w:tc>
          <w:tcPr>
            <w:tcW w:w="3402" w:type="dxa"/>
          </w:tcPr>
          <w:p w14:paraId="1220AEB8" w14:textId="77777777" w:rsidR="002C0231" w:rsidRPr="00897BF8" w:rsidRDefault="002C0231" w:rsidP="00197F32">
            <w:pPr>
              <w:pStyle w:val="TAL"/>
              <w:rPr>
                <w:rFonts w:eastAsia="MS Mincho"/>
              </w:rPr>
            </w:pPr>
            <w:r w:rsidRPr="00897BF8">
              <w:t>the P-Answer-State header extension to the session initiation protocol for the open mobile alliance push to talk over cellular?</w:t>
            </w:r>
          </w:p>
        </w:tc>
        <w:tc>
          <w:tcPr>
            <w:tcW w:w="1187" w:type="dxa"/>
          </w:tcPr>
          <w:p w14:paraId="0ADB8D08" w14:textId="77777777" w:rsidR="002C0231" w:rsidRPr="00897BF8" w:rsidRDefault="002C0231" w:rsidP="00197F32">
            <w:pPr>
              <w:pStyle w:val="TAL"/>
            </w:pPr>
            <w:r w:rsidRPr="00897BF8">
              <w:t>[111]</w:t>
            </w:r>
          </w:p>
        </w:tc>
        <w:tc>
          <w:tcPr>
            <w:tcW w:w="1267" w:type="dxa"/>
          </w:tcPr>
          <w:p w14:paraId="23BE2AA0" w14:textId="77777777" w:rsidR="002C0231" w:rsidRPr="00897BF8" w:rsidRDefault="002C0231" w:rsidP="00197F32">
            <w:pPr>
              <w:pStyle w:val="TAL"/>
            </w:pPr>
            <w:r w:rsidRPr="00897BF8">
              <w:t>o</w:t>
            </w:r>
          </w:p>
        </w:tc>
        <w:tc>
          <w:tcPr>
            <w:tcW w:w="1457" w:type="dxa"/>
          </w:tcPr>
          <w:p w14:paraId="5175F0E0" w14:textId="77777777" w:rsidR="002C0231" w:rsidRPr="00897BF8" w:rsidRDefault="002C0231" w:rsidP="00197F32">
            <w:pPr>
              <w:pStyle w:val="TAL"/>
            </w:pPr>
            <w:r w:rsidRPr="00897BF8">
              <w:t>c60</w:t>
            </w:r>
          </w:p>
        </w:tc>
      </w:tr>
      <w:tr w:rsidR="002C0231" w:rsidRPr="00897BF8" w14:paraId="522A90D3" w14:textId="77777777" w:rsidTr="00197F32">
        <w:trPr>
          <w:gridAfter w:val="1"/>
          <w:wAfter w:w="10" w:type="dxa"/>
          <w:jc w:val="center"/>
        </w:trPr>
        <w:tc>
          <w:tcPr>
            <w:tcW w:w="687" w:type="dxa"/>
          </w:tcPr>
          <w:p w14:paraId="75E566ED" w14:textId="77777777" w:rsidR="002C0231" w:rsidRPr="00897BF8" w:rsidRDefault="002C0231" w:rsidP="00197F32">
            <w:pPr>
              <w:pStyle w:val="TAL"/>
            </w:pPr>
            <w:r w:rsidRPr="00897BF8">
              <w:lastRenderedPageBreak/>
              <w:t>76</w:t>
            </w:r>
          </w:p>
        </w:tc>
        <w:tc>
          <w:tcPr>
            <w:tcW w:w="3402" w:type="dxa"/>
          </w:tcPr>
          <w:p w14:paraId="7CAA8D0D" w14:textId="77777777" w:rsidR="002C0231" w:rsidRPr="00897BF8" w:rsidRDefault="002C0231" w:rsidP="00197F32">
            <w:pPr>
              <w:pStyle w:val="TAL"/>
              <w:rPr>
                <w:rFonts w:eastAsia="MS Mincho"/>
              </w:rPr>
            </w:pPr>
            <w:r w:rsidRPr="00897BF8">
              <w:t>the SIP P-Early-Media private header extension for authorization of early media?</w:t>
            </w:r>
          </w:p>
        </w:tc>
        <w:tc>
          <w:tcPr>
            <w:tcW w:w="1187" w:type="dxa"/>
          </w:tcPr>
          <w:p w14:paraId="35F22EC6" w14:textId="77777777" w:rsidR="002C0231" w:rsidRPr="00897BF8" w:rsidRDefault="002C0231" w:rsidP="00197F32">
            <w:pPr>
              <w:pStyle w:val="TAL"/>
            </w:pPr>
            <w:r w:rsidRPr="00897BF8">
              <w:t>[109] 8</w:t>
            </w:r>
          </w:p>
        </w:tc>
        <w:tc>
          <w:tcPr>
            <w:tcW w:w="1267" w:type="dxa"/>
          </w:tcPr>
          <w:p w14:paraId="26F92FEF" w14:textId="77777777" w:rsidR="002C0231" w:rsidRPr="00897BF8" w:rsidRDefault="002C0231" w:rsidP="00197F32">
            <w:pPr>
              <w:pStyle w:val="TAL"/>
            </w:pPr>
            <w:r w:rsidRPr="00897BF8">
              <w:t>o</w:t>
            </w:r>
          </w:p>
        </w:tc>
        <w:tc>
          <w:tcPr>
            <w:tcW w:w="1457" w:type="dxa"/>
          </w:tcPr>
          <w:p w14:paraId="40B09AAC" w14:textId="77777777" w:rsidR="002C0231" w:rsidRPr="00897BF8" w:rsidRDefault="002C0231" w:rsidP="00197F32">
            <w:pPr>
              <w:pStyle w:val="TAL"/>
            </w:pPr>
            <w:r w:rsidRPr="00897BF8">
              <w:t>c51</w:t>
            </w:r>
          </w:p>
        </w:tc>
      </w:tr>
      <w:tr w:rsidR="002C0231" w:rsidRPr="00897BF8" w14:paraId="54619F22" w14:textId="77777777" w:rsidTr="00197F32">
        <w:trPr>
          <w:gridAfter w:val="1"/>
          <w:wAfter w:w="10" w:type="dxa"/>
          <w:jc w:val="center"/>
        </w:trPr>
        <w:tc>
          <w:tcPr>
            <w:tcW w:w="687" w:type="dxa"/>
          </w:tcPr>
          <w:p w14:paraId="4602CE69" w14:textId="77777777" w:rsidR="002C0231" w:rsidRPr="00897BF8" w:rsidRDefault="002C0231" w:rsidP="00197F32">
            <w:pPr>
              <w:pStyle w:val="TAL"/>
            </w:pPr>
            <w:r w:rsidRPr="00897BF8">
              <w:t>77</w:t>
            </w:r>
          </w:p>
        </w:tc>
        <w:tc>
          <w:tcPr>
            <w:tcW w:w="3402" w:type="dxa"/>
          </w:tcPr>
          <w:p w14:paraId="74B5713A" w14:textId="77777777" w:rsidR="002C0231" w:rsidRPr="00897BF8" w:rsidRDefault="002C0231" w:rsidP="00197F32">
            <w:pPr>
              <w:pStyle w:val="TAL"/>
              <w:rPr>
                <w:rFonts w:eastAsia="MS Mincho"/>
              </w:rPr>
            </w:pPr>
            <w:r w:rsidRPr="00897BF8">
              <w:rPr>
                <w:rFonts w:eastAsia="MS Mincho"/>
              </w:rPr>
              <w:t>number portability parameters for the '</w:t>
            </w:r>
            <w:proofErr w:type="spellStart"/>
            <w:r w:rsidRPr="00897BF8">
              <w:rPr>
                <w:rFonts w:eastAsia="MS Mincho"/>
              </w:rPr>
              <w:t>tel</w:t>
            </w:r>
            <w:proofErr w:type="spellEnd"/>
            <w:r w:rsidRPr="00897BF8">
              <w:rPr>
                <w:rFonts w:eastAsia="MS Mincho"/>
              </w:rPr>
              <w:t xml:space="preserve">' </w:t>
            </w:r>
            <w:smartTag w:uri="urn:schemas-microsoft-com:office:smarttags" w:element="stockticker">
              <w:r w:rsidRPr="00897BF8">
                <w:rPr>
                  <w:rFonts w:eastAsia="MS Mincho"/>
                </w:rPr>
                <w:t>URI</w:t>
              </w:r>
            </w:smartTag>
            <w:r w:rsidRPr="00897BF8">
              <w:rPr>
                <w:rFonts w:eastAsia="MS Mincho"/>
              </w:rPr>
              <w:t>?</w:t>
            </w:r>
          </w:p>
        </w:tc>
        <w:tc>
          <w:tcPr>
            <w:tcW w:w="1187" w:type="dxa"/>
          </w:tcPr>
          <w:p w14:paraId="6FC5AB2A" w14:textId="77777777" w:rsidR="002C0231" w:rsidRPr="00897BF8" w:rsidRDefault="002C0231" w:rsidP="00197F32">
            <w:pPr>
              <w:pStyle w:val="TAL"/>
            </w:pPr>
            <w:r w:rsidRPr="00897BF8">
              <w:t>[112]</w:t>
            </w:r>
          </w:p>
        </w:tc>
        <w:tc>
          <w:tcPr>
            <w:tcW w:w="1267" w:type="dxa"/>
          </w:tcPr>
          <w:p w14:paraId="0D445615" w14:textId="77777777" w:rsidR="002C0231" w:rsidRPr="00897BF8" w:rsidRDefault="002C0231" w:rsidP="00197F32">
            <w:pPr>
              <w:pStyle w:val="TAL"/>
            </w:pPr>
            <w:r w:rsidRPr="00897BF8">
              <w:t>o</w:t>
            </w:r>
          </w:p>
        </w:tc>
        <w:tc>
          <w:tcPr>
            <w:tcW w:w="1457" w:type="dxa"/>
          </w:tcPr>
          <w:p w14:paraId="11A725CB" w14:textId="77777777" w:rsidR="002C0231" w:rsidRPr="00897BF8" w:rsidRDefault="002C0231" w:rsidP="00197F32">
            <w:pPr>
              <w:pStyle w:val="TAL"/>
            </w:pPr>
            <w:r w:rsidRPr="00897BF8">
              <w:t>c47</w:t>
            </w:r>
          </w:p>
        </w:tc>
      </w:tr>
      <w:tr w:rsidR="002C0231" w:rsidRPr="00897BF8" w14:paraId="3546CC8D" w14:textId="77777777" w:rsidTr="00197F32">
        <w:trPr>
          <w:gridAfter w:val="1"/>
          <w:wAfter w:w="10" w:type="dxa"/>
          <w:jc w:val="center"/>
        </w:trPr>
        <w:tc>
          <w:tcPr>
            <w:tcW w:w="687" w:type="dxa"/>
          </w:tcPr>
          <w:p w14:paraId="4022B2A5" w14:textId="77777777" w:rsidR="002C0231" w:rsidRPr="00897BF8" w:rsidRDefault="002C0231" w:rsidP="00197F32">
            <w:pPr>
              <w:pStyle w:val="TAL"/>
            </w:pPr>
            <w:r w:rsidRPr="00897BF8">
              <w:t>77A</w:t>
            </w:r>
          </w:p>
        </w:tc>
        <w:tc>
          <w:tcPr>
            <w:tcW w:w="3402" w:type="dxa"/>
          </w:tcPr>
          <w:p w14:paraId="0E2C2EE0" w14:textId="77777777" w:rsidR="002C0231" w:rsidRPr="00897BF8" w:rsidRDefault="002C0231" w:rsidP="00197F32">
            <w:pPr>
              <w:pStyle w:val="TAL"/>
              <w:rPr>
                <w:rFonts w:eastAsia="MS Mincho"/>
              </w:rPr>
            </w:pPr>
            <w:r w:rsidRPr="00897BF8">
              <w:rPr>
                <w:rFonts w:eastAsia="MS Mincho"/>
              </w:rPr>
              <w:t>assert or process carrier indication?</w:t>
            </w:r>
          </w:p>
        </w:tc>
        <w:tc>
          <w:tcPr>
            <w:tcW w:w="1187" w:type="dxa"/>
          </w:tcPr>
          <w:p w14:paraId="500EED10" w14:textId="77777777" w:rsidR="002C0231" w:rsidRPr="00897BF8" w:rsidRDefault="002C0231" w:rsidP="00197F32">
            <w:pPr>
              <w:pStyle w:val="TAL"/>
            </w:pPr>
            <w:r w:rsidRPr="00897BF8">
              <w:t>[112]</w:t>
            </w:r>
          </w:p>
        </w:tc>
        <w:tc>
          <w:tcPr>
            <w:tcW w:w="1267" w:type="dxa"/>
          </w:tcPr>
          <w:p w14:paraId="67A966A9" w14:textId="77777777" w:rsidR="002C0231" w:rsidRPr="00897BF8" w:rsidRDefault="002C0231" w:rsidP="00197F32">
            <w:pPr>
              <w:pStyle w:val="TAL"/>
            </w:pPr>
            <w:r w:rsidRPr="00897BF8">
              <w:t>o</w:t>
            </w:r>
          </w:p>
        </w:tc>
        <w:tc>
          <w:tcPr>
            <w:tcW w:w="1457" w:type="dxa"/>
          </w:tcPr>
          <w:p w14:paraId="68D45827" w14:textId="77777777" w:rsidR="002C0231" w:rsidRPr="00897BF8" w:rsidRDefault="002C0231" w:rsidP="00197F32">
            <w:pPr>
              <w:pStyle w:val="TAL"/>
            </w:pPr>
            <w:r w:rsidRPr="00897BF8">
              <w:t>c48</w:t>
            </w:r>
          </w:p>
        </w:tc>
      </w:tr>
      <w:tr w:rsidR="002C0231" w:rsidRPr="00897BF8" w14:paraId="5FDBEA20" w14:textId="77777777" w:rsidTr="00197F32">
        <w:trPr>
          <w:gridAfter w:val="1"/>
          <w:wAfter w:w="10" w:type="dxa"/>
          <w:jc w:val="center"/>
        </w:trPr>
        <w:tc>
          <w:tcPr>
            <w:tcW w:w="687" w:type="dxa"/>
          </w:tcPr>
          <w:p w14:paraId="782204C7" w14:textId="77777777" w:rsidR="002C0231" w:rsidRPr="00897BF8" w:rsidRDefault="002C0231" w:rsidP="00197F32">
            <w:pPr>
              <w:pStyle w:val="TAL"/>
            </w:pPr>
            <w:r w:rsidRPr="00897BF8">
              <w:t>77B</w:t>
            </w:r>
          </w:p>
        </w:tc>
        <w:tc>
          <w:tcPr>
            <w:tcW w:w="3402" w:type="dxa"/>
          </w:tcPr>
          <w:p w14:paraId="4C1E320A" w14:textId="77777777" w:rsidR="002C0231" w:rsidRPr="00897BF8" w:rsidRDefault="002C0231" w:rsidP="00197F32">
            <w:pPr>
              <w:pStyle w:val="TAL"/>
              <w:rPr>
                <w:rFonts w:eastAsia="MS Mincho"/>
              </w:rPr>
            </w:pPr>
            <w:r w:rsidRPr="00897BF8">
              <w:rPr>
                <w:rFonts w:eastAsia="MS Mincho"/>
              </w:rPr>
              <w:t>local number portability?</w:t>
            </w:r>
          </w:p>
        </w:tc>
        <w:tc>
          <w:tcPr>
            <w:tcW w:w="1187" w:type="dxa"/>
          </w:tcPr>
          <w:p w14:paraId="3D728B44" w14:textId="77777777" w:rsidR="002C0231" w:rsidRPr="00897BF8" w:rsidRDefault="002C0231" w:rsidP="00197F32">
            <w:pPr>
              <w:pStyle w:val="TAL"/>
            </w:pPr>
            <w:r w:rsidRPr="00897BF8">
              <w:t>[112]</w:t>
            </w:r>
          </w:p>
        </w:tc>
        <w:tc>
          <w:tcPr>
            <w:tcW w:w="1267" w:type="dxa"/>
          </w:tcPr>
          <w:p w14:paraId="6E557D2D" w14:textId="77777777" w:rsidR="002C0231" w:rsidRPr="00897BF8" w:rsidRDefault="002C0231" w:rsidP="00197F32">
            <w:pPr>
              <w:pStyle w:val="TAL"/>
            </w:pPr>
            <w:r w:rsidRPr="00897BF8">
              <w:t>o</w:t>
            </w:r>
          </w:p>
        </w:tc>
        <w:tc>
          <w:tcPr>
            <w:tcW w:w="1457" w:type="dxa"/>
          </w:tcPr>
          <w:p w14:paraId="60B02081" w14:textId="77777777" w:rsidR="002C0231" w:rsidRPr="00897BF8" w:rsidRDefault="002C0231" w:rsidP="00197F32">
            <w:pPr>
              <w:pStyle w:val="TAL"/>
            </w:pPr>
            <w:r w:rsidRPr="00897BF8">
              <w:t>c50</w:t>
            </w:r>
          </w:p>
        </w:tc>
      </w:tr>
      <w:tr w:rsidR="002C0231" w:rsidRPr="00897BF8" w14:paraId="6B6E1039" w14:textId="77777777" w:rsidTr="00197F32">
        <w:trPr>
          <w:gridAfter w:val="1"/>
          <w:wAfter w:w="10" w:type="dxa"/>
          <w:jc w:val="center"/>
        </w:trPr>
        <w:tc>
          <w:tcPr>
            <w:tcW w:w="687" w:type="dxa"/>
          </w:tcPr>
          <w:p w14:paraId="12B1B1BB" w14:textId="77777777" w:rsidR="002C0231" w:rsidRPr="00897BF8" w:rsidRDefault="002C0231" w:rsidP="00197F32">
            <w:pPr>
              <w:pStyle w:val="TAL"/>
            </w:pPr>
          </w:p>
        </w:tc>
        <w:tc>
          <w:tcPr>
            <w:tcW w:w="3402" w:type="dxa"/>
          </w:tcPr>
          <w:p w14:paraId="45FC202F" w14:textId="77777777" w:rsidR="002C0231" w:rsidRPr="00897BF8" w:rsidRDefault="002C0231" w:rsidP="00197F32">
            <w:pPr>
              <w:pStyle w:val="TAL"/>
              <w:rPr>
                <w:rFonts w:eastAsia="MS Mincho"/>
              </w:rPr>
            </w:pPr>
          </w:p>
        </w:tc>
        <w:tc>
          <w:tcPr>
            <w:tcW w:w="1187" w:type="dxa"/>
          </w:tcPr>
          <w:p w14:paraId="746B8F53" w14:textId="77777777" w:rsidR="002C0231" w:rsidRPr="00897BF8" w:rsidRDefault="002C0231" w:rsidP="00197F32">
            <w:pPr>
              <w:pStyle w:val="TAL"/>
            </w:pPr>
          </w:p>
        </w:tc>
        <w:tc>
          <w:tcPr>
            <w:tcW w:w="1267" w:type="dxa"/>
          </w:tcPr>
          <w:p w14:paraId="5D6664B4" w14:textId="77777777" w:rsidR="002C0231" w:rsidRPr="00897BF8" w:rsidRDefault="002C0231" w:rsidP="00197F32">
            <w:pPr>
              <w:pStyle w:val="TAL"/>
            </w:pPr>
          </w:p>
        </w:tc>
        <w:tc>
          <w:tcPr>
            <w:tcW w:w="1457" w:type="dxa"/>
          </w:tcPr>
          <w:p w14:paraId="3C32297A" w14:textId="77777777" w:rsidR="002C0231" w:rsidRPr="00897BF8" w:rsidRDefault="002C0231" w:rsidP="00197F32">
            <w:pPr>
              <w:pStyle w:val="TAL"/>
            </w:pPr>
          </w:p>
        </w:tc>
      </w:tr>
      <w:tr w:rsidR="002C0231" w:rsidRPr="00897BF8" w14:paraId="2A6C0596" w14:textId="77777777" w:rsidTr="00197F32">
        <w:trPr>
          <w:gridAfter w:val="1"/>
          <w:wAfter w:w="10" w:type="dxa"/>
          <w:jc w:val="center"/>
        </w:trPr>
        <w:tc>
          <w:tcPr>
            <w:tcW w:w="687" w:type="dxa"/>
          </w:tcPr>
          <w:p w14:paraId="787151EA" w14:textId="77777777" w:rsidR="002C0231" w:rsidRPr="00897BF8" w:rsidRDefault="002C0231" w:rsidP="00197F32">
            <w:pPr>
              <w:pStyle w:val="TAL"/>
            </w:pPr>
            <w:r w:rsidRPr="00897BF8">
              <w:t>79</w:t>
            </w:r>
          </w:p>
        </w:tc>
        <w:tc>
          <w:tcPr>
            <w:tcW w:w="3402" w:type="dxa"/>
          </w:tcPr>
          <w:p w14:paraId="2E607DE9" w14:textId="77777777" w:rsidR="002C0231" w:rsidRPr="00897BF8" w:rsidRDefault="002C0231" w:rsidP="00197F32">
            <w:pPr>
              <w:pStyle w:val="TAL"/>
              <w:rPr>
                <w:rFonts w:eastAsia="MS Mincho"/>
              </w:rPr>
            </w:pPr>
            <w:r w:rsidRPr="00897BF8">
              <w:t xml:space="preserve">extending the session initiation protocol Reason header for </w:t>
            </w:r>
            <w:proofErr w:type="spellStart"/>
            <w:r w:rsidRPr="00897BF8">
              <w:t>preemption</w:t>
            </w:r>
            <w:proofErr w:type="spellEnd"/>
            <w:r w:rsidRPr="00897BF8">
              <w:t xml:space="preserve"> events</w:t>
            </w:r>
          </w:p>
        </w:tc>
        <w:tc>
          <w:tcPr>
            <w:tcW w:w="1187" w:type="dxa"/>
          </w:tcPr>
          <w:p w14:paraId="46CB2FE2" w14:textId="77777777" w:rsidR="002C0231" w:rsidRPr="00897BF8" w:rsidRDefault="002C0231" w:rsidP="00197F32">
            <w:pPr>
              <w:pStyle w:val="TAL"/>
            </w:pPr>
            <w:r w:rsidRPr="00897BF8">
              <w:t>[115]</w:t>
            </w:r>
          </w:p>
        </w:tc>
        <w:tc>
          <w:tcPr>
            <w:tcW w:w="1267" w:type="dxa"/>
          </w:tcPr>
          <w:p w14:paraId="7BF8BB94" w14:textId="77777777" w:rsidR="002C0231" w:rsidRPr="00897BF8" w:rsidRDefault="002C0231" w:rsidP="00197F32">
            <w:pPr>
              <w:pStyle w:val="TAL"/>
            </w:pPr>
            <w:r w:rsidRPr="00897BF8">
              <w:t>c79</w:t>
            </w:r>
          </w:p>
        </w:tc>
        <w:tc>
          <w:tcPr>
            <w:tcW w:w="1457" w:type="dxa"/>
          </w:tcPr>
          <w:p w14:paraId="10410BBD" w14:textId="77777777" w:rsidR="002C0231" w:rsidRPr="00897BF8" w:rsidRDefault="002C0231" w:rsidP="00197F32">
            <w:pPr>
              <w:pStyle w:val="TAL"/>
            </w:pPr>
            <w:r w:rsidRPr="00897BF8">
              <w:t>c79</w:t>
            </w:r>
          </w:p>
        </w:tc>
      </w:tr>
      <w:tr w:rsidR="002C0231" w:rsidRPr="00897BF8" w14:paraId="62C4645F" w14:textId="77777777" w:rsidTr="00197F32">
        <w:trPr>
          <w:gridAfter w:val="1"/>
          <w:wAfter w:w="10" w:type="dxa"/>
          <w:jc w:val="center"/>
        </w:trPr>
        <w:tc>
          <w:tcPr>
            <w:tcW w:w="687" w:type="dxa"/>
          </w:tcPr>
          <w:p w14:paraId="0D1F209D" w14:textId="77777777" w:rsidR="002C0231" w:rsidRPr="00897BF8" w:rsidRDefault="002C0231" w:rsidP="00197F32">
            <w:pPr>
              <w:pStyle w:val="TAL"/>
            </w:pPr>
            <w:r w:rsidRPr="00897BF8">
              <w:t>80</w:t>
            </w:r>
          </w:p>
        </w:tc>
        <w:tc>
          <w:tcPr>
            <w:tcW w:w="3402" w:type="dxa"/>
          </w:tcPr>
          <w:p w14:paraId="7E32E7B2" w14:textId="77777777" w:rsidR="002C0231" w:rsidRPr="00897BF8" w:rsidRDefault="002C0231" w:rsidP="00197F32">
            <w:pPr>
              <w:pStyle w:val="TAL"/>
              <w:rPr>
                <w:rFonts w:eastAsia="MS Mincho"/>
              </w:rPr>
            </w:pPr>
            <w:r w:rsidRPr="00897BF8">
              <w:t xml:space="preserve">communications resource priority for </w:t>
            </w:r>
            <w:r w:rsidRPr="00897BF8">
              <w:rPr>
                <w:szCs w:val="24"/>
              </w:rPr>
              <w:t>the session initiation protocol?</w:t>
            </w:r>
          </w:p>
        </w:tc>
        <w:tc>
          <w:tcPr>
            <w:tcW w:w="1187" w:type="dxa"/>
          </w:tcPr>
          <w:p w14:paraId="01EF8E81" w14:textId="77777777" w:rsidR="002C0231" w:rsidRPr="00897BF8" w:rsidRDefault="002C0231" w:rsidP="00197F32">
            <w:pPr>
              <w:pStyle w:val="TAL"/>
            </w:pPr>
            <w:r w:rsidRPr="00897BF8">
              <w:t>[116]</w:t>
            </w:r>
          </w:p>
        </w:tc>
        <w:tc>
          <w:tcPr>
            <w:tcW w:w="1267" w:type="dxa"/>
          </w:tcPr>
          <w:p w14:paraId="5E3AA1A2" w14:textId="77777777" w:rsidR="002C0231" w:rsidRPr="00897BF8" w:rsidRDefault="002C0231" w:rsidP="00197F32">
            <w:pPr>
              <w:pStyle w:val="TAL"/>
            </w:pPr>
            <w:r w:rsidRPr="00897BF8">
              <w:t>o</w:t>
            </w:r>
          </w:p>
        </w:tc>
        <w:tc>
          <w:tcPr>
            <w:tcW w:w="1457" w:type="dxa"/>
          </w:tcPr>
          <w:p w14:paraId="0A57BB98" w14:textId="77777777" w:rsidR="002C0231" w:rsidRPr="00897BF8" w:rsidRDefault="002C0231" w:rsidP="00197F32">
            <w:pPr>
              <w:pStyle w:val="TAL"/>
            </w:pPr>
            <w:r w:rsidRPr="00897BF8">
              <w:t>c80</w:t>
            </w:r>
          </w:p>
        </w:tc>
      </w:tr>
      <w:tr w:rsidR="002C0231" w:rsidRPr="00897BF8" w14:paraId="059AAFAA" w14:textId="77777777" w:rsidTr="00197F32">
        <w:trPr>
          <w:gridAfter w:val="1"/>
          <w:wAfter w:w="10" w:type="dxa"/>
          <w:jc w:val="center"/>
        </w:trPr>
        <w:tc>
          <w:tcPr>
            <w:tcW w:w="687" w:type="dxa"/>
          </w:tcPr>
          <w:p w14:paraId="234B8C85" w14:textId="77777777" w:rsidR="002C0231" w:rsidRPr="00897BF8" w:rsidRDefault="002C0231" w:rsidP="00197F32">
            <w:pPr>
              <w:pStyle w:val="TAL"/>
            </w:pPr>
            <w:r w:rsidRPr="00897BF8">
              <w:t>80A</w:t>
            </w:r>
          </w:p>
        </w:tc>
        <w:tc>
          <w:tcPr>
            <w:tcW w:w="3402" w:type="dxa"/>
          </w:tcPr>
          <w:p w14:paraId="245A9566" w14:textId="77777777" w:rsidR="002C0231" w:rsidRPr="00897BF8" w:rsidRDefault="002C0231" w:rsidP="00197F32">
            <w:pPr>
              <w:pStyle w:val="TAL"/>
              <w:rPr>
                <w:rFonts w:eastAsia="MS Mincho"/>
              </w:rPr>
            </w:pPr>
            <w:r w:rsidRPr="00897BF8">
              <w:t xml:space="preserve">inclusion of MESSAGE, SUBSCRIBE, NOTIFY in communications resource priority for </w:t>
            </w:r>
            <w:r w:rsidRPr="00897BF8">
              <w:rPr>
                <w:szCs w:val="24"/>
              </w:rPr>
              <w:t>the session initiation protocol?</w:t>
            </w:r>
          </w:p>
        </w:tc>
        <w:tc>
          <w:tcPr>
            <w:tcW w:w="1187" w:type="dxa"/>
          </w:tcPr>
          <w:p w14:paraId="42221DAE" w14:textId="77777777" w:rsidR="002C0231" w:rsidRPr="00897BF8" w:rsidRDefault="002C0231" w:rsidP="00197F32">
            <w:pPr>
              <w:pStyle w:val="TAL"/>
            </w:pPr>
            <w:r w:rsidRPr="00897BF8">
              <w:t>[116] 4.2</w:t>
            </w:r>
          </w:p>
        </w:tc>
        <w:tc>
          <w:tcPr>
            <w:tcW w:w="1267" w:type="dxa"/>
          </w:tcPr>
          <w:p w14:paraId="31D97BD2" w14:textId="77777777" w:rsidR="002C0231" w:rsidRPr="00897BF8" w:rsidRDefault="002C0231" w:rsidP="00197F32">
            <w:pPr>
              <w:pStyle w:val="TAL"/>
            </w:pPr>
            <w:r w:rsidRPr="00897BF8">
              <w:t>c82</w:t>
            </w:r>
          </w:p>
        </w:tc>
        <w:tc>
          <w:tcPr>
            <w:tcW w:w="1457" w:type="dxa"/>
          </w:tcPr>
          <w:p w14:paraId="7F6FF86F" w14:textId="77777777" w:rsidR="002C0231" w:rsidRPr="00897BF8" w:rsidRDefault="002C0231" w:rsidP="00197F32">
            <w:pPr>
              <w:pStyle w:val="TAL"/>
            </w:pPr>
            <w:r w:rsidRPr="00897BF8">
              <w:t>c82</w:t>
            </w:r>
          </w:p>
        </w:tc>
      </w:tr>
      <w:tr w:rsidR="002C0231" w:rsidRPr="00897BF8" w14:paraId="45AB9EEC" w14:textId="77777777" w:rsidTr="00197F32">
        <w:trPr>
          <w:gridAfter w:val="1"/>
          <w:wAfter w:w="10" w:type="dxa"/>
          <w:jc w:val="center"/>
        </w:trPr>
        <w:tc>
          <w:tcPr>
            <w:tcW w:w="687" w:type="dxa"/>
          </w:tcPr>
          <w:p w14:paraId="1A51D19F" w14:textId="77777777" w:rsidR="002C0231" w:rsidRPr="00897BF8" w:rsidRDefault="002C0231" w:rsidP="00197F32">
            <w:pPr>
              <w:pStyle w:val="TAL"/>
            </w:pPr>
            <w:r w:rsidRPr="00897BF8">
              <w:t>80B</w:t>
            </w:r>
          </w:p>
        </w:tc>
        <w:tc>
          <w:tcPr>
            <w:tcW w:w="3402" w:type="dxa"/>
          </w:tcPr>
          <w:p w14:paraId="4FE37177" w14:textId="77777777" w:rsidR="002C0231" w:rsidRPr="00897BF8" w:rsidRDefault="002C0231" w:rsidP="00197F32">
            <w:pPr>
              <w:pStyle w:val="TAL"/>
              <w:rPr>
                <w:rFonts w:eastAsia="MS Mincho"/>
              </w:rPr>
            </w:pPr>
            <w:r w:rsidRPr="00897BF8">
              <w:t xml:space="preserve">inclusion of CANCEL, BYE, REGISTER and PUBLISH in communications resource priority for </w:t>
            </w:r>
            <w:r w:rsidRPr="00897BF8">
              <w:rPr>
                <w:szCs w:val="24"/>
              </w:rPr>
              <w:t>the session initiation protocol?</w:t>
            </w:r>
          </w:p>
        </w:tc>
        <w:tc>
          <w:tcPr>
            <w:tcW w:w="1187" w:type="dxa"/>
          </w:tcPr>
          <w:p w14:paraId="6384BE9D" w14:textId="77777777" w:rsidR="002C0231" w:rsidRPr="00897BF8" w:rsidRDefault="002C0231" w:rsidP="00197F32">
            <w:pPr>
              <w:pStyle w:val="TAL"/>
            </w:pPr>
            <w:r w:rsidRPr="00897BF8">
              <w:t>[116] 4.2</w:t>
            </w:r>
          </w:p>
        </w:tc>
        <w:tc>
          <w:tcPr>
            <w:tcW w:w="1267" w:type="dxa"/>
          </w:tcPr>
          <w:p w14:paraId="76918BD0" w14:textId="77777777" w:rsidR="002C0231" w:rsidRPr="00897BF8" w:rsidRDefault="002C0231" w:rsidP="00197F32">
            <w:pPr>
              <w:pStyle w:val="TAL"/>
            </w:pPr>
            <w:r w:rsidRPr="00897BF8">
              <w:t>c82</w:t>
            </w:r>
          </w:p>
        </w:tc>
        <w:tc>
          <w:tcPr>
            <w:tcW w:w="1457" w:type="dxa"/>
          </w:tcPr>
          <w:p w14:paraId="48AD914A" w14:textId="77777777" w:rsidR="002C0231" w:rsidRPr="00897BF8" w:rsidRDefault="002C0231" w:rsidP="00197F32">
            <w:pPr>
              <w:pStyle w:val="TAL"/>
            </w:pPr>
            <w:r w:rsidRPr="00897BF8">
              <w:t>c82</w:t>
            </w:r>
          </w:p>
        </w:tc>
      </w:tr>
      <w:tr w:rsidR="002C0231" w:rsidRPr="00897BF8" w14:paraId="7824C1C8" w14:textId="77777777" w:rsidTr="00197F32">
        <w:trPr>
          <w:gridAfter w:val="1"/>
          <w:wAfter w:w="10" w:type="dxa"/>
          <w:jc w:val="center"/>
        </w:trPr>
        <w:tc>
          <w:tcPr>
            <w:tcW w:w="687" w:type="dxa"/>
          </w:tcPr>
          <w:p w14:paraId="63FC91CF" w14:textId="77777777" w:rsidR="002C0231" w:rsidRPr="00897BF8" w:rsidRDefault="002C0231" w:rsidP="00197F32">
            <w:pPr>
              <w:pStyle w:val="TAL"/>
            </w:pPr>
            <w:r w:rsidRPr="00897BF8">
              <w:t>81</w:t>
            </w:r>
          </w:p>
        </w:tc>
        <w:tc>
          <w:tcPr>
            <w:tcW w:w="3402" w:type="dxa"/>
          </w:tcPr>
          <w:p w14:paraId="6B729660" w14:textId="77777777" w:rsidR="002C0231" w:rsidRPr="00897BF8" w:rsidRDefault="002C0231" w:rsidP="00197F32">
            <w:pPr>
              <w:pStyle w:val="TAL"/>
            </w:pPr>
            <w:r w:rsidRPr="00897BF8">
              <w:rPr>
                <w:rFonts w:eastAsia="SimSun"/>
                <w:lang w:eastAsia="zh-CN"/>
              </w:rPr>
              <w:t>addressing an amplification vulnerability in session initiation protocol forking proxies?</w:t>
            </w:r>
          </w:p>
        </w:tc>
        <w:tc>
          <w:tcPr>
            <w:tcW w:w="1187" w:type="dxa"/>
          </w:tcPr>
          <w:p w14:paraId="25FFDB76" w14:textId="77777777" w:rsidR="002C0231" w:rsidRPr="00897BF8" w:rsidRDefault="002C0231" w:rsidP="00197F32">
            <w:pPr>
              <w:pStyle w:val="TAL"/>
            </w:pPr>
            <w:r w:rsidRPr="00897BF8">
              <w:t>[117]</w:t>
            </w:r>
          </w:p>
        </w:tc>
        <w:tc>
          <w:tcPr>
            <w:tcW w:w="1267" w:type="dxa"/>
          </w:tcPr>
          <w:p w14:paraId="6392F7A3" w14:textId="77777777" w:rsidR="002C0231" w:rsidRPr="00897BF8" w:rsidRDefault="002C0231" w:rsidP="00197F32">
            <w:pPr>
              <w:pStyle w:val="TAL"/>
            </w:pPr>
            <w:r w:rsidRPr="00897BF8">
              <w:t>c52</w:t>
            </w:r>
          </w:p>
        </w:tc>
        <w:tc>
          <w:tcPr>
            <w:tcW w:w="1457" w:type="dxa"/>
          </w:tcPr>
          <w:p w14:paraId="183303C8" w14:textId="77777777" w:rsidR="002C0231" w:rsidRPr="00897BF8" w:rsidRDefault="002C0231" w:rsidP="00197F32">
            <w:pPr>
              <w:pStyle w:val="TAL"/>
            </w:pPr>
            <w:r w:rsidRPr="00897BF8">
              <w:t>c52</w:t>
            </w:r>
          </w:p>
        </w:tc>
      </w:tr>
      <w:tr w:rsidR="002C0231" w:rsidRPr="00897BF8" w14:paraId="172A33CA" w14:textId="77777777" w:rsidTr="00197F32">
        <w:trPr>
          <w:gridAfter w:val="1"/>
          <w:wAfter w:w="10" w:type="dxa"/>
          <w:jc w:val="center"/>
        </w:trPr>
        <w:tc>
          <w:tcPr>
            <w:tcW w:w="687" w:type="dxa"/>
          </w:tcPr>
          <w:p w14:paraId="352B035A" w14:textId="77777777" w:rsidR="002C0231" w:rsidRPr="00897BF8" w:rsidRDefault="002C0231" w:rsidP="00197F32">
            <w:pPr>
              <w:pStyle w:val="TAL"/>
            </w:pPr>
            <w:r w:rsidRPr="00897BF8">
              <w:t>82</w:t>
            </w:r>
          </w:p>
        </w:tc>
        <w:tc>
          <w:tcPr>
            <w:tcW w:w="3402" w:type="dxa"/>
          </w:tcPr>
          <w:p w14:paraId="4E2C6A89" w14:textId="77777777" w:rsidR="002C0231" w:rsidRPr="00897BF8" w:rsidRDefault="002C0231" w:rsidP="00197F32">
            <w:pPr>
              <w:pStyle w:val="TAL"/>
              <w:rPr>
                <w:rFonts w:eastAsia="SimSun"/>
                <w:lang w:eastAsia="zh-CN"/>
              </w:rPr>
            </w:pPr>
            <w:r w:rsidRPr="00897BF8">
              <w:rPr>
                <w:rFonts w:eastAsia="SimSun"/>
              </w:rPr>
              <w:t>the remote application identification of applying signalling compression to SIP</w:t>
            </w:r>
          </w:p>
        </w:tc>
        <w:tc>
          <w:tcPr>
            <w:tcW w:w="1187" w:type="dxa"/>
          </w:tcPr>
          <w:p w14:paraId="18FFF79E" w14:textId="77777777" w:rsidR="002C0231" w:rsidRPr="00897BF8" w:rsidRDefault="002C0231" w:rsidP="00197F32">
            <w:pPr>
              <w:pStyle w:val="TAL"/>
            </w:pPr>
            <w:r w:rsidRPr="00897BF8">
              <w:t>[79] 9.1</w:t>
            </w:r>
          </w:p>
        </w:tc>
        <w:tc>
          <w:tcPr>
            <w:tcW w:w="1267" w:type="dxa"/>
          </w:tcPr>
          <w:p w14:paraId="2ECB26D1" w14:textId="77777777" w:rsidR="002C0231" w:rsidRPr="00897BF8" w:rsidRDefault="002C0231" w:rsidP="00197F32">
            <w:pPr>
              <w:pStyle w:val="TAL"/>
            </w:pPr>
            <w:r w:rsidRPr="00897BF8">
              <w:t>o</w:t>
            </w:r>
          </w:p>
        </w:tc>
        <w:tc>
          <w:tcPr>
            <w:tcW w:w="1457" w:type="dxa"/>
          </w:tcPr>
          <w:p w14:paraId="429CDF2A" w14:textId="77777777" w:rsidR="002C0231" w:rsidRPr="00897BF8" w:rsidRDefault="002C0231" w:rsidP="00197F32">
            <w:pPr>
              <w:pStyle w:val="TAL"/>
            </w:pPr>
            <w:r w:rsidRPr="00897BF8">
              <w:t>c7</w:t>
            </w:r>
          </w:p>
        </w:tc>
      </w:tr>
      <w:tr w:rsidR="002C0231" w:rsidRPr="00897BF8" w14:paraId="712A3ABA" w14:textId="77777777" w:rsidTr="00197F32">
        <w:trPr>
          <w:gridAfter w:val="1"/>
          <w:wAfter w:w="10" w:type="dxa"/>
          <w:jc w:val="center"/>
        </w:trPr>
        <w:tc>
          <w:tcPr>
            <w:tcW w:w="687" w:type="dxa"/>
          </w:tcPr>
          <w:p w14:paraId="49118494" w14:textId="77777777" w:rsidR="002C0231" w:rsidRPr="00897BF8" w:rsidRDefault="002C0231" w:rsidP="00197F32">
            <w:pPr>
              <w:pStyle w:val="TAL"/>
            </w:pPr>
            <w:r w:rsidRPr="00897BF8">
              <w:t>83</w:t>
            </w:r>
          </w:p>
        </w:tc>
        <w:tc>
          <w:tcPr>
            <w:tcW w:w="3402" w:type="dxa"/>
          </w:tcPr>
          <w:p w14:paraId="40180472" w14:textId="77777777" w:rsidR="002C0231" w:rsidRPr="00897BF8" w:rsidRDefault="002C0231" w:rsidP="00197F32">
            <w:pPr>
              <w:pStyle w:val="TAL"/>
              <w:rPr>
                <w:rFonts w:eastAsia="SimSun"/>
              </w:rPr>
            </w:pPr>
            <w:r w:rsidRPr="00897BF8">
              <w:rPr>
                <w:rFonts w:eastAsia="PMingLiU"/>
              </w:rPr>
              <w:t>a session initiation protocol media feature tag for MIME application subtypes</w:t>
            </w:r>
            <w:r w:rsidRPr="00897BF8">
              <w:t>?</w:t>
            </w:r>
          </w:p>
        </w:tc>
        <w:tc>
          <w:tcPr>
            <w:tcW w:w="1187" w:type="dxa"/>
          </w:tcPr>
          <w:p w14:paraId="746F6BB8" w14:textId="77777777" w:rsidR="002C0231" w:rsidRPr="00897BF8" w:rsidRDefault="002C0231" w:rsidP="00197F32">
            <w:pPr>
              <w:pStyle w:val="TAL"/>
            </w:pPr>
            <w:r w:rsidRPr="00897BF8">
              <w:t>[120]</w:t>
            </w:r>
          </w:p>
        </w:tc>
        <w:tc>
          <w:tcPr>
            <w:tcW w:w="1267" w:type="dxa"/>
          </w:tcPr>
          <w:p w14:paraId="718457AB" w14:textId="77777777" w:rsidR="002C0231" w:rsidRPr="00897BF8" w:rsidRDefault="002C0231" w:rsidP="00197F32">
            <w:pPr>
              <w:pStyle w:val="TAL"/>
            </w:pPr>
            <w:r w:rsidRPr="00897BF8">
              <w:t>o</w:t>
            </w:r>
          </w:p>
        </w:tc>
        <w:tc>
          <w:tcPr>
            <w:tcW w:w="1457" w:type="dxa"/>
          </w:tcPr>
          <w:p w14:paraId="7D2435A0" w14:textId="77777777" w:rsidR="002C0231" w:rsidRPr="00897BF8" w:rsidRDefault="002C0231" w:rsidP="00197F32">
            <w:pPr>
              <w:pStyle w:val="TAL"/>
            </w:pPr>
            <w:r w:rsidRPr="00897BF8">
              <w:t>c53</w:t>
            </w:r>
          </w:p>
        </w:tc>
      </w:tr>
      <w:tr w:rsidR="002C0231" w:rsidRPr="00897BF8" w14:paraId="45787CB1" w14:textId="77777777" w:rsidTr="00197F32">
        <w:trPr>
          <w:gridAfter w:val="1"/>
          <w:wAfter w:w="10" w:type="dxa"/>
          <w:jc w:val="center"/>
        </w:trPr>
        <w:tc>
          <w:tcPr>
            <w:tcW w:w="687" w:type="dxa"/>
          </w:tcPr>
          <w:p w14:paraId="7C1BD84B" w14:textId="77777777" w:rsidR="002C0231" w:rsidRPr="00897BF8" w:rsidRDefault="002C0231" w:rsidP="00197F32">
            <w:pPr>
              <w:pStyle w:val="TAL"/>
            </w:pPr>
            <w:r w:rsidRPr="00897BF8">
              <w:t>84</w:t>
            </w:r>
          </w:p>
        </w:tc>
        <w:tc>
          <w:tcPr>
            <w:tcW w:w="3402" w:type="dxa"/>
          </w:tcPr>
          <w:p w14:paraId="5345B6A5" w14:textId="77777777" w:rsidR="002C0231" w:rsidRPr="00897BF8" w:rsidRDefault="002C0231" w:rsidP="00197F32">
            <w:pPr>
              <w:pStyle w:val="TAL"/>
              <w:rPr>
                <w:rFonts w:eastAsia="SimSun"/>
              </w:rPr>
            </w:pPr>
            <w:r w:rsidRPr="00897BF8">
              <w:t>SIP extension for the identification of services</w:t>
            </w:r>
            <w:r w:rsidRPr="00897BF8">
              <w:rPr>
                <w:rFonts w:eastAsia="MS Mincho"/>
              </w:rPr>
              <w:t>?</w:t>
            </w:r>
            <w:r w:rsidRPr="00897BF8">
              <w:t xml:space="preserve"> </w:t>
            </w:r>
          </w:p>
        </w:tc>
        <w:tc>
          <w:tcPr>
            <w:tcW w:w="1187" w:type="dxa"/>
          </w:tcPr>
          <w:p w14:paraId="347CCC75" w14:textId="77777777" w:rsidR="002C0231" w:rsidRPr="00897BF8" w:rsidRDefault="002C0231" w:rsidP="00197F32">
            <w:pPr>
              <w:pStyle w:val="TAL"/>
            </w:pPr>
            <w:r w:rsidRPr="00897BF8">
              <w:t>[121]</w:t>
            </w:r>
          </w:p>
        </w:tc>
        <w:tc>
          <w:tcPr>
            <w:tcW w:w="1267" w:type="dxa"/>
          </w:tcPr>
          <w:p w14:paraId="32BC694A" w14:textId="77777777" w:rsidR="002C0231" w:rsidRPr="00897BF8" w:rsidRDefault="002C0231" w:rsidP="00197F32">
            <w:pPr>
              <w:pStyle w:val="TAL"/>
            </w:pPr>
            <w:r w:rsidRPr="00897BF8">
              <w:t>o</w:t>
            </w:r>
          </w:p>
        </w:tc>
        <w:tc>
          <w:tcPr>
            <w:tcW w:w="1457" w:type="dxa"/>
          </w:tcPr>
          <w:p w14:paraId="01200BFC" w14:textId="77777777" w:rsidR="002C0231" w:rsidRPr="00897BF8" w:rsidRDefault="002C0231" w:rsidP="00197F32">
            <w:pPr>
              <w:pStyle w:val="TAL"/>
            </w:pPr>
            <w:r w:rsidRPr="00897BF8">
              <w:t>c54</w:t>
            </w:r>
          </w:p>
        </w:tc>
      </w:tr>
      <w:tr w:rsidR="002C0231" w:rsidRPr="00897BF8" w14:paraId="2DF0F409" w14:textId="77777777" w:rsidTr="00197F32">
        <w:trPr>
          <w:gridAfter w:val="1"/>
          <w:wAfter w:w="10" w:type="dxa"/>
          <w:jc w:val="center"/>
        </w:trPr>
        <w:tc>
          <w:tcPr>
            <w:tcW w:w="687" w:type="dxa"/>
          </w:tcPr>
          <w:p w14:paraId="3A546A58" w14:textId="77777777" w:rsidR="002C0231" w:rsidRPr="00897BF8" w:rsidRDefault="002C0231" w:rsidP="00197F32">
            <w:pPr>
              <w:pStyle w:val="TAL"/>
            </w:pPr>
            <w:r w:rsidRPr="00897BF8">
              <w:t>84A</w:t>
            </w:r>
          </w:p>
        </w:tc>
        <w:tc>
          <w:tcPr>
            <w:tcW w:w="3402" w:type="dxa"/>
          </w:tcPr>
          <w:p w14:paraId="53808151" w14:textId="77777777" w:rsidR="002C0231" w:rsidRPr="00897BF8" w:rsidRDefault="002C0231" w:rsidP="00197F32">
            <w:pPr>
              <w:pStyle w:val="TAL"/>
              <w:rPr>
                <w:rFonts w:eastAsia="SimSun"/>
              </w:rPr>
            </w:pPr>
            <w:r w:rsidRPr="00897BF8">
              <w:t>act as authentication entity within the trust domain for asserted service?</w:t>
            </w:r>
          </w:p>
        </w:tc>
        <w:tc>
          <w:tcPr>
            <w:tcW w:w="1187" w:type="dxa"/>
          </w:tcPr>
          <w:p w14:paraId="03EDE7FB" w14:textId="77777777" w:rsidR="002C0231" w:rsidRPr="00897BF8" w:rsidRDefault="002C0231" w:rsidP="00197F32">
            <w:pPr>
              <w:pStyle w:val="TAL"/>
            </w:pPr>
            <w:r w:rsidRPr="00897BF8">
              <w:t>[121]</w:t>
            </w:r>
          </w:p>
        </w:tc>
        <w:tc>
          <w:tcPr>
            <w:tcW w:w="1267" w:type="dxa"/>
          </w:tcPr>
          <w:p w14:paraId="58E93CB5" w14:textId="77777777" w:rsidR="002C0231" w:rsidRPr="00897BF8" w:rsidRDefault="002C0231" w:rsidP="00197F32">
            <w:pPr>
              <w:pStyle w:val="TAL"/>
            </w:pPr>
            <w:r w:rsidRPr="00897BF8">
              <w:t>c55</w:t>
            </w:r>
          </w:p>
        </w:tc>
        <w:tc>
          <w:tcPr>
            <w:tcW w:w="1457" w:type="dxa"/>
          </w:tcPr>
          <w:p w14:paraId="06CAD242" w14:textId="77777777" w:rsidR="002C0231" w:rsidRPr="00897BF8" w:rsidRDefault="002C0231" w:rsidP="00197F32">
            <w:pPr>
              <w:pStyle w:val="TAL"/>
            </w:pPr>
            <w:r w:rsidRPr="00897BF8">
              <w:t>c56</w:t>
            </w:r>
          </w:p>
        </w:tc>
      </w:tr>
      <w:tr w:rsidR="002C0231" w:rsidRPr="00897BF8" w14:paraId="2CE572E1" w14:textId="77777777" w:rsidTr="00197F32">
        <w:trPr>
          <w:gridAfter w:val="1"/>
          <w:wAfter w:w="10" w:type="dxa"/>
          <w:jc w:val="center"/>
        </w:trPr>
        <w:tc>
          <w:tcPr>
            <w:tcW w:w="687" w:type="dxa"/>
          </w:tcPr>
          <w:p w14:paraId="0FCED0BE" w14:textId="77777777" w:rsidR="002C0231" w:rsidRPr="00897BF8" w:rsidRDefault="002C0231" w:rsidP="00197F32">
            <w:pPr>
              <w:pStyle w:val="TAL"/>
            </w:pPr>
            <w:r w:rsidRPr="00897BF8">
              <w:t>85</w:t>
            </w:r>
          </w:p>
        </w:tc>
        <w:tc>
          <w:tcPr>
            <w:tcW w:w="3402" w:type="dxa"/>
          </w:tcPr>
          <w:p w14:paraId="0C2AC9D7" w14:textId="77777777" w:rsidR="002C0231" w:rsidRPr="00897BF8" w:rsidRDefault="002C0231" w:rsidP="00197F32">
            <w:pPr>
              <w:pStyle w:val="TAL"/>
            </w:pPr>
            <w:r w:rsidRPr="00897BF8">
              <w:t>a framework for consent-based communications in SIP?</w:t>
            </w:r>
          </w:p>
        </w:tc>
        <w:tc>
          <w:tcPr>
            <w:tcW w:w="1187" w:type="dxa"/>
          </w:tcPr>
          <w:p w14:paraId="608DF526" w14:textId="77777777" w:rsidR="002C0231" w:rsidRPr="00897BF8" w:rsidRDefault="002C0231" w:rsidP="00197F32">
            <w:pPr>
              <w:pStyle w:val="TAL"/>
            </w:pPr>
            <w:r w:rsidRPr="00897BF8">
              <w:t>[125]</w:t>
            </w:r>
          </w:p>
        </w:tc>
        <w:tc>
          <w:tcPr>
            <w:tcW w:w="1267" w:type="dxa"/>
          </w:tcPr>
          <w:p w14:paraId="4102ADEA" w14:textId="77777777" w:rsidR="002C0231" w:rsidRPr="00897BF8" w:rsidRDefault="002C0231" w:rsidP="00197F32">
            <w:pPr>
              <w:pStyle w:val="TAL"/>
            </w:pPr>
            <w:r w:rsidRPr="00897BF8">
              <w:t>o</w:t>
            </w:r>
          </w:p>
        </w:tc>
        <w:tc>
          <w:tcPr>
            <w:tcW w:w="1457" w:type="dxa"/>
          </w:tcPr>
          <w:p w14:paraId="1ED6AE32" w14:textId="77777777" w:rsidR="002C0231" w:rsidRPr="00897BF8" w:rsidRDefault="002C0231" w:rsidP="00197F32">
            <w:pPr>
              <w:pStyle w:val="TAL"/>
            </w:pPr>
            <w:r w:rsidRPr="00897BF8">
              <w:t>m</w:t>
            </w:r>
          </w:p>
        </w:tc>
      </w:tr>
      <w:tr w:rsidR="002C0231" w:rsidRPr="00897BF8" w14:paraId="1C1E0E60" w14:textId="77777777" w:rsidTr="00197F32">
        <w:trPr>
          <w:gridAfter w:val="1"/>
          <w:wAfter w:w="10" w:type="dxa"/>
          <w:jc w:val="center"/>
        </w:trPr>
        <w:tc>
          <w:tcPr>
            <w:tcW w:w="687" w:type="dxa"/>
          </w:tcPr>
          <w:p w14:paraId="7974FCD9" w14:textId="77777777" w:rsidR="002C0231" w:rsidRPr="00897BF8" w:rsidRDefault="002C0231" w:rsidP="00197F32">
            <w:pPr>
              <w:pStyle w:val="TAL"/>
            </w:pPr>
            <w:r w:rsidRPr="00897BF8">
              <w:t>86</w:t>
            </w:r>
          </w:p>
        </w:tc>
        <w:tc>
          <w:tcPr>
            <w:tcW w:w="3402" w:type="dxa"/>
          </w:tcPr>
          <w:p w14:paraId="18150C3E" w14:textId="77777777" w:rsidR="002C0231" w:rsidRPr="00897BF8" w:rsidRDefault="002C0231" w:rsidP="00197F32">
            <w:pPr>
              <w:pStyle w:val="TAL"/>
            </w:pPr>
            <w:r w:rsidRPr="00897BF8">
              <w:rPr>
                <w:rFonts w:eastAsia="Batang"/>
              </w:rPr>
              <w:t>a mechanism for transporting user-to-user call control information in SIP</w:t>
            </w:r>
            <w:r w:rsidRPr="00897BF8">
              <w:t>?</w:t>
            </w:r>
          </w:p>
        </w:tc>
        <w:tc>
          <w:tcPr>
            <w:tcW w:w="1187" w:type="dxa"/>
          </w:tcPr>
          <w:p w14:paraId="7A83604A" w14:textId="77777777" w:rsidR="002C0231" w:rsidRPr="00897BF8" w:rsidRDefault="002C0231" w:rsidP="00197F32">
            <w:pPr>
              <w:pStyle w:val="TAL"/>
            </w:pPr>
            <w:r w:rsidRPr="00897BF8">
              <w:t>[126]</w:t>
            </w:r>
          </w:p>
        </w:tc>
        <w:tc>
          <w:tcPr>
            <w:tcW w:w="1267" w:type="dxa"/>
          </w:tcPr>
          <w:p w14:paraId="1D11F8D0" w14:textId="77777777" w:rsidR="002C0231" w:rsidRPr="00897BF8" w:rsidRDefault="002C0231" w:rsidP="00197F32">
            <w:pPr>
              <w:pStyle w:val="TAL"/>
            </w:pPr>
            <w:r w:rsidRPr="00897BF8">
              <w:t>o</w:t>
            </w:r>
          </w:p>
        </w:tc>
        <w:tc>
          <w:tcPr>
            <w:tcW w:w="1457" w:type="dxa"/>
          </w:tcPr>
          <w:p w14:paraId="5582F5D7" w14:textId="77777777" w:rsidR="002C0231" w:rsidRPr="00897BF8" w:rsidRDefault="002C0231" w:rsidP="00197F32">
            <w:pPr>
              <w:pStyle w:val="TAL"/>
            </w:pPr>
            <w:r w:rsidRPr="00897BF8">
              <w:t>c84</w:t>
            </w:r>
          </w:p>
        </w:tc>
      </w:tr>
      <w:tr w:rsidR="002C0231" w:rsidRPr="00897BF8" w14:paraId="35EFB875" w14:textId="77777777" w:rsidTr="00197F32">
        <w:trPr>
          <w:gridAfter w:val="1"/>
          <w:wAfter w:w="10" w:type="dxa"/>
          <w:jc w:val="center"/>
        </w:trPr>
        <w:tc>
          <w:tcPr>
            <w:tcW w:w="687" w:type="dxa"/>
          </w:tcPr>
          <w:p w14:paraId="481A477A" w14:textId="77777777" w:rsidR="002C0231" w:rsidRPr="00897BF8" w:rsidRDefault="002C0231" w:rsidP="00197F32">
            <w:pPr>
              <w:pStyle w:val="TAL"/>
            </w:pPr>
            <w:r w:rsidRPr="00897BF8">
              <w:t>87</w:t>
            </w:r>
          </w:p>
        </w:tc>
        <w:tc>
          <w:tcPr>
            <w:tcW w:w="3402" w:type="dxa"/>
          </w:tcPr>
          <w:p w14:paraId="3334DB8D" w14:textId="77777777" w:rsidR="002C0231" w:rsidRPr="00897BF8" w:rsidRDefault="002C0231" w:rsidP="00197F32">
            <w:pPr>
              <w:pStyle w:val="TAL"/>
            </w:pPr>
            <w:r w:rsidRPr="00897BF8">
              <w:rPr>
                <w:rFonts w:eastAsia="SimSun"/>
              </w:rPr>
              <w:t>the SIP P-Private-Network-Indication private-header (P-Header)</w:t>
            </w:r>
            <w:r w:rsidRPr="00897BF8">
              <w:t>?</w:t>
            </w:r>
          </w:p>
        </w:tc>
        <w:tc>
          <w:tcPr>
            <w:tcW w:w="1187" w:type="dxa"/>
          </w:tcPr>
          <w:p w14:paraId="0DD78DF6" w14:textId="77777777" w:rsidR="002C0231" w:rsidRPr="00897BF8" w:rsidRDefault="002C0231" w:rsidP="00197F32">
            <w:pPr>
              <w:pStyle w:val="TAL"/>
            </w:pPr>
            <w:r w:rsidRPr="00897BF8">
              <w:t>[134]</w:t>
            </w:r>
          </w:p>
        </w:tc>
        <w:tc>
          <w:tcPr>
            <w:tcW w:w="1267" w:type="dxa"/>
          </w:tcPr>
          <w:p w14:paraId="216DD2C3" w14:textId="77777777" w:rsidR="002C0231" w:rsidRPr="00897BF8" w:rsidRDefault="002C0231" w:rsidP="00197F32">
            <w:pPr>
              <w:pStyle w:val="TAL"/>
            </w:pPr>
            <w:r w:rsidRPr="00897BF8">
              <w:t>o</w:t>
            </w:r>
          </w:p>
        </w:tc>
        <w:tc>
          <w:tcPr>
            <w:tcW w:w="1457" w:type="dxa"/>
          </w:tcPr>
          <w:p w14:paraId="0D3B45C1" w14:textId="77777777" w:rsidR="002C0231" w:rsidRPr="00897BF8" w:rsidRDefault="002C0231" w:rsidP="00197F32">
            <w:pPr>
              <w:pStyle w:val="TAL"/>
            </w:pPr>
            <w:r w:rsidRPr="00897BF8">
              <w:t>o</w:t>
            </w:r>
          </w:p>
        </w:tc>
      </w:tr>
      <w:tr w:rsidR="002C0231" w:rsidRPr="00897BF8" w14:paraId="3DABC736" w14:textId="77777777" w:rsidTr="00197F32">
        <w:trPr>
          <w:gridAfter w:val="1"/>
          <w:wAfter w:w="10" w:type="dxa"/>
          <w:jc w:val="center"/>
        </w:trPr>
        <w:tc>
          <w:tcPr>
            <w:tcW w:w="687" w:type="dxa"/>
          </w:tcPr>
          <w:p w14:paraId="488434F3" w14:textId="77777777" w:rsidR="002C0231" w:rsidRPr="00897BF8" w:rsidRDefault="002C0231" w:rsidP="00197F32">
            <w:pPr>
              <w:pStyle w:val="TAL"/>
            </w:pPr>
            <w:r w:rsidRPr="00897BF8">
              <w:t>88</w:t>
            </w:r>
          </w:p>
        </w:tc>
        <w:tc>
          <w:tcPr>
            <w:tcW w:w="3402" w:type="dxa"/>
          </w:tcPr>
          <w:p w14:paraId="12F01CF5" w14:textId="77777777" w:rsidR="002C0231" w:rsidRPr="00897BF8" w:rsidRDefault="002C0231" w:rsidP="00197F32">
            <w:pPr>
              <w:pStyle w:val="TAL"/>
            </w:pPr>
            <w:r w:rsidRPr="00897BF8">
              <w:t>the SIP P-Served-User private header in the 3GG IM CN subsystem?</w:t>
            </w:r>
          </w:p>
        </w:tc>
        <w:tc>
          <w:tcPr>
            <w:tcW w:w="1187" w:type="dxa"/>
          </w:tcPr>
          <w:p w14:paraId="20938BD8" w14:textId="77777777" w:rsidR="002C0231" w:rsidRPr="00897BF8" w:rsidRDefault="002C0231" w:rsidP="00197F32">
            <w:pPr>
              <w:pStyle w:val="TAL"/>
            </w:pPr>
            <w:r w:rsidRPr="00897BF8">
              <w:t>[133] 6</w:t>
            </w:r>
          </w:p>
        </w:tc>
        <w:tc>
          <w:tcPr>
            <w:tcW w:w="1267" w:type="dxa"/>
          </w:tcPr>
          <w:p w14:paraId="576890B8" w14:textId="77777777" w:rsidR="002C0231" w:rsidRPr="00897BF8" w:rsidRDefault="002C0231" w:rsidP="00197F32">
            <w:pPr>
              <w:pStyle w:val="TAL"/>
            </w:pPr>
            <w:r w:rsidRPr="00897BF8">
              <w:t>o</w:t>
            </w:r>
          </w:p>
        </w:tc>
        <w:tc>
          <w:tcPr>
            <w:tcW w:w="1457" w:type="dxa"/>
          </w:tcPr>
          <w:p w14:paraId="6184C5F9" w14:textId="77777777" w:rsidR="002C0231" w:rsidRPr="00897BF8" w:rsidRDefault="002C0231" w:rsidP="00197F32">
            <w:pPr>
              <w:pStyle w:val="TAL"/>
            </w:pPr>
            <w:r w:rsidRPr="00897BF8">
              <w:t>o</w:t>
            </w:r>
          </w:p>
        </w:tc>
      </w:tr>
      <w:tr w:rsidR="002C0231" w:rsidRPr="00897BF8" w14:paraId="489667A9" w14:textId="77777777" w:rsidTr="00197F32">
        <w:trPr>
          <w:gridAfter w:val="1"/>
          <w:wAfter w:w="10" w:type="dxa"/>
          <w:jc w:val="center"/>
        </w:trPr>
        <w:tc>
          <w:tcPr>
            <w:tcW w:w="687" w:type="dxa"/>
          </w:tcPr>
          <w:p w14:paraId="02062FB9" w14:textId="77777777" w:rsidR="002C0231" w:rsidRPr="00897BF8" w:rsidRDefault="002C0231" w:rsidP="00197F32">
            <w:pPr>
              <w:pStyle w:val="TAL"/>
            </w:pPr>
            <w:r w:rsidRPr="00897BF8">
              <w:t>89</w:t>
            </w:r>
          </w:p>
        </w:tc>
        <w:tc>
          <w:tcPr>
            <w:tcW w:w="3402" w:type="dxa"/>
          </w:tcPr>
          <w:p w14:paraId="42617C29" w14:textId="77777777" w:rsidR="002C0231" w:rsidRPr="00897BF8" w:rsidRDefault="002C0231" w:rsidP="00197F32">
            <w:pPr>
              <w:pStyle w:val="TAL"/>
            </w:pPr>
            <w:r w:rsidRPr="00897BF8">
              <w:t>the SIP P-Served-User header extension for Originating CDIV session case?</w:t>
            </w:r>
          </w:p>
        </w:tc>
        <w:tc>
          <w:tcPr>
            <w:tcW w:w="1187" w:type="dxa"/>
          </w:tcPr>
          <w:p w14:paraId="30E51454" w14:textId="77777777" w:rsidR="002C0231" w:rsidRPr="00897BF8" w:rsidRDefault="002C0231" w:rsidP="00197F32">
            <w:pPr>
              <w:pStyle w:val="TAL"/>
            </w:pPr>
            <w:r w:rsidRPr="00897BF8">
              <w:t>[239] 4</w:t>
            </w:r>
          </w:p>
        </w:tc>
        <w:tc>
          <w:tcPr>
            <w:tcW w:w="1267" w:type="dxa"/>
          </w:tcPr>
          <w:p w14:paraId="5F49A66B" w14:textId="77777777" w:rsidR="002C0231" w:rsidRPr="00897BF8" w:rsidRDefault="002C0231" w:rsidP="00197F32">
            <w:pPr>
              <w:pStyle w:val="TAL"/>
            </w:pPr>
            <w:r w:rsidRPr="00897BF8">
              <w:t>c126</w:t>
            </w:r>
          </w:p>
        </w:tc>
        <w:tc>
          <w:tcPr>
            <w:tcW w:w="1457" w:type="dxa"/>
          </w:tcPr>
          <w:p w14:paraId="278230C9" w14:textId="77777777" w:rsidR="002C0231" w:rsidRPr="00897BF8" w:rsidRDefault="002C0231" w:rsidP="00197F32">
            <w:pPr>
              <w:pStyle w:val="TAL"/>
            </w:pPr>
            <w:r w:rsidRPr="00897BF8">
              <w:t>c126</w:t>
            </w:r>
          </w:p>
        </w:tc>
      </w:tr>
      <w:tr w:rsidR="002C0231" w:rsidRPr="00897BF8" w14:paraId="14287B8F" w14:textId="77777777" w:rsidTr="00197F32">
        <w:trPr>
          <w:gridAfter w:val="1"/>
          <w:wAfter w:w="10" w:type="dxa"/>
          <w:jc w:val="center"/>
        </w:trPr>
        <w:tc>
          <w:tcPr>
            <w:tcW w:w="687" w:type="dxa"/>
          </w:tcPr>
          <w:p w14:paraId="4D1393AA" w14:textId="77777777" w:rsidR="002C0231" w:rsidRPr="00897BF8" w:rsidRDefault="002C0231" w:rsidP="00197F32">
            <w:pPr>
              <w:pStyle w:val="TAL"/>
            </w:pPr>
            <w:r w:rsidRPr="00897BF8">
              <w:t>90</w:t>
            </w:r>
          </w:p>
        </w:tc>
        <w:tc>
          <w:tcPr>
            <w:tcW w:w="3402" w:type="dxa"/>
          </w:tcPr>
          <w:p w14:paraId="0314AF5D" w14:textId="77777777" w:rsidR="002C0231" w:rsidRPr="00897BF8" w:rsidRDefault="002C0231" w:rsidP="00197F32">
            <w:pPr>
              <w:pStyle w:val="TAL"/>
            </w:pPr>
            <w:r w:rsidRPr="00897BF8">
              <w:t>marking SIP messages to be logged?</w:t>
            </w:r>
          </w:p>
        </w:tc>
        <w:tc>
          <w:tcPr>
            <w:tcW w:w="1187" w:type="dxa"/>
          </w:tcPr>
          <w:p w14:paraId="4B9824A7" w14:textId="77777777" w:rsidR="002C0231" w:rsidRPr="00897BF8" w:rsidRDefault="002C0231" w:rsidP="00197F32">
            <w:pPr>
              <w:pStyle w:val="TAL"/>
            </w:pPr>
            <w:r w:rsidRPr="00897BF8">
              <w:t>[140]</w:t>
            </w:r>
          </w:p>
        </w:tc>
        <w:tc>
          <w:tcPr>
            <w:tcW w:w="1267" w:type="dxa"/>
          </w:tcPr>
          <w:p w14:paraId="26C2F868" w14:textId="77777777" w:rsidR="002C0231" w:rsidRPr="00897BF8" w:rsidRDefault="002C0231" w:rsidP="00197F32">
            <w:pPr>
              <w:pStyle w:val="TAL"/>
            </w:pPr>
            <w:r w:rsidRPr="00897BF8">
              <w:t>o</w:t>
            </w:r>
          </w:p>
        </w:tc>
        <w:tc>
          <w:tcPr>
            <w:tcW w:w="1457" w:type="dxa"/>
          </w:tcPr>
          <w:p w14:paraId="20C0812E" w14:textId="77777777" w:rsidR="002C0231" w:rsidRPr="00897BF8" w:rsidRDefault="002C0231" w:rsidP="00197F32">
            <w:pPr>
              <w:pStyle w:val="TAL"/>
            </w:pPr>
            <w:r w:rsidRPr="00897BF8">
              <w:t>m</w:t>
            </w:r>
          </w:p>
        </w:tc>
      </w:tr>
      <w:tr w:rsidR="002C0231" w:rsidRPr="00897BF8" w14:paraId="0969E779" w14:textId="77777777" w:rsidTr="00197F32">
        <w:trPr>
          <w:gridAfter w:val="1"/>
          <w:wAfter w:w="10" w:type="dxa"/>
          <w:jc w:val="center"/>
        </w:trPr>
        <w:tc>
          <w:tcPr>
            <w:tcW w:w="687" w:type="dxa"/>
          </w:tcPr>
          <w:p w14:paraId="7018D91D" w14:textId="77777777" w:rsidR="002C0231" w:rsidRPr="00897BF8" w:rsidRDefault="002C0231" w:rsidP="00197F32">
            <w:pPr>
              <w:pStyle w:val="TAL"/>
            </w:pPr>
            <w:r w:rsidRPr="00897BF8">
              <w:t>91</w:t>
            </w:r>
          </w:p>
        </w:tc>
        <w:tc>
          <w:tcPr>
            <w:tcW w:w="3402" w:type="dxa"/>
          </w:tcPr>
          <w:p w14:paraId="044E2846" w14:textId="77777777" w:rsidR="002C0231" w:rsidRPr="00897BF8" w:rsidRDefault="002C0231" w:rsidP="00197F32">
            <w:pPr>
              <w:pStyle w:val="TAL"/>
            </w:pPr>
            <w:r w:rsidRPr="00897BF8">
              <w:t>the 199 (Early Dialog Terminated) response code</w:t>
            </w:r>
          </w:p>
        </w:tc>
        <w:tc>
          <w:tcPr>
            <w:tcW w:w="1187" w:type="dxa"/>
          </w:tcPr>
          <w:p w14:paraId="456BA6EC" w14:textId="77777777" w:rsidR="002C0231" w:rsidRPr="00897BF8" w:rsidRDefault="002C0231" w:rsidP="00197F32">
            <w:pPr>
              <w:pStyle w:val="TAL"/>
            </w:pPr>
            <w:r w:rsidRPr="00897BF8">
              <w:t>[142]</w:t>
            </w:r>
          </w:p>
        </w:tc>
        <w:tc>
          <w:tcPr>
            <w:tcW w:w="1267" w:type="dxa"/>
          </w:tcPr>
          <w:p w14:paraId="4DEF8CFE" w14:textId="77777777" w:rsidR="002C0231" w:rsidRPr="00897BF8" w:rsidRDefault="002C0231" w:rsidP="00197F32">
            <w:pPr>
              <w:pStyle w:val="TAL"/>
            </w:pPr>
            <w:r w:rsidRPr="00897BF8">
              <w:t>o</w:t>
            </w:r>
          </w:p>
        </w:tc>
        <w:tc>
          <w:tcPr>
            <w:tcW w:w="1457" w:type="dxa"/>
          </w:tcPr>
          <w:p w14:paraId="7A00BD45" w14:textId="77777777" w:rsidR="002C0231" w:rsidRPr="00897BF8" w:rsidRDefault="002C0231" w:rsidP="00197F32">
            <w:pPr>
              <w:pStyle w:val="TAL"/>
            </w:pPr>
            <w:r w:rsidRPr="00897BF8">
              <w:t>c90</w:t>
            </w:r>
          </w:p>
        </w:tc>
      </w:tr>
      <w:tr w:rsidR="002C0231" w:rsidRPr="00897BF8" w14:paraId="21B015C0" w14:textId="77777777" w:rsidTr="00197F32">
        <w:trPr>
          <w:gridAfter w:val="1"/>
          <w:wAfter w:w="10" w:type="dxa"/>
          <w:jc w:val="center"/>
        </w:trPr>
        <w:tc>
          <w:tcPr>
            <w:tcW w:w="687" w:type="dxa"/>
          </w:tcPr>
          <w:p w14:paraId="3EE1B38C" w14:textId="77777777" w:rsidR="002C0231" w:rsidRPr="00897BF8" w:rsidRDefault="002C0231" w:rsidP="00197F32">
            <w:pPr>
              <w:pStyle w:val="TAL"/>
            </w:pPr>
            <w:r w:rsidRPr="00897BF8">
              <w:t>92</w:t>
            </w:r>
          </w:p>
        </w:tc>
        <w:tc>
          <w:tcPr>
            <w:tcW w:w="3402" w:type="dxa"/>
          </w:tcPr>
          <w:p w14:paraId="73B1CA3D" w14:textId="77777777" w:rsidR="002C0231" w:rsidRPr="00897BF8" w:rsidRDefault="002C0231" w:rsidP="00197F32">
            <w:pPr>
              <w:pStyle w:val="TAL"/>
            </w:pPr>
            <w:r w:rsidRPr="00897BF8">
              <w:t>message body handling in SIP?</w:t>
            </w:r>
          </w:p>
        </w:tc>
        <w:tc>
          <w:tcPr>
            <w:tcW w:w="1187" w:type="dxa"/>
          </w:tcPr>
          <w:p w14:paraId="06A871D6" w14:textId="77777777" w:rsidR="002C0231" w:rsidRPr="00897BF8" w:rsidRDefault="002C0231" w:rsidP="00197F32">
            <w:pPr>
              <w:pStyle w:val="TAL"/>
            </w:pPr>
            <w:r w:rsidRPr="00897BF8">
              <w:t>[150]</w:t>
            </w:r>
          </w:p>
        </w:tc>
        <w:tc>
          <w:tcPr>
            <w:tcW w:w="1267" w:type="dxa"/>
          </w:tcPr>
          <w:p w14:paraId="0723D2F9" w14:textId="77777777" w:rsidR="002C0231" w:rsidRPr="00897BF8" w:rsidRDefault="002C0231" w:rsidP="00197F32">
            <w:pPr>
              <w:pStyle w:val="TAL"/>
            </w:pPr>
            <w:r w:rsidRPr="00897BF8">
              <w:t>o</w:t>
            </w:r>
          </w:p>
        </w:tc>
        <w:tc>
          <w:tcPr>
            <w:tcW w:w="1457" w:type="dxa"/>
          </w:tcPr>
          <w:p w14:paraId="04613EBA" w14:textId="77777777" w:rsidR="002C0231" w:rsidRPr="00897BF8" w:rsidRDefault="002C0231" w:rsidP="00197F32">
            <w:pPr>
              <w:pStyle w:val="TAL"/>
            </w:pPr>
            <w:r w:rsidRPr="00897BF8">
              <w:t>c89</w:t>
            </w:r>
          </w:p>
        </w:tc>
      </w:tr>
      <w:tr w:rsidR="002C0231" w:rsidRPr="00897BF8" w14:paraId="795683D2" w14:textId="77777777" w:rsidTr="00197F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87" w:type="dxa"/>
            <w:tcBorders>
              <w:left w:val="single" w:sz="4" w:space="0" w:color="000000"/>
              <w:bottom w:val="single" w:sz="4" w:space="0" w:color="000000"/>
            </w:tcBorders>
          </w:tcPr>
          <w:p w14:paraId="7B3F38B8" w14:textId="77777777" w:rsidR="002C0231" w:rsidRPr="00897BF8" w:rsidRDefault="002C0231" w:rsidP="00197F32">
            <w:pPr>
              <w:pStyle w:val="TAL"/>
              <w:snapToGrid w:val="0"/>
            </w:pPr>
            <w:r w:rsidRPr="00897BF8">
              <w:t>93</w:t>
            </w:r>
          </w:p>
        </w:tc>
        <w:tc>
          <w:tcPr>
            <w:tcW w:w="3402" w:type="dxa"/>
            <w:tcBorders>
              <w:left w:val="single" w:sz="4" w:space="0" w:color="000000"/>
              <w:bottom w:val="single" w:sz="4" w:space="0" w:color="000000"/>
            </w:tcBorders>
          </w:tcPr>
          <w:p w14:paraId="436FE01B" w14:textId="77777777" w:rsidR="002C0231" w:rsidRPr="00897BF8" w:rsidRDefault="002C0231" w:rsidP="00197F32">
            <w:pPr>
              <w:pStyle w:val="TAL"/>
              <w:snapToGrid w:val="0"/>
            </w:pPr>
            <w:r w:rsidRPr="00897BF8">
              <w:t>indication of support for keep-alive?</w:t>
            </w:r>
          </w:p>
        </w:tc>
        <w:tc>
          <w:tcPr>
            <w:tcW w:w="1187" w:type="dxa"/>
            <w:tcBorders>
              <w:left w:val="single" w:sz="4" w:space="0" w:color="000000"/>
              <w:bottom w:val="single" w:sz="4" w:space="0" w:color="000000"/>
            </w:tcBorders>
          </w:tcPr>
          <w:p w14:paraId="35F54FFD" w14:textId="77777777" w:rsidR="002C0231" w:rsidRPr="00897BF8" w:rsidRDefault="002C0231" w:rsidP="00197F32">
            <w:pPr>
              <w:pStyle w:val="TAL"/>
              <w:snapToGrid w:val="0"/>
            </w:pPr>
            <w:r w:rsidRPr="00897BF8">
              <w:t>[143]</w:t>
            </w:r>
          </w:p>
        </w:tc>
        <w:tc>
          <w:tcPr>
            <w:tcW w:w="1267" w:type="dxa"/>
            <w:tcBorders>
              <w:left w:val="single" w:sz="4" w:space="0" w:color="000000"/>
              <w:bottom w:val="single" w:sz="4" w:space="0" w:color="000000"/>
            </w:tcBorders>
          </w:tcPr>
          <w:p w14:paraId="1F0A7122" w14:textId="77777777" w:rsidR="002C0231" w:rsidRPr="00897BF8" w:rsidRDefault="002C0231" w:rsidP="00197F32">
            <w:pPr>
              <w:pStyle w:val="TAL"/>
              <w:snapToGrid w:val="0"/>
            </w:pPr>
            <w:r w:rsidRPr="00897BF8">
              <w:t>o</w:t>
            </w:r>
          </w:p>
        </w:tc>
        <w:tc>
          <w:tcPr>
            <w:tcW w:w="1467" w:type="dxa"/>
            <w:gridSpan w:val="2"/>
            <w:tcBorders>
              <w:left w:val="single" w:sz="4" w:space="0" w:color="000000"/>
              <w:bottom w:val="single" w:sz="4" w:space="0" w:color="000000"/>
              <w:right w:val="single" w:sz="4" w:space="0" w:color="000000"/>
            </w:tcBorders>
          </w:tcPr>
          <w:p w14:paraId="6EA2DF1E" w14:textId="77777777" w:rsidR="002C0231" w:rsidRPr="00897BF8" w:rsidRDefault="002C0231" w:rsidP="00197F32">
            <w:pPr>
              <w:pStyle w:val="TAL"/>
              <w:snapToGrid w:val="0"/>
            </w:pPr>
            <w:r w:rsidRPr="00897BF8">
              <w:t>c51</w:t>
            </w:r>
          </w:p>
        </w:tc>
      </w:tr>
      <w:tr w:rsidR="002C0231" w:rsidRPr="00897BF8" w14:paraId="2154514D" w14:textId="77777777" w:rsidTr="00197F32">
        <w:trPr>
          <w:gridAfter w:val="1"/>
          <w:wAfter w:w="10" w:type="dxa"/>
          <w:jc w:val="center"/>
        </w:trPr>
        <w:tc>
          <w:tcPr>
            <w:tcW w:w="687" w:type="dxa"/>
          </w:tcPr>
          <w:p w14:paraId="070C0E4C" w14:textId="77777777" w:rsidR="002C0231" w:rsidRPr="00897BF8" w:rsidRDefault="002C0231" w:rsidP="00197F32">
            <w:pPr>
              <w:pStyle w:val="TAL"/>
            </w:pPr>
            <w:r w:rsidRPr="00897BF8">
              <w:t>94</w:t>
            </w:r>
          </w:p>
        </w:tc>
        <w:tc>
          <w:tcPr>
            <w:tcW w:w="3402" w:type="dxa"/>
          </w:tcPr>
          <w:p w14:paraId="748D2896" w14:textId="77777777" w:rsidR="002C0231" w:rsidRPr="00897BF8" w:rsidRDefault="002C0231" w:rsidP="00197F32">
            <w:pPr>
              <w:pStyle w:val="TAL"/>
            </w:pPr>
            <w:r w:rsidRPr="00897BF8">
              <w:t xml:space="preserve">SIP Interface to </w:t>
            </w:r>
            <w:proofErr w:type="spellStart"/>
            <w:r w:rsidRPr="00897BF8">
              <w:t>VoiceXML</w:t>
            </w:r>
            <w:proofErr w:type="spellEnd"/>
            <w:r w:rsidRPr="00897BF8">
              <w:t xml:space="preserve"> Media Services?</w:t>
            </w:r>
          </w:p>
        </w:tc>
        <w:tc>
          <w:tcPr>
            <w:tcW w:w="1187" w:type="dxa"/>
          </w:tcPr>
          <w:p w14:paraId="665AFE6C" w14:textId="77777777" w:rsidR="002C0231" w:rsidRPr="00897BF8" w:rsidRDefault="002C0231" w:rsidP="00197F32">
            <w:pPr>
              <w:pStyle w:val="TAL"/>
            </w:pPr>
            <w:r w:rsidRPr="00897BF8">
              <w:t>[145]</w:t>
            </w:r>
          </w:p>
        </w:tc>
        <w:tc>
          <w:tcPr>
            <w:tcW w:w="1267" w:type="dxa"/>
          </w:tcPr>
          <w:p w14:paraId="4BDF5FDB" w14:textId="77777777" w:rsidR="002C0231" w:rsidRPr="00897BF8" w:rsidRDefault="002C0231" w:rsidP="00197F32">
            <w:pPr>
              <w:pStyle w:val="TAL"/>
            </w:pPr>
            <w:r w:rsidRPr="00897BF8">
              <w:t>o</w:t>
            </w:r>
          </w:p>
        </w:tc>
        <w:tc>
          <w:tcPr>
            <w:tcW w:w="1457" w:type="dxa"/>
          </w:tcPr>
          <w:p w14:paraId="536D409B" w14:textId="77777777" w:rsidR="002C0231" w:rsidRPr="00897BF8" w:rsidRDefault="002C0231" w:rsidP="00197F32">
            <w:pPr>
              <w:pStyle w:val="TAL"/>
            </w:pPr>
            <w:r w:rsidRPr="00897BF8">
              <w:t>c91</w:t>
            </w:r>
          </w:p>
        </w:tc>
      </w:tr>
      <w:tr w:rsidR="002C0231" w:rsidRPr="00897BF8" w14:paraId="08A46E06" w14:textId="77777777" w:rsidTr="00197F32">
        <w:trPr>
          <w:gridAfter w:val="1"/>
          <w:wAfter w:w="10" w:type="dxa"/>
          <w:jc w:val="center"/>
        </w:trPr>
        <w:tc>
          <w:tcPr>
            <w:tcW w:w="687" w:type="dxa"/>
          </w:tcPr>
          <w:p w14:paraId="3ABFCC64" w14:textId="77777777" w:rsidR="002C0231" w:rsidRPr="00897BF8" w:rsidRDefault="002C0231" w:rsidP="00197F32">
            <w:pPr>
              <w:pStyle w:val="TAL"/>
            </w:pPr>
            <w:r w:rsidRPr="00897BF8">
              <w:t>95</w:t>
            </w:r>
          </w:p>
        </w:tc>
        <w:tc>
          <w:tcPr>
            <w:tcW w:w="3402" w:type="dxa"/>
          </w:tcPr>
          <w:p w14:paraId="6B10F4DD" w14:textId="77777777" w:rsidR="002C0231" w:rsidRPr="00897BF8" w:rsidRDefault="002C0231" w:rsidP="00197F32">
            <w:pPr>
              <w:pStyle w:val="TAL"/>
            </w:pPr>
            <w:r w:rsidRPr="00897BF8">
              <w:t>common presence and instant messaging (CPIM): message format?</w:t>
            </w:r>
          </w:p>
        </w:tc>
        <w:tc>
          <w:tcPr>
            <w:tcW w:w="1187" w:type="dxa"/>
          </w:tcPr>
          <w:p w14:paraId="048EA8A4" w14:textId="77777777" w:rsidR="002C0231" w:rsidRPr="00897BF8" w:rsidRDefault="002C0231" w:rsidP="00197F32">
            <w:pPr>
              <w:pStyle w:val="TAL"/>
            </w:pPr>
            <w:r w:rsidRPr="00897BF8">
              <w:t>[151]</w:t>
            </w:r>
          </w:p>
        </w:tc>
        <w:tc>
          <w:tcPr>
            <w:tcW w:w="1267" w:type="dxa"/>
          </w:tcPr>
          <w:p w14:paraId="6FE853D9" w14:textId="77777777" w:rsidR="002C0231" w:rsidRPr="00897BF8" w:rsidRDefault="002C0231" w:rsidP="00197F32">
            <w:pPr>
              <w:pStyle w:val="TAL"/>
            </w:pPr>
            <w:r w:rsidRPr="00897BF8">
              <w:t>o</w:t>
            </w:r>
          </w:p>
        </w:tc>
        <w:tc>
          <w:tcPr>
            <w:tcW w:w="1457" w:type="dxa"/>
          </w:tcPr>
          <w:p w14:paraId="3EE5957B" w14:textId="77777777" w:rsidR="002C0231" w:rsidRPr="00897BF8" w:rsidRDefault="002C0231" w:rsidP="00197F32">
            <w:pPr>
              <w:pStyle w:val="TAL"/>
            </w:pPr>
            <w:r w:rsidRPr="00897BF8">
              <w:t>o</w:t>
            </w:r>
          </w:p>
        </w:tc>
      </w:tr>
      <w:tr w:rsidR="002C0231" w:rsidRPr="00897BF8" w14:paraId="0D1C1F79" w14:textId="77777777" w:rsidTr="00197F32">
        <w:trPr>
          <w:gridAfter w:val="1"/>
          <w:wAfter w:w="10" w:type="dxa"/>
          <w:jc w:val="center"/>
        </w:trPr>
        <w:tc>
          <w:tcPr>
            <w:tcW w:w="687" w:type="dxa"/>
          </w:tcPr>
          <w:p w14:paraId="271D8398" w14:textId="77777777" w:rsidR="002C0231" w:rsidRPr="00897BF8" w:rsidRDefault="002C0231" w:rsidP="00197F32">
            <w:pPr>
              <w:pStyle w:val="TAL"/>
            </w:pPr>
            <w:r w:rsidRPr="00897BF8">
              <w:t>96</w:t>
            </w:r>
          </w:p>
        </w:tc>
        <w:tc>
          <w:tcPr>
            <w:tcW w:w="3402" w:type="dxa"/>
          </w:tcPr>
          <w:p w14:paraId="324E2687" w14:textId="77777777" w:rsidR="002C0231" w:rsidRPr="00897BF8" w:rsidRDefault="002C0231" w:rsidP="00197F32">
            <w:pPr>
              <w:pStyle w:val="TAL"/>
            </w:pPr>
            <w:r w:rsidRPr="00897BF8">
              <w:t>instant message disposition notification?</w:t>
            </w:r>
          </w:p>
        </w:tc>
        <w:tc>
          <w:tcPr>
            <w:tcW w:w="1187" w:type="dxa"/>
          </w:tcPr>
          <w:p w14:paraId="7B28C761" w14:textId="77777777" w:rsidR="002C0231" w:rsidRPr="00897BF8" w:rsidRDefault="002C0231" w:rsidP="00197F32">
            <w:pPr>
              <w:pStyle w:val="TAL"/>
            </w:pPr>
            <w:r w:rsidRPr="00897BF8">
              <w:t>[157]</w:t>
            </w:r>
          </w:p>
        </w:tc>
        <w:tc>
          <w:tcPr>
            <w:tcW w:w="1267" w:type="dxa"/>
          </w:tcPr>
          <w:p w14:paraId="6675D93C" w14:textId="77777777" w:rsidR="002C0231" w:rsidRPr="00897BF8" w:rsidRDefault="002C0231" w:rsidP="00197F32">
            <w:pPr>
              <w:pStyle w:val="TAL"/>
            </w:pPr>
            <w:r w:rsidRPr="00897BF8">
              <w:t>o</w:t>
            </w:r>
          </w:p>
        </w:tc>
        <w:tc>
          <w:tcPr>
            <w:tcW w:w="1457" w:type="dxa"/>
          </w:tcPr>
          <w:p w14:paraId="521BBC85" w14:textId="77777777" w:rsidR="002C0231" w:rsidRPr="00897BF8" w:rsidRDefault="002C0231" w:rsidP="00197F32">
            <w:pPr>
              <w:pStyle w:val="TAL"/>
            </w:pPr>
            <w:r w:rsidRPr="00897BF8">
              <w:t>o</w:t>
            </w:r>
          </w:p>
        </w:tc>
      </w:tr>
      <w:tr w:rsidR="002C0231" w:rsidRPr="00897BF8" w14:paraId="35FC9738" w14:textId="77777777" w:rsidTr="00197F32">
        <w:trPr>
          <w:gridAfter w:val="1"/>
          <w:wAfter w:w="10" w:type="dxa"/>
          <w:jc w:val="center"/>
        </w:trPr>
        <w:tc>
          <w:tcPr>
            <w:tcW w:w="687" w:type="dxa"/>
          </w:tcPr>
          <w:p w14:paraId="0AF020AE" w14:textId="77777777" w:rsidR="002C0231" w:rsidRPr="00897BF8" w:rsidRDefault="002C0231" w:rsidP="00197F32">
            <w:pPr>
              <w:pStyle w:val="TAL"/>
            </w:pPr>
            <w:r w:rsidRPr="00897BF8">
              <w:t>97</w:t>
            </w:r>
          </w:p>
        </w:tc>
        <w:tc>
          <w:tcPr>
            <w:tcW w:w="3402" w:type="dxa"/>
          </w:tcPr>
          <w:p w14:paraId="39225DC5" w14:textId="77777777" w:rsidR="002C0231" w:rsidRPr="00897BF8" w:rsidRDefault="002C0231" w:rsidP="00197F32">
            <w:pPr>
              <w:pStyle w:val="TAL"/>
            </w:pPr>
            <w:r w:rsidRPr="00897BF8">
              <w:t>requesting answering modes for SIP?</w:t>
            </w:r>
          </w:p>
        </w:tc>
        <w:tc>
          <w:tcPr>
            <w:tcW w:w="1187" w:type="dxa"/>
          </w:tcPr>
          <w:p w14:paraId="76742EFF" w14:textId="77777777" w:rsidR="002C0231" w:rsidRPr="00897BF8" w:rsidRDefault="002C0231" w:rsidP="00197F32">
            <w:pPr>
              <w:pStyle w:val="TAL"/>
            </w:pPr>
            <w:r w:rsidRPr="00897BF8">
              <w:t>[158]</w:t>
            </w:r>
          </w:p>
        </w:tc>
        <w:tc>
          <w:tcPr>
            <w:tcW w:w="1267" w:type="dxa"/>
          </w:tcPr>
          <w:p w14:paraId="623BE412" w14:textId="77777777" w:rsidR="002C0231" w:rsidRPr="00897BF8" w:rsidRDefault="002C0231" w:rsidP="00197F32">
            <w:pPr>
              <w:pStyle w:val="TAL"/>
            </w:pPr>
            <w:r w:rsidRPr="00897BF8">
              <w:t>o</w:t>
            </w:r>
          </w:p>
        </w:tc>
        <w:tc>
          <w:tcPr>
            <w:tcW w:w="1457" w:type="dxa"/>
          </w:tcPr>
          <w:p w14:paraId="2EA9750F" w14:textId="77777777" w:rsidR="002C0231" w:rsidRPr="00897BF8" w:rsidRDefault="002C0231" w:rsidP="00197F32">
            <w:pPr>
              <w:pStyle w:val="TAL"/>
            </w:pPr>
            <w:r w:rsidRPr="00897BF8">
              <w:t>o</w:t>
            </w:r>
          </w:p>
        </w:tc>
      </w:tr>
      <w:tr w:rsidR="002C0231" w:rsidRPr="00897BF8" w14:paraId="18F97324" w14:textId="77777777" w:rsidTr="00197F32">
        <w:trPr>
          <w:gridAfter w:val="1"/>
          <w:wAfter w:w="10" w:type="dxa"/>
          <w:jc w:val="center"/>
        </w:trPr>
        <w:tc>
          <w:tcPr>
            <w:tcW w:w="687" w:type="dxa"/>
          </w:tcPr>
          <w:p w14:paraId="3641FFDC" w14:textId="77777777" w:rsidR="002C0231" w:rsidRPr="00897BF8" w:rsidRDefault="002C0231" w:rsidP="00197F32">
            <w:pPr>
              <w:pStyle w:val="TAL"/>
            </w:pPr>
            <w:r w:rsidRPr="00897BF8">
              <w:t>97A</w:t>
            </w:r>
          </w:p>
        </w:tc>
        <w:tc>
          <w:tcPr>
            <w:tcW w:w="3402" w:type="dxa"/>
          </w:tcPr>
          <w:p w14:paraId="1D015D76" w14:textId="77777777" w:rsidR="002C0231" w:rsidRPr="00897BF8" w:rsidRDefault="002C0231" w:rsidP="00197F32">
            <w:pPr>
              <w:pStyle w:val="TAL"/>
            </w:pPr>
            <w:r w:rsidRPr="00897BF8">
              <w:t xml:space="preserve">adding, deleting or reading the Answer-Mode header or </w:t>
            </w:r>
            <w:proofErr w:type="spellStart"/>
            <w:r w:rsidRPr="00897BF8">
              <w:t>Priv</w:t>
            </w:r>
            <w:proofErr w:type="spellEnd"/>
            <w:r w:rsidRPr="00897BF8">
              <w:t>-Answer-Mode before proxying the request or response?</w:t>
            </w:r>
          </w:p>
        </w:tc>
        <w:tc>
          <w:tcPr>
            <w:tcW w:w="1187" w:type="dxa"/>
          </w:tcPr>
          <w:p w14:paraId="586B36BB" w14:textId="77777777" w:rsidR="002C0231" w:rsidRPr="00897BF8" w:rsidRDefault="002C0231" w:rsidP="00197F32">
            <w:pPr>
              <w:pStyle w:val="TAL"/>
            </w:pPr>
            <w:r w:rsidRPr="00897BF8">
              <w:t xml:space="preserve">[158] </w:t>
            </w:r>
          </w:p>
        </w:tc>
        <w:tc>
          <w:tcPr>
            <w:tcW w:w="1267" w:type="dxa"/>
          </w:tcPr>
          <w:p w14:paraId="241F8CFC" w14:textId="77777777" w:rsidR="002C0231" w:rsidRPr="00897BF8" w:rsidRDefault="002C0231" w:rsidP="00197F32">
            <w:pPr>
              <w:pStyle w:val="TAL"/>
            </w:pPr>
            <w:r w:rsidRPr="00897BF8">
              <w:t>o</w:t>
            </w:r>
          </w:p>
        </w:tc>
        <w:tc>
          <w:tcPr>
            <w:tcW w:w="1457" w:type="dxa"/>
          </w:tcPr>
          <w:p w14:paraId="69706C59" w14:textId="77777777" w:rsidR="002C0231" w:rsidRPr="00897BF8" w:rsidRDefault="002C0231" w:rsidP="00197F32">
            <w:pPr>
              <w:pStyle w:val="TAL"/>
            </w:pPr>
            <w:r w:rsidRPr="00897BF8">
              <w:t>c92</w:t>
            </w:r>
          </w:p>
        </w:tc>
      </w:tr>
      <w:tr w:rsidR="002C0231" w:rsidRPr="00897BF8" w14:paraId="3D7826E9" w14:textId="77777777" w:rsidTr="00197F32">
        <w:trPr>
          <w:gridAfter w:val="1"/>
          <w:wAfter w:w="10" w:type="dxa"/>
          <w:jc w:val="center"/>
        </w:trPr>
        <w:tc>
          <w:tcPr>
            <w:tcW w:w="687" w:type="dxa"/>
          </w:tcPr>
          <w:p w14:paraId="34C2F9A1" w14:textId="77777777" w:rsidR="002C0231" w:rsidRPr="00897BF8" w:rsidRDefault="002C0231" w:rsidP="00197F32">
            <w:pPr>
              <w:pStyle w:val="TAL"/>
            </w:pPr>
            <w:r w:rsidRPr="00897BF8">
              <w:t>99</w:t>
            </w:r>
          </w:p>
        </w:tc>
        <w:tc>
          <w:tcPr>
            <w:tcW w:w="3402" w:type="dxa"/>
          </w:tcPr>
          <w:p w14:paraId="36EF6F41" w14:textId="77777777" w:rsidR="002C0231" w:rsidRPr="00897BF8" w:rsidRDefault="002C0231" w:rsidP="00197F32">
            <w:pPr>
              <w:pStyle w:val="TAL"/>
            </w:pPr>
            <w:r w:rsidRPr="00897BF8">
              <w:t>the early session disposition type for SIP?</w:t>
            </w:r>
          </w:p>
        </w:tc>
        <w:tc>
          <w:tcPr>
            <w:tcW w:w="1187" w:type="dxa"/>
          </w:tcPr>
          <w:p w14:paraId="1A8BDB52" w14:textId="77777777" w:rsidR="002C0231" w:rsidRPr="00897BF8" w:rsidRDefault="002C0231" w:rsidP="00197F32">
            <w:pPr>
              <w:pStyle w:val="TAL"/>
            </w:pPr>
            <w:r w:rsidRPr="00897BF8">
              <w:t>[74B]</w:t>
            </w:r>
          </w:p>
        </w:tc>
        <w:tc>
          <w:tcPr>
            <w:tcW w:w="1267" w:type="dxa"/>
          </w:tcPr>
          <w:p w14:paraId="02698FF1" w14:textId="77777777" w:rsidR="002C0231" w:rsidRPr="00897BF8" w:rsidRDefault="002C0231" w:rsidP="00197F32">
            <w:pPr>
              <w:pStyle w:val="TAL"/>
            </w:pPr>
            <w:proofErr w:type="spellStart"/>
            <w:r w:rsidRPr="00897BF8">
              <w:t>i</w:t>
            </w:r>
            <w:proofErr w:type="spellEnd"/>
          </w:p>
        </w:tc>
        <w:tc>
          <w:tcPr>
            <w:tcW w:w="1457" w:type="dxa"/>
          </w:tcPr>
          <w:p w14:paraId="26C3B80A" w14:textId="77777777" w:rsidR="002C0231" w:rsidRPr="00897BF8" w:rsidRDefault="002C0231" w:rsidP="00197F32">
            <w:pPr>
              <w:pStyle w:val="TAL"/>
            </w:pPr>
            <w:proofErr w:type="spellStart"/>
            <w:r w:rsidRPr="00897BF8">
              <w:t>i</w:t>
            </w:r>
            <w:proofErr w:type="spellEnd"/>
          </w:p>
        </w:tc>
      </w:tr>
      <w:tr w:rsidR="002C0231" w:rsidRPr="00897BF8" w14:paraId="7CD3938F" w14:textId="77777777" w:rsidTr="00197F32">
        <w:trPr>
          <w:gridAfter w:val="1"/>
          <w:wAfter w:w="10" w:type="dxa"/>
          <w:jc w:val="center"/>
        </w:trPr>
        <w:tc>
          <w:tcPr>
            <w:tcW w:w="687" w:type="dxa"/>
          </w:tcPr>
          <w:p w14:paraId="457989DE" w14:textId="77777777" w:rsidR="002C0231" w:rsidRPr="00897BF8" w:rsidRDefault="002C0231" w:rsidP="00197F32">
            <w:pPr>
              <w:pStyle w:val="TAL"/>
            </w:pPr>
          </w:p>
        </w:tc>
        <w:tc>
          <w:tcPr>
            <w:tcW w:w="3402" w:type="dxa"/>
          </w:tcPr>
          <w:p w14:paraId="62AADF97" w14:textId="77777777" w:rsidR="002C0231" w:rsidRPr="00897BF8" w:rsidRDefault="002C0231" w:rsidP="00197F32">
            <w:pPr>
              <w:pStyle w:val="TAL"/>
            </w:pPr>
          </w:p>
        </w:tc>
        <w:tc>
          <w:tcPr>
            <w:tcW w:w="1187" w:type="dxa"/>
          </w:tcPr>
          <w:p w14:paraId="50508ACE" w14:textId="77777777" w:rsidR="002C0231" w:rsidRPr="00897BF8" w:rsidRDefault="002C0231" w:rsidP="00197F32">
            <w:pPr>
              <w:pStyle w:val="TAL"/>
            </w:pPr>
          </w:p>
        </w:tc>
        <w:tc>
          <w:tcPr>
            <w:tcW w:w="1267" w:type="dxa"/>
          </w:tcPr>
          <w:p w14:paraId="3CE9F0B4" w14:textId="77777777" w:rsidR="002C0231" w:rsidRPr="00897BF8" w:rsidRDefault="002C0231" w:rsidP="00197F32">
            <w:pPr>
              <w:pStyle w:val="TAL"/>
            </w:pPr>
          </w:p>
        </w:tc>
        <w:tc>
          <w:tcPr>
            <w:tcW w:w="1457" w:type="dxa"/>
          </w:tcPr>
          <w:p w14:paraId="75C40A7F" w14:textId="77777777" w:rsidR="002C0231" w:rsidRPr="00897BF8" w:rsidRDefault="002C0231" w:rsidP="00197F32">
            <w:pPr>
              <w:pStyle w:val="TAL"/>
            </w:pPr>
          </w:p>
        </w:tc>
      </w:tr>
      <w:tr w:rsidR="002C0231" w:rsidRPr="00897BF8" w14:paraId="2D0819D8" w14:textId="77777777" w:rsidTr="00197F32">
        <w:trPr>
          <w:gridAfter w:val="1"/>
          <w:wAfter w:w="10" w:type="dxa"/>
          <w:jc w:val="center"/>
        </w:trPr>
        <w:tc>
          <w:tcPr>
            <w:tcW w:w="687" w:type="dxa"/>
          </w:tcPr>
          <w:p w14:paraId="5BD0C4AA" w14:textId="77777777" w:rsidR="002C0231" w:rsidRPr="00897BF8" w:rsidRDefault="002C0231" w:rsidP="00197F32">
            <w:pPr>
              <w:pStyle w:val="TAL"/>
            </w:pPr>
            <w:r w:rsidRPr="00897BF8">
              <w:t>101</w:t>
            </w:r>
          </w:p>
        </w:tc>
        <w:tc>
          <w:tcPr>
            <w:tcW w:w="3402" w:type="dxa"/>
          </w:tcPr>
          <w:p w14:paraId="7315A75D" w14:textId="77777777" w:rsidR="002C0231" w:rsidRPr="00897BF8" w:rsidRDefault="002C0231" w:rsidP="00197F32">
            <w:pPr>
              <w:pStyle w:val="TAL"/>
            </w:pPr>
            <w:r w:rsidRPr="00897BF8">
              <w:t>The Session-ID header?</w:t>
            </w:r>
          </w:p>
        </w:tc>
        <w:tc>
          <w:tcPr>
            <w:tcW w:w="1187" w:type="dxa"/>
          </w:tcPr>
          <w:p w14:paraId="20C2936C" w14:textId="77777777" w:rsidR="002C0231" w:rsidRPr="00897BF8" w:rsidRDefault="002C0231" w:rsidP="00197F32">
            <w:pPr>
              <w:pStyle w:val="TAL"/>
            </w:pPr>
            <w:r w:rsidRPr="00897BF8">
              <w:t>[162]</w:t>
            </w:r>
          </w:p>
        </w:tc>
        <w:tc>
          <w:tcPr>
            <w:tcW w:w="1267" w:type="dxa"/>
          </w:tcPr>
          <w:p w14:paraId="639E5ACB" w14:textId="77777777" w:rsidR="002C0231" w:rsidRPr="00897BF8" w:rsidRDefault="002C0231" w:rsidP="00197F32">
            <w:pPr>
              <w:pStyle w:val="TAL"/>
            </w:pPr>
            <w:r w:rsidRPr="00897BF8">
              <w:t>o</w:t>
            </w:r>
          </w:p>
        </w:tc>
        <w:tc>
          <w:tcPr>
            <w:tcW w:w="1457" w:type="dxa"/>
          </w:tcPr>
          <w:p w14:paraId="4D0DFF4D" w14:textId="77777777" w:rsidR="002C0231" w:rsidRPr="00897BF8" w:rsidRDefault="002C0231" w:rsidP="00197F32">
            <w:pPr>
              <w:pStyle w:val="TAL"/>
            </w:pPr>
            <w:r w:rsidRPr="00897BF8">
              <w:t>o</w:t>
            </w:r>
          </w:p>
        </w:tc>
      </w:tr>
      <w:tr w:rsidR="002C0231" w:rsidRPr="00897BF8" w14:paraId="7FCB59C9" w14:textId="77777777" w:rsidTr="00197F32">
        <w:trPr>
          <w:gridAfter w:val="1"/>
          <w:wAfter w:w="10" w:type="dxa"/>
          <w:jc w:val="center"/>
        </w:trPr>
        <w:tc>
          <w:tcPr>
            <w:tcW w:w="687" w:type="dxa"/>
          </w:tcPr>
          <w:p w14:paraId="2AD44A63" w14:textId="77777777" w:rsidR="002C0231" w:rsidRPr="00897BF8" w:rsidRDefault="002C0231" w:rsidP="00197F32">
            <w:pPr>
              <w:pStyle w:val="TAL"/>
            </w:pPr>
            <w:r w:rsidRPr="00897BF8">
              <w:t>102</w:t>
            </w:r>
          </w:p>
        </w:tc>
        <w:tc>
          <w:tcPr>
            <w:tcW w:w="3402" w:type="dxa"/>
          </w:tcPr>
          <w:p w14:paraId="2D36866B" w14:textId="77777777" w:rsidR="002C0231" w:rsidRPr="00897BF8" w:rsidRDefault="002C0231" w:rsidP="00197F32">
            <w:pPr>
              <w:pStyle w:val="TAL"/>
            </w:pPr>
            <w:r w:rsidRPr="00897BF8">
              <w:rPr>
                <w:rFonts w:eastAsia="SimSun"/>
              </w:rPr>
              <w:t>correct transaction handling for 2xx responses to Session Initiation Protocol INVITE requests?</w:t>
            </w:r>
          </w:p>
        </w:tc>
        <w:tc>
          <w:tcPr>
            <w:tcW w:w="1187" w:type="dxa"/>
          </w:tcPr>
          <w:p w14:paraId="1FCF712B" w14:textId="77777777" w:rsidR="002C0231" w:rsidRPr="00897BF8" w:rsidRDefault="002C0231" w:rsidP="00197F32">
            <w:pPr>
              <w:pStyle w:val="TAL"/>
            </w:pPr>
            <w:r w:rsidRPr="00897BF8">
              <w:t>[163]</w:t>
            </w:r>
          </w:p>
        </w:tc>
        <w:tc>
          <w:tcPr>
            <w:tcW w:w="1267" w:type="dxa"/>
          </w:tcPr>
          <w:p w14:paraId="74353E3B" w14:textId="77777777" w:rsidR="002C0231" w:rsidRPr="00897BF8" w:rsidRDefault="002C0231" w:rsidP="00197F32">
            <w:pPr>
              <w:pStyle w:val="TAL"/>
            </w:pPr>
            <w:r w:rsidRPr="00897BF8">
              <w:t>m</w:t>
            </w:r>
          </w:p>
        </w:tc>
        <w:tc>
          <w:tcPr>
            <w:tcW w:w="1457" w:type="dxa"/>
          </w:tcPr>
          <w:p w14:paraId="39A165CE" w14:textId="77777777" w:rsidR="002C0231" w:rsidRPr="00897BF8" w:rsidRDefault="002C0231" w:rsidP="00197F32">
            <w:pPr>
              <w:pStyle w:val="TAL"/>
            </w:pPr>
            <w:r w:rsidRPr="00897BF8">
              <w:t>m</w:t>
            </w:r>
          </w:p>
        </w:tc>
      </w:tr>
      <w:tr w:rsidR="002C0231" w:rsidRPr="00897BF8" w14:paraId="4F807822" w14:textId="77777777" w:rsidTr="00197F32">
        <w:trPr>
          <w:gridAfter w:val="1"/>
          <w:wAfter w:w="10" w:type="dxa"/>
          <w:jc w:val="center"/>
        </w:trPr>
        <w:tc>
          <w:tcPr>
            <w:tcW w:w="687" w:type="dxa"/>
          </w:tcPr>
          <w:p w14:paraId="37407EF0" w14:textId="77777777" w:rsidR="002C0231" w:rsidRPr="00897BF8" w:rsidRDefault="002C0231" w:rsidP="00197F32">
            <w:pPr>
              <w:pStyle w:val="TAL"/>
            </w:pPr>
            <w:r w:rsidRPr="00897BF8">
              <w:lastRenderedPageBreak/>
              <w:t>103</w:t>
            </w:r>
          </w:p>
        </w:tc>
        <w:tc>
          <w:tcPr>
            <w:tcW w:w="3402" w:type="dxa"/>
          </w:tcPr>
          <w:p w14:paraId="40528E09" w14:textId="77777777" w:rsidR="002C0231" w:rsidRPr="00897BF8" w:rsidRDefault="002C0231" w:rsidP="00197F32">
            <w:pPr>
              <w:pStyle w:val="TAL"/>
            </w:pPr>
            <w:r w:rsidRPr="00897BF8">
              <w:t>addressing Record-Route issues in the Session Initiation Protocol (SIP)?</w:t>
            </w:r>
          </w:p>
        </w:tc>
        <w:tc>
          <w:tcPr>
            <w:tcW w:w="1187" w:type="dxa"/>
          </w:tcPr>
          <w:p w14:paraId="3A1FC8BC" w14:textId="77777777" w:rsidR="002C0231" w:rsidRPr="00897BF8" w:rsidRDefault="002C0231" w:rsidP="00197F32">
            <w:pPr>
              <w:pStyle w:val="TAL"/>
            </w:pPr>
            <w:r w:rsidRPr="00897BF8">
              <w:t>[164]</w:t>
            </w:r>
          </w:p>
        </w:tc>
        <w:tc>
          <w:tcPr>
            <w:tcW w:w="1267" w:type="dxa"/>
          </w:tcPr>
          <w:p w14:paraId="7064A97D" w14:textId="77777777" w:rsidR="002C0231" w:rsidRPr="00897BF8" w:rsidRDefault="002C0231" w:rsidP="00197F32">
            <w:pPr>
              <w:pStyle w:val="TAL"/>
            </w:pPr>
            <w:r w:rsidRPr="00897BF8">
              <w:t>o</w:t>
            </w:r>
          </w:p>
        </w:tc>
        <w:tc>
          <w:tcPr>
            <w:tcW w:w="1457" w:type="dxa"/>
          </w:tcPr>
          <w:p w14:paraId="60C70E67" w14:textId="77777777" w:rsidR="002C0231" w:rsidRPr="00897BF8" w:rsidRDefault="002C0231" w:rsidP="00197F32">
            <w:pPr>
              <w:pStyle w:val="TAL"/>
            </w:pPr>
            <w:r w:rsidRPr="00897BF8">
              <w:t>o</w:t>
            </w:r>
          </w:p>
        </w:tc>
      </w:tr>
      <w:tr w:rsidR="002C0231" w:rsidRPr="00897BF8" w14:paraId="70F528F8" w14:textId="77777777" w:rsidTr="00197F32">
        <w:trPr>
          <w:gridAfter w:val="1"/>
          <w:wAfter w:w="10" w:type="dxa"/>
          <w:jc w:val="center"/>
        </w:trPr>
        <w:tc>
          <w:tcPr>
            <w:tcW w:w="687" w:type="dxa"/>
          </w:tcPr>
          <w:p w14:paraId="0E8D8DB7" w14:textId="77777777" w:rsidR="002C0231" w:rsidRPr="00897BF8" w:rsidRDefault="002C0231" w:rsidP="00197F32">
            <w:pPr>
              <w:pStyle w:val="TAL"/>
            </w:pPr>
            <w:r w:rsidRPr="00897BF8">
              <w:t>104</w:t>
            </w:r>
          </w:p>
        </w:tc>
        <w:tc>
          <w:tcPr>
            <w:tcW w:w="3402" w:type="dxa"/>
          </w:tcPr>
          <w:p w14:paraId="67826564" w14:textId="77777777" w:rsidR="002C0231" w:rsidRPr="00897BF8" w:rsidRDefault="002C0231" w:rsidP="00197F32">
            <w:pPr>
              <w:pStyle w:val="TAL"/>
            </w:pPr>
            <w:r w:rsidRPr="00897BF8">
              <w:t xml:space="preserve">essential correction for IPv6 ABNF and </w:t>
            </w:r>
            <w:smartTag w:uri="urn:schemas-microsoft-com:office:smarttags" w:element="stockticker">
              <w:r w:rsidRPr="00897BF8">
                <w:t>URI</w:t>
              </w:r>
            </w:smartTag>
            <w:r w:rsidRPr="00897BF8">
              <w:t xml:space="preserve"> comparison in RFC3261?</w:t>
            </w:r>
          </w:p>
        </w:tc>
        <w:tc>
          <w:tcPr>
            <w:tcW w:w="1187" w:type="dxa"/>
          </w:tcPr>
          <w:p w14:paraId="1078AB36" w14:textId="77777777" w:rsidR="002C0231" w:rsidRPr="00897BF8" w:rsidRDefault="002C0231" w:rsidP="00197F32">
            <w:pPr>
              <w:pStyle w:val="TAL"/>
            </w:pPr>
            <w:r w:rsidRPr="00897BF8">
              <w:t>[165]</w:t>
            </w:r>
          </w:p>
        </w:tc>
        <w:tc>
          <w:tcPr>
            <w:tcW w:w="1267" w:type="dxa"/>
          </w:tcPr>
          <w:p w14:paraId="004CF017" w14:textId="77777777" w:rsidR="002C0231" w:rsidRPr="00897BF8" w:rsidRDefault="002C0231" w:rsidP="00197F32">
            <w:pPr>
              <w:pStyle w:val="TAL"/>
            </w:pPr>
            <w:r w:rsidRPr="00897BF8">
              <w:t>m</w:t>
            </w:r>
          </w:p>
        </w:tc>
        <w:tc>
          <w:tcPr>
            <w:tcW w:w="1457" w:type="dxa"/>
          </w:tcPr>
          <w:p w14:paraId="22A3620C" w14:textId="77777777" w:rsidR="002C0231" w:rsidRPr="00897BF8" w:rsidRDefault="002C0231" w:rsidP="00197F32">
            <w:pPr>
              <w:pStyle w:val="TAL"/>
            </w:pPr>
            <w:r w:rsidRPr="00897BF8">
              <w:t>m</w:t>
            </w:r>
          </w:p>
        </w:tc>
      </w:tr>
      <w:tr w:rsidR="002C0231" w:rsidRPr="00897BF8" w14:paraId="148D0F2A" w14:textId="77777777" w:rsidTr="00197F32">
        <w:trPr>
          <w:gridAfter w:val="1"/>
          <w:wAfter w:w="10" w:type="dxa"/>
          <w:jc w:val="center"/>
        </w:trPr>
        <w:tc>
          <w:tcPr>
            <w:tcW w:w="687" w:type="dxa"/>
          </w:tcPr>
          <w:p w14:paraId="0831ACAE" w14:textId="77777777" w:rsidR="002C0231" w:rsidRPr="00897BF8" w:rsidRDefault="002C0231" w:rsidP="00197F32">
            <w:pPr>
              <w:pStyle w:val="TAL"/>
            </w:pPr>
            <w:r w:rsidRPr="00897BF8">
              <w:t>105</w:t>
            </w:r>
          </w:p>
        </w:tc>
        <w:tc>
          <w:tcPr>
            <w:tcW w:w="3402" w:type="dxa"/>
          </w:tcPr>
          <w:p w14:paraId="74BA48FA" w14:textId="77777777" w:rsidR="002C0231" w:rsidRPr="00897BF8" w:rsidRDefault="002C0231" w:rsidP="00197F32">
            <w:pPr>
              <w:pStyle w:val="TAL"/>
            </w:pPr>
            <w:r w:rsidRPr="00897BF8">
              <w:t>suppression of session initiation protocol REFER method implicit subscription?</w:t>
            </w:r>
          </w:p>
        </w:tc>
        <w:tc>
          <w:tcPr>
            <w:tcW w:w="1187" w:type="dxa"/>
          </w:tcPr>
          <w:p w14:paraId="298EA0BF" w14:textId="77777777" w:rsidR="002C0231" w:rsidRPr="00897BF8" w:rsidRDefault="002C0231" w:rsidP="00197F32">
            <w:pPr>
              <w:pStyle w:val="TAL"/>
            </w:pPr>
            <w:r w:rsidRPr="00897BF8">
              <w:t>[173]</w:t>
            </w:r>
          </w:p>
        </w:tc>
        <w:tc>
          <w:tcPr>
            <w:tcW w:w="1267" w:type="dxa"/>
          </w:tcPr>
          <w:p w14:paraId="5FB99806" w14:textId="77777777" w:rsidR="002C0231" w:rsidRPr="00897BF8" w:rsidRDefault="002C0231" w:rsidP="00197F32">
            <w:pPr>
              <w:pStyle w:val="TAL"/>
            </w:pPr>
            <w:r w:rsidRPr="00897BF8">
              <w:t>o</w:t>
            </w:r>
          </w:p>
        </w:tc>
        <w:tc>
          <w:tcPr>
            <w:tcW w:w="1457" w:type="dxa"/>
          </w:tcPr>
          <w:p w14:paraId="6E0A19CF" w14:textId="77777777" w:rsidR="002C0231" w:rsidRPr="00897BF8" w:rsidRDefault="002C0231" w:rsidP="00197F32">
            <w:pPr>
              <w:pStyle w:val="TAL"/>
            </w:pPr>
            <w:r w:rsidRPr="00897BF8">
              <w:t>c100</w:t>
            </w:r>
          </w:p>
        </w:tc>
      </w:tr>
      <w:tr w:rsidR="002C0231" w:rsidRPr="00897BF8" w14:paraId="073FF47B" w14:textId="77777777" w:rsidTr="00197F32">
        <w:trPr>
          <w:gridAfter w:val="1"/>
          <w:wAfter w:w="10" w:type="dxa"/>
          <w:jc w:val="center"/>
        </w:trPr>
        <w:tc>
          <w:tcPr>
            <w:tcW w:w="687" w:type="dxa"/>
          </w:tcPr>
          <w:p w14:paraId="028B8691" w14:textId="77777777" w:rsidR="002C0231" w:rsidRPr="00897BF8" w:rsidRDefault="002C0231" w:rsidP="00197F32">
            <w:pPr>
              <w:pStyle w:val="TAL"/>
            </w:pPr>
            <w:r w:rsidRPr="00897BF8">
              <w:t>106</w:t>
            </w:r>
          </w:p>
        </w:tc>
        <w:tc>
          <w:tcPr>
            <w:tcW w:w="3402" w:type="dxa"/>
          </w:tcPr>
          <w:p w14:paraId="3DB62704" w14:textId="77777777" w:rsidR="002C0231" w:rsidRPr="00897BF8" w:rsidRDefault="002C0231" w:rsidP="00197F32">
            <w:pPr>
              <w:pStyle w:val="TAL"/>
            </w:pPr>
            <w:r w:rsidRPr="00897BF8">
              <w:t>Alert-Info URNs for the Session Initiation Protocol?</w:t>
            </w:r>
          </w:p>
        </w:tc>
        <w:tc>
          <w:tcPr>
            <w:tcW w:w="1187" w:type="dxa"/>
          </w:tcPr>
          <w:p w14:paraId="1003A318" w14:textId="77777777" w:rsidR="002C0231" w:rsidRPr="00897BF8" w:rsidRDefault="002C0231" w:rsidP="00197F32">
            <w:pPr>
              <w:pStyle w:val="TAL"/>
            </w:pPr>
            <w:r w:rsidRPr="00897BF8">
              <w:t>[175]</w:t>
            </w:r>
          </w:p>
        </w:tc>
        <w:tc>
          <w:tcPr>
            <w:tcW w:w="1267" w:type="dxa"/>
          </w:tcPr>
          <w:p w14:paraId="769483A4" w14:textId="77777777" w:rsidR="002C0231" w:rsidRPr="00897BF8" w:rsidRDefault="002C0231" w:rsidP="00197F32">
            <w:pPr>
              <w:pStyle w:val="TAL"/>
            </w:pPr>
            <w:r w:rsidRPr="00897BF8">
              <w:t>o</w:t>
            </w:r>
          </w:p>
        </w:tc>
        <w:tc>
          <w:tcPr>
            <w:tcW w:w="1457" w:type="dxa"/>
          </w:tcPr>
          <w:p w14:paraId="3A8B2610" w14:textId="77777777" w:rsidR="002C0231" w:rsidRPr="00897BF8" w:rsidRDefault="002C0231" w:rsidP="00197F32">
            <w:pPr>
              <w:pStyle w:val="TAL"/>
            </w:pPr>
            <w:r w:rsidRPr="00897BF8">
              <w:t>o</w:t>
            </w:r>
          </w:p>
        </w:tc>
      </w:tr>
      <w:tr w:rsidR="002C0231" w:rsidRPr="00897BF8" w14:paraId="0CB2D9A9" w14:textId="77777777" w:rsidTr="00197F32">
        <w:trPr>
          <w:gridAfter w:val="1"/>
          <w:wAfter w:w="10" w:type="dxa"/>
          <w:jc w:val="center"/>
        </w:trPr>
        <w:tc>
          <w:tcPr>
            <w:tcW w:w="687" w:type="dxa"/>
          </w:tcPr>
          <w:p w14:paraId="3B92BCCB" w14:textId="77777777" w:rsidR="002C0231" w:rsidRPr="00897BF8" w:rsidRDefault="002C0231" w:rsidP="00197F32">
            <w:pPr>
              <w:pStyle w:val="TAL"/>
            </w:pPr>
            <w:r w:rsidRPr="00897BF8">
              <w:t>107</w:t>
            </w:r>
          </w:p>
        </w:tc>
        <w:tc>
          <w:tcPr>
            <w:tcW w:w="3402" w:type="dxa"/>
          </w:tcPr>
          <w:p w14:paraId="076194BC" w14:textId="77777777" w:rsidR="002C0231" w:rsidRPr="00897BF8" w:rsidRDefault="002C0231" w:rsidP="00197F32">
            <w:pPr>
              <w:pStyle w:val="TAL"/>
            </w:pPr>
            <w:r w:rsidRPr="00897BF8">
              <w:t>multiple registrations?</w:t>
            </w:r>
          </w:p>
        </w:tc>
        <w:tc>
          <w:tcPr>
            <w:tcW w:w="1187" w:type="dxa"/>
          </w:tcPr>
          <w:p w14:paraId="4593B3BB" w14:textId="77777777" w:rsidR="002C0231" w:rsidRPr="00897BF8" w:rsidRDefault="002C0231" w:rsidP="00197F32">
            <w:pPr>
              <w:pStyle w:val="TAL"/>
            </w:pPr>
            <w:r w:rsidRPr="00897BF8">
              <w:t>Subclause 3.1</w:t>
            </w:r>
          </w:p>
        </w:tc>
        <w:tc>
          <w:tcPr>
            <w:tcW w:w="1267" w:type="dxa"/>
          </w:tcPr>
          <w:p w14:paraId="4E62F90E" w14:textId="77777777" w:rsidR="002C0231" w:rsidRPr="00897BF8" w:rsidRDefault="002C0231" w:rsidP="00197F32">
            <w:pPr>
              <w:pStyle w:val="TAL"/>
            </w:pPr>
            <w:r w:rsidRPr="00897BF8">
              <w:t>n/a</w:t>
            </w:r>
          </w:p>
        </w:tc>
        <w:tc>
          <w:tcPr>
            <w:tcW w:w="1457" w:type="dxa"/>
          </w:tcPr>
          <w:p w14:paraId="45F96C0C" w14:textId="77777777" w:rsidR="002C0231" w:rsidRPr="00897BF8" w:rsidRDefault="002C0231" w:rsidP="00197F32">
            <w:pPr>
              <w:pStyle w:val="TAL"/>
            </w:pPr>
            <w:r w:rsidRPr="00897BF8">
              <w:t>c101</w:t>
            </w:r>
          </w:p>
        </w:tc>
      </w:tr>
      <w:tr w:rsidR="002C0231" w:rsidRPr="00897BF8" w14:paraId="1A55FD9F" w14:textId="77777777" w:rsidTr="00197F32">
        <w:trPr>
          <w:gridAfter w:val="1"/>
          <w:wAfter w:w="10" w:type="dxa"/>
          <w:jc w:val="center"/>
        </w:trPr>
        <w:tc>
          <w:tcPr>
            <w:tcW w:w="687" w:type="dxa"/>
          </w:tcPr>
          <w:p w14:paraId="4454DEF1" w14:textId="77777777" w:rsidR="002C0231" w:rsidRPr="00897BF8" w:rsidRDefault="002C0231" w:rsidP="00197F32">
            <w:pPr>
              <w:pStyle w:val="TAL"/>
            </w:pPr>
            <w:r w:rsidRPr="00897BF8">
              <w:t>108</w:t>
            </w:r>
          </w:p>
        </w:tc>
        <w:tc>
          <w:tcPr>
            <w:tcW w:w="3402" w:type="dxa"/>
          </w:tcPr>
          <w:p w14:paraId="06F9A663" w14:textId="77777777" w:rsidR="002C0231" w:rsidRPr="00897BF8" w:rsidRDefault="002C0231" w:rsidP="00197F32">
            <w:pPr>
              <w:pStyle w:val="TAL"/>
            </w:pPr>
            <w:r w:rsidRPr="00897BF8">
              <w:t>the SIP P-Refused-</w:t>
            </w:r>
            <w:smartTag w:uri="urn:schemas-microsoft-com:office:smarttags" w:element="stockticker">
              <w:r w:rsidRPr="00897BF8">
                <w:t>URI</w:t>
              </w:r>
            </w:smartTag>
            <w:r w:rsidRPr="00897BF8">
              <w:t>-List private-header?</w:t>
            </w:r>
          </w:p>
        </w:tc>
        <w:tc>
          <w:tcPr>
            <w:tcW w:w="1187" w:type="dxa"/>
          </w:tcPr>
          <w:p w14:paraId="3270C77B" w14:textId="77777777" w:rsidR="002C0231" w:rsidRPr="00897BF8" w:rsidRDefault="002C0231" w:rsidP="00197F32">
            <w:pPr>
              <w:pStyle w:val="TAL"/>
            </w:pPr>
            <w:r w:rsidRPr="00897BF8">
              <w:t>[183]</w:t>
            </w:r>
          </w:p>
        </w:tc>
        <w:tc>
          <w:tcPr>
            <w:tcW w:w="1267" w:type="dxa"/>
          </w:tcPr>
          <w:p w14:paraId="2BA19745" w14:textId="77777777" w:rsidR="002C0231" w:rsidRPr="00897BF8" w:rsidRDefault="002C0231" w:rsidP="00197F32">
            <w:pPr>
              <w:pStyle w:val="TAL"/>
            </w:pPr>
            <w:r w:rsidRPr="00897BF8">
              <w:t>o</w:t>
            </w:r>
          </w:p>
        </w:tc>
        <w:tc>
          <w:tcPr>
            <w:tcW w:w="1457" w:type="dxa"/>
          </w:tcPr>
          <w:p w14:paraId="713506E2" w14:textId="77777777" w:rsidR="002C0231" w:rsidRPr="00897BF8" w:rsidRDefault="002C0231" w:rsidP="00197F32">
            <w:pPr>
              <w:pStyle w:val="TAL"/>
            </w:pPr>
            <w:r w:rsidRPr="00897BF8">
              <w:t>c102</w:t>
            </w:r>
          </w:p>
        </w:tc>
      </w:tr>
      <w:tr w:rsidR="002C0231" w:rsidRPr="00897BF8" w14:paraId="47DB60E7" w14:textId="77777777" w:rsidTr="00197F32">
        <w:trPr>
          <w:gridAfter w:val="1"/>
          <w:wAfter w:w="10" w:type="dxa"/>
          <w:jc w:val="center"/>
        </w:trPr>
        <w:tc>
          <w:tcPr>
            <w:tcW w:w="687" w:type="dxa"/>
          </w:tcPr>
          <w:p w14:paraId="6FEF776E" w14:textId="77777777" w:rsidR="002C0231" w:rsidRPr="00897BF8" w:rsidRDefault="002C0231" w:rsidP="00197F32">
            <w:pPr>
              <w:pStyle w:val="TAL"/>
              <w:rPr>
                <w:lang w:eastAsia="ja-JP"/>
              </w:rPr>
            </w:pPr>
            <w:r w:rsidRPr="00897BF8">
              <w:rPr>
                <w:lang w:eastAsia="ja-JP"/>
              </w:rPr>
              <w:t>109</w:t>
            </w:r>
          </w:p>
        </w:tc>
        <w:tc>
          <w:tcPr>
            <w:tcW w:w="3402" w:type="dxa"/>
          </w:tcPr>
          <w:p w14:paraId="50C5996B" w14:textId="77777777" w:rsidR="002C0231" w:rsidRPr="00897BF8" w:rsidRDefault="002C0231" w:rsidP="00197F32">
            <w:pPr>
              <w:pStyle w:val="TAL"/>
            </w:pPr>
            <w:r w:rsidRPr="00897BF8">
              <w:t>request authorization through dialog Identification in the session initiation protocol?</w:t>
            </w:r>
          </w:p>
        </w:tc>
        <w:tc>
          <w:tcPr>
            <w:tcW w:w="1187" w:type="dxa"/>
          </w:tcPr>
          <w:p w14:paraId="479B6B6C" w14:textId="77777777" w:rsidR="002C0231" w:rsidRPr="00897BF8" w:rsidRDefault="002C0231" w:rsidP="00197F32">
            <w:pPr>
              <w:pStyle w:val="TAL"/>
              <w:rPr>
                <w:lang w:eastAsia="ja-JP"/>
              </w:rPr>
            </w:pPr>
            <w:r w:rsidRPr="00897BF8">
              <w:rPr>
                <w:rFonts w:hint="eastAsia"/>
                <w:lang w:eastAsia="ja-JP"/>
              </w:rPr>
              <w:t>[</w:t>
            </w:r>
            <w:r w:rsidRPr="00897BF8">
              <w:rPr>
                <w:lang w:eastAsia="ja-JP"/>
              </w:rPr>
              <w:t>184</w:t>
            </w:r>
            <w:r w:rsidRPr="00897BF8">
              <w:rPr>
                <w:rFonts w:hint="eastAsia"/>
                <w:lang w:eastAsia="ja-JP"/>
              </w:rPr>
              <w:t>]</w:t>
            </w:r>
          </w:p>
        </w:tc>
        <w:tc>
          <w:tcPr>
            <w:tcW w:w="1267" w:type="dxa"/>
          </w:tcPr>
          <w:p w14:paraId="3074E800" w14:textId="77777777" w:rsidR="002C0231" w:rsidRPr="00897BF8" w:rsidRDefault="002C0231" w:rsidP="00197F32">
            <w:pPr>
              <w:pStyle w:val="TAL"/>
              <w:rPr>
                <w:lang w:eastAsia="ja-JP"/>
              </w:rPr>
            </w:pPr>
            <w:r w:rsidRPr="00897BF8">
              <w:rPr>
                <w:rFonts w:hint="eastAsia"/>
                <w:lang w:eastAsia="ja-JP"/>
              </w:rPr>
              <w:t>o</w:t>
            </w:r>
          </w:p>
        </w:tc>
        <w:tc>
          <w:tcPr>
            <w:tcW w:w="1457" w:type="dxa"/>
          </w:tcPr>
          <w:p w14:paraId="0FF512B5" w14:textId="77777777" w:rsidR="002C0231" w:rsidRPr="00897BF8" w:rsidRDefault="002C0231" w:rsidP="00197F32">
            <w:pPr>
              <w:pStyle w:val="TAL"/>
              <w:rPr>
                <w:lang w:eastAsia="ja-JP"/>
              </w:rPr>
            </w:pPr>
            <w:r w:rsidRPr="00897BF8">
              <w:rPr>
                <w:rFonts w:hint="eastAsia"/>
                <w:lang w:eastAsia="ja-JP"/>
              </w:rPr>
              <w:t>o</w:t>
            </w:r>
          </w:p>
        </w:tc>
      </w:tr>
      <w:tr w:rsidR="002C0231" w:rsidRPr="00897BF8" w14:paraId="6E9EDA93" w14:textId="77777777" w:rsidTr="00197F32">
        <w:trPr>
          <w:gridAfter w:val="1"/>
          <w:wAfter w:w="10" w:type="dxa"/>
          <w:jc w:val="center"/>
        </w:trPr>
        <w:tc>
          <w:tcPr>
            <w:tcW w:w="687" w:type="dxa"/>
          </w:tcPr>
          <w:p w14:paraId="46214BC5" w14:textId="77777777" w:rsidR="002C0231" w:rsidRPr="00897BF8" w:rsidRDefault="002C0231" w:rsidP="00197F32">
            <w:pPr>
              <w:pStyle w:val="TAL"/>
              <w:rPr>
                <w:lang w:eastAsia="ja-JP"/>
              </w:rPr>
            </w:pPr>
            <w:r w:rsidRPr="00897BF8">
              <w:rPr>
                <w:lang w:eastAsia="ja-JP"/>
              </w:rPr>
              <w:t>110</w:t>
            </w:r>
          </w:p>
        </w:tc>
        <w:tc>
          <w:tcPr>
            <w:tcW w:w="3402" w:type="dxa"/>
          </w:tcPr>
          <w:p w14:paraId="066493D8" w14:textId="77777777" w:rsidR="002C0231" w:rsidRPr="00897BF8" w:rsidRDefault="002C0231" w:rsidP="00197F32">
            <w:pPr>
              <w:pStyle w:val="TAL"/>
            </w:pPr>
            <w:r w:rsidRPr="00897BF8">
              <w:rPr>
                <w:rFonts w:cs="Arial"/>
                <w:szCs w:val="18"/>
              </w:rPr>
              <w:t>indication of features supported by proxy?</w:t>
            </w:r>
          </w:p>
        </w:tc>
        <w:tc>
          <w:tcPr>
            <w:tcW w:w="1187" w:type="dxa"/>
          </w:tcPr>
          <w:p w14:paraId="5B887FB0" w14:textId="77777777" w:rsidR="002C0231" w:rsidRPr="00897BF8" w:rsidRDefault="002C0231" w:rsidP="00197F32">
            <w:pPr>
              <w:pStyle w:val="TAL"/>
              <w:rPr>
                <w:lang w:eastAsia="ja-JP"/>
              </w:rPr>
            </w:pPr>
            <w:r w:rsidRPr="00897BF8">
              <w:rPr>
                <w:lang w:eastAsia="ja-JP"/>
              </w:rPr>
              <w:t>[190]</w:t>
            </w:r>
          </w:p>
        </w:tc>
        <w:tc>
          <w:tcPr>
            <w:tcW w:w="1267" w:type="dxa"/>
          </w:tcPr>
          <w:p w14:paraId="1E9761F3" w14:textId="77777777" w:rsidR="002C0231" w:rsidRPr="00897BF8" w:rsidRDefault="002C0231" w:rsidP="00197F32">
            <w:pPr>
              <w:pStyle w:val="TAL"/>
              <w:rPr>
                <w:lang w:eastAsia="ja-JP"/>
              </w:rPr>
            </w:pPr>
            <w:r w:rsidRPr="00897BF8">
              <w:rPr>
                <w:lang w:eastAsia="ja-JP"/>
              </w:rPr>
              <w:t>o</w:t>
            </w:r>
          </w:p>
        </w:tc>
        <w:tc>
          <w:tcPr>
            <w:tcW w:w="1457" w:type="dxa"/>
          </w:tcPr>
          <w:p w14:paraId="3095670B" w14:textId="77777777" w:rsidR="002C0231" w:rsidRPr="00897BF8" w:rsidRDefault="002C0231" w:rsidP="00197F32">
            <w:pPr>
              <w:pStyle w:val="TAL"/>
              <w:rPr>
                <w:lang w:eastAsia="ja-JP"/>
              </w:rPr>
            </w:pPr>
            <w:r w:rsidRPr="00897BF8">
              <w:rPr>
                <w:lang w:eastAsia="ja-JP"/>
              </w:rPr>
              <w:t>c104</w:t>
            </w:r>
          </w:p>
        </w:tc>
      </w:tr>
      <w:tr w:rsidR="002C0231" w:rsidRPr="00897BF8" w14:paraId="5360ACDE" w14:textId="77777777" w:rsidTr="00197F32">
        <w:trPr>
          <w:gridAfter w:val="1"/>
          <w:wAfter w:w="10" w:type="dxa"/>
          <w:jc w:val="center"/>
        </w:trPr>
        <w:tc>
          <w:tcPr>
            <w:tcW w:w="687" w:type="dxa"/>
          </w:tcPr>
          <w:p w14:paraId="5F34217A" w14:textId="77777777" w:rsidR="002C0231" w:rsidRPr="00897BF8" w:rsidRDefault="002C0231" w:rsidP="00197F32">
            <w:pPr>
              <w:pStyle w:val="TAL"/>
              <w:rPr>
                <w:lang w:eastAsia="ja-JP"/>
              </w:rPr>
            </w:pPr>
            <w:r w:rsidRPr="00897BF8">
              <w:rPr>
                <w:lang w:eastAsia="ja-JP"/>
              </w:rPr>
              <w:t>111</w:t>
            </w:r>
          </w:p>
        </w:tc>
        <w:tc>
          <w:tcPr>
            <w:tcW w:w="3402" w:type="dxa"/>
          </w:tcPr>
          <w:p w14:paraId="6DF52AB2" w14:textId="77777777" w:rsidR="002C0231" w:rsidRPr="00897BF8" w:rsidRDefault="002C0231" w:rsidP="00197F32">
            <w:pPr>
              <w:pStyle w:val="TAL"/>
              <w:rPr>
                <w:rFonts w:cs="Arial"/>
                <w:szCs w:val="18"/>
              </w:rPr>
            </w:pPr>
            <w:r w:rsidRPr="00897BF8">
              <w:rPr>
                <w:rFonts w:cs="Arial"/>
                <w:szCs w:val="18"/>
              </w:rPr>
              <w:t>registration of bulk number contacts?</w:t>
            </w:r>
          </w:p>
        </w:tc>
        <w:tc>
          <w:tcPr>
            <w:tcW w:w="1187" w:type="dxa"/>
          </w:tcPr>
          <w:p w14:paraId="7173E5A6" w14:textId="77777777" w:rsidR="002C0231" w:rsidRPr="00897BF8" w:rsidRDefault="002C0231" w:rsidP="00197F32">
            <w:pPr>
              <w:pStyle w:val="TAL"/>
              <w:rPr>
                <w:lang w:eastAsia="ja-JP"/>
              </w:rPr>
            </w:pPr>
            <w:r w:rsidRPr="00897BF8">
              <w:rPr>
                <w:lang w:eastAsia="ja-JP"/>
              </w:rPr>
              <w:t>[191]</w:t>
            </w:r>
          </w:p>
        </w:tc>
        <w:tc>
          <w:tcPr>
            <w:tcW w:w="1267" w:type="dxa"/>
          </w:tcPr>
          <w:p w14:paraId="063DFC3B" w14:textId="77777777" w:rsidR="002C0231" w:rsidRPr="00897BF8" w:rsidRDefault="002C0231" w:rsidP="00197F32">
            <w:pPr>
              <w:pStyle w:val="TAL"/>
              <w:rPr>
                <w:lang w:eastAsia="ja-JP"/>
              </w:rPr>
            </w:pPr>
            <w:r w:rsidRPr="00897BF8">
              <w:rPr>
                <w:lang w:eastAsia="ja-JP"/>
              </w:rPr>
              <w:t>o</w:t>
            </w:r>
          </w:p>
        </w:tc>
        <w:tc>
          <w:tcPr>
            <w:tcW w:w="1457" w:type="dxa"/>
          </w:tcPr>
          <w:p w14:paraId="13021EB4" w14:textId="77777777" w:rsidR="002C0231" w:rsidRPr="00897BF8" w:rsidRDefault="002C0231" w:rsidP="00197F32">
            <w:pPr>
              <w:pStyle w:val="TAL"/>
              <w:rPr>
                <w:lang w:eastAsia="ja-JP"/>
              </w:rPr>
            </w:pPr>
            <w:r w:rsidRPr="00897BF8">
              <w:rPr>
                <w:lang w:eastAsia="ja-JP"/>
              </w:rPr>
              <w:t>c105</w:t>
            </w:r>
          </w:p>
        </w:tc>
      </w:tr>
      <w:tr w:rsidR="002C0231" w:rsidRPr="00897BF8" w14:paraId="40529F6A" w14:textId="77777777" w:rsidTr="00197F32">
        <w:trPr>
          <w:gridAfter w:val="1"/>
          <w:wAfter w:w="10" w:type="dxa"/>
          <w:jc w:val="center"/>
        </w:trPr>
        <w:tc>
          <w:tcPr>
            <w:tcW w:w="687" w:type="dxa"/>
          </w:tcPr>
          <w:p w14:paraId="3ED49372" w14:textId="77777777" w:rsidR="002C0231" w:rsidRPr="00897BF8" w:rsidRDefault="002C0231" w:rsidP="00197F32">
            <w:pPr>
              <w:pStyle w:val="TAL"/>
              <w:rPr>
                <w:lang w:eastAsia="ja-JP"/>
              </w:rPr>
            </w:pPr>
            <w:r w:rsidRPr="00897BF8">
              <w:rPr>
                <w:lang w:eastAsia="ja-JP"/>
              </w:rPr>
              <w:t>112</w:t>
            </w:r>
          </w:p>
        </w:tc>
        <w:tc>
          <w:tcPr>
            <w:tcW w:w="3402" w:type="dxa"/>
          </w:tcPr>
          <w:p w14:paraId="7C294B3C" w14:textId="77777777" w:rsidR="002C0231" w:rsidRPr="00897BF8" w:rsidRDefault="002C0231" w:rsidP="00197F32">
            <w:pPr>
              <w:pStyle w:val="TAL"/>
              <w:rPr>
                <w:rFonts w:cs="Arial"/>
                <w:szCs w:val="18"/>
              </w:rPr>
            </w:pPr>
            <w:r w:rsidRPr="00897BF8">
              <w:t>media control channel framework?</w:t>
            </w:r>
          </w:p>
        </w:tc>
        <w:tc>
          <w:tcPr>
            <w:tcW w:w="1187" w:type="dxa"/>
          </w:tcPr>
          <w:p w14:paraId="5738404C" w14:textId="77777777" w:rsidR="002C0231" w:rsidRPr="00897BF8" w:rsidRDefault="002C0231" w:rsidP="00197F32">
            <w:pPr>
              <w:pStyle w:val="TAL"/>
              <w:rPr>
                <w:lang w:eastAsia="ja-JP"/>
              </w:rPr>
            </w:pPr>
            <w:r w:rsidRPr="00897BF8">
              <w:rPr>
                <w:lang w:eastAsia="ja-JP"/>
              </w:rPr>
              <w:t>[146]</w:t>
            </w:r>
          </w:p>
        </w:tc>
        <w:tc>
          <w:tcPr>
            <w:tcW w:w="1267" w:type="dxa"/>
          </w:tcPr>
          <w:p w14:paraId="2407750F" w14:textId="77777777" w:rsidR="002C0231" w:rsidRPr="00897BF8" w:rsidRDefault="002C0231" w:rsidP="00197F32">
            <w:pPr>
              <w:pStyle w:val="TAL"/>
              <w:rPr>
                <w:lang w:eastAsia="ja-JP"/>
              </w:rPr>
            </w:pPr>
            <w:r w:rsidRPr="00897BF8">
              <w:rPr>
                <w:lang w:eastAsia="ja-JP"/>
              </w:rPr>
              <w:t>n/a</w:t>
            </w:r>
          </w:p>
        </w:tc>
        <w:tc>
          <w:tcPr>
            <w:tcW w:w="1457" w:type="dxa"/>
          </w:tcPr>
          <w:p w14:paraId="4D2284EF" w14:textId="77777777" w:rsidR="002C0231" w:rsidRPr="00897BF8" w:rsidRDefault="002C0231" w:rsidP="00197F32">
            <w:pPr>
              <w:pStyle w:val="TAL"/>
              <w:rPr>
                <w:lang w:eastAsia="ja-JP"/>
              </w:rPr>
            </w:pPr>
            <w:r w:rsidRPr="00897BF8">
              <w:rPr>
                <w:lang w:eastAsia="ja-JP"/>
              </w:rPr>
              <w:t>n/a</w:t>
            </w:r>
          </w:p>
        </w:tc>
      </w:tr>
      <w:tr w:rsidR="002C0231" w:rsidRPr="00897BF8" w14:paraId="49F03F65" w14:textId="77777777" w:rsidTr="00197F32">
        <w:trPr>
          <w:gridAfter w:val="1"/>
          <w:wAfter w:w="10" w:type="dxa"/>
          <w:jc w:val="center"/>
        </w:trPr>
        <w:tc>
          <w:tcPr>
            <w:tcW w:w="687" w:type="dxa"/>
          </w:tcPr>
          <w:p w14:paraId="3CBA7023" w14:textId="77777777" w:rsidR="002C0231" w:rsidRPr="00897BF8" w:rsidRDefault="002C0231" w:rsidP="00197F32">
            <w:pPr>
              <w:pStyle w:val="TAL"/>
              <w:rPr>
                <w:lang w:eastAsia="ja-JP"/>
              </w:rPr>
            </w:pPr>
            <w:r w:rsidRPr="00897BF8">
              <w:rPr>
                <w:lang w:eastAsia="ja-JP"/>
              </w:rPr>
              <w:t>113</w:t>
            </w:r>
          </w:p>
        </w:tc>
        <w:tc>
          <w:tcPr>
            <w:tcW w:w="3402" w:type="dxa"/>
          </w:tcPr>
          <w:p w14:paraId="576CC542" w14:textId="77777777" w:rsidR="002C0231" w:rsidRPr="00897BF8" w:rsidRDefault="002C0231" w:rsidP="00197F32">
            <w:pPr>
              <w:pStyle w:val="TAL"/>
              <w:rPr>
                <w:rFonts w:cs="Arial"/>
                <w:szCs w:val="18"/>
              </w:rPr>
            </w:pPr>
            <w:r w:rsidRPr="00897BF8">
              <w:rPr>
                <w:rFonts w:cs="Arial"/>
                <w:szCs w:val="18"/>
              </w:rPr>
              <w:t>S-CSCF restoration procedures?</w:t>
            </w:r>
          </w:p>
        </w:tc>
        <w:tc>
          <w:tcPr>
            <w:tcW w:w="1187" w:type="dxa"/>
          </w:tcPr>
          <w:p w14:paraId="02D846F4" w14:textId="77777777" w:rsidR="002C0231" w:rsidRPr="00897BF8" w:rsidRDefault="002C0231" w:rsidP="00197F32">
            <w:pPr>
              <w:pStyle w:val="TAL"/>
              <w:rPr>
                <w:lang w:eastAsia="ja-JP"/>
              </w:rPr>
            </w:pPr>
            <w:r w:rsidRPr="00897BF8">
              <w:rPr>
                <w:lang w:eastAsia="ja-JP"/>
              </w:rPr>
              <w:t>Subclause 4.14</w:t>
            </w:r>
          </w:p>
        </w:tc>
        <w:tc>
          <w:tcPr>
            <w:tcW w:w="1267" w:type="dxa"/>
          </w:tcPr>
          <w:p w14:paraId="3E26A72D" w14:textId="77777777" w:rsidR="002C0231" w:rsidRPr="00897BF8" w:rsidRDefault="002C0231" w:rsidP="00197F32">
            <w:pPr>
              <w:pStyle w:val="TAL"/>
              <w:rPr>
                <w:lang w:eastAsia="ja-JP"/>
              </w:rPr>
            </w:pPr>
            <w:r w:rsidRPr="00897BF8">
              <w:rPr>
                <w:lang w:eastAsia="ja-JP"/>
              </w:rPr>
              <w:t>n/a</w:t>
            </w:r>
          </w:p>
        </w:tc>
        <w:tc>
          <w:tcPr>
            <w:tcW w:w="1457" w:type="dxa"/>
          </w:tcPr>
          <w:p w14:paraId="6BE84D74" w14:textId="77777777" w:rsidR="002C0231" w:rsidRPr="00897BF8" w:rsidRDefault="002C0231" w:rsidP="00197F32">
            <w:pPr>
              <w:pStyle w:val="TAL"/>
              <w:rPr>
                <w:lang w:eastAsia="ja-JP"/>
              </w:rPr>
            </w:pPr>
            <w:r w:rsidRPr="00897BF8">
              <w:rPr>
                <w:lang w:eastAsia="ja-JP"/>
              </w:rPr>
              <w:t>n/a</w:t>
            </w:r>
          </w:p>
        </w:tc>
      </w:tr>
      <w:tr w:rsidR="002C0231" w:rsidRPr="00897BF8" w14:paraId="7ECC0009" w14:textId="77777777" w:rsidTr="00197F32">
        <w:trPr>
          <w:gridAfter w:val="1"/>
          <w:wAfter w:w="10" w:type="dxa"/>
          <w:jc w:val="center"/>
        </w:trPr>
        <w:tc>
          <w:tcPr>
            <w:tcW w:w="687" w:type="dxa"/>
          </w:tcPr>
          <w:p w14:paraId="20BCE108" w14:textId="77777777" w:rsidR="002C0231" w:rsidRPr="00897BF8" w:rsidRDefault="002C0231" w:rsidP="00197F32">
            <w:pPr>
              <w:pStyle w:val="TAL"/>
              <w:rPr>
                <w:lang w:eastAsia="ja-JP"/>
              </w:rPr>
            </w:pPr>
            <w:r w:rsidRPr="00897BF8">
              <w:rPr>
                <w:lang w:eastAsia="ja-JP"/>
              </w:rPr>
              <w:t>114</w:t>
            </w:r>
          </w:p>
        </w:tc>
        <w:tc>
          <w:tcPr>
            <w:tcW w:w="3402" w:type="dxa"/>
          </w:tcPr>
          <w:p w14:paraId="0911B37F" w14:textId="77777777" w:rsidR="002C0231" w:rsidRPr="00897BF8" w:rsidRDefault="002C0231" w:rsidP="00197F32">
            <w:pPr>
              <w:pStyle w:val="TAL"/>
              <w:rPr>
                <w:rFonts w:cs="Arial"/>
                <w:szCs w:val="18"/>
              </w:rPr>
            </w:pPr>
            <w:r w:rsidRPr="00897BF8">
              <w:rPr>
                <w:rFonts w:cs="Arial"/>
                <w:szCs w:val="18"/>
              </w:rPr>
              <w:t>SIP overload control?</w:t>
            </w:r>
          </w:p>
        </w:tc>
        <w:tc>
          <w:tcPr>
            <w:tcW w:w="1187" w:type="dxa"/>
          </w:tcPr>
          <w:p w14:paraId="071FBC79" w14:textId="77777777" w:rsidR="002C0231" w:rsidRPr="00897BF8" w:rsidRDefault="002C0231" w:rsidP="00197F32">
            <w:pPr>
              <w:pStyle w:val="TAL"/>
              <w:rPr>
                <w:lang w:eastAsia="ja-JP"/>
              </w:rPr>
            </w:pPr>
            <w:r w:rsidRPr="00897BF8">
              <w:rPr>
                <w:lang w:eastAsia="ja-JP"/>
              </w:rPr>
              <w:t>[198]</w:t>
            </w:r>
          </w:p>
        </w:tc>
        <w:tc>
          <w:tcPr>
            <w:tcW w:w="1267" w:type="dxa"/>
          </w:tcPr>
          <w:p w14:paraId="678E1D4F" w14:textId="77777777" w:rsidR="002C0231" w:rsidRPr="00897BF8" w:rsidRDefault="002C0231" w:rsidP="00197F32">
            <w:pPr>
              <w:pStyle w:val="TAL"/>
              <w:rPr>
                <w:lang w:eastAsia="ja-JP"/>
              </w:rPr>
            </w:pPr>
            <w:r w:rsidRPr="00897BF8">
              <w:t>o</w:t>
            </w:r>
          </w:p>
        </w:tc>
        <w:tc>
          <w:tcPr>
            <w:tcW w:w="1457" w:type="dxa"/>
          </w:tcPr>
          <w:p w14:paraId="5207581C" w14:textId="77777777" w:rsidR="002C0231" w:rsidRPr="00897BF8" w:rsidRDefault="002C0231" w:rsidP="00197F32">
            <w:pPr>
              <w:pStyle w:val="TAL"/>
              <w:rPr>
                <w:lang w:eastAsia="ja-JP"/>
              </w:rPr>
            </w:pPr>
            <w:r w:rsidRPr="00897BF8">
              <w:rPr>
                <w:lang w:eastAsia="ja-JP"/>
              </w:rPr>
              <w:t>o</w:t>
            </w:r>
          </w:p>
        </w:tc>
      </w:tr>
      <w:tr w:rsidR="002C0231" w:rsidRPr="00897BF8" w14:paraId="59323BEC" w14:textId="77777777" w:rsidTr="00197F32">
        <w:trPr>
          <w:gridAfter w:val="1"/>
          <w:wAfter w:w="10" w:type="dxa"/>
          <w:jc w:val="center"/>
        </w:trPr>
        <w:tc>
          <w:tcPr>
            <w:tcW w:w="687" w:type="dxa"/>
          </w:tcPr>
          <w:p w14:paraId="732A5F9D" w14:textId="77777777" w:rsidR="002C0231" w:rsidRPr="00897BF8" w:rsidRDefault="002C0231" w:rsidP="00197F32">
            <w:pPr>
              <w:pStyle w:val="TAL"/>
              <w:rPr>
                <w:lang w:eastAsia="ja-JP"/>
              </w:rPr>
            </w:pPr>
            <w:r w:rsidRPr="00897BF8">
              <w:rPr>
                <w:lang w:eastAsia="ja-JP"/>
              </w:rPr>
              <w:t>114A</w:t>
            </w:r>
          </w:p>
        </w:tc>
        <w:tc>
          <w:tcPr>
            <w:tcW w:w="3402" w:type="dxa"/>
          </w:tcPr>
          <w:p w14:paraId="3BA2FE1A" w14:textId="77777777" w:rsidR="002C0231" w:rsidRPr="00897BF8" w:rsidRDefault="002C0231" w:rsidP="00197F32">
            <w:pPr>
              <w:pStyle w:val="TAL"/>
              <w:rPr>
                <w:rFonts w:cs="Arial"/>
                <w:szCs w:val="18"/>
              </w:rPr>
            </w:pPr>
            <w:r w:rsidRPr="00897BF8">
              <w:rPr>
                <w:rFonts w:cs="Arial"/>
                <w:szCs w:val="18"/>
              </w:rPr>
              <w:t>feedback control?</w:t>
            </w:r>
          </w:p>
        </w:tc>
        <w:tc>
          <w:tcPr>
            <w:tcW w:w="1187" w:type="dxa"/>
          </w:tcPr>
          <w:p w14:paraId="76FAECDB" w14:textId="77777777" w:rsidR="002C0231" w:rsidRPr="00897BF8" w:rsidRDefault="002C0231" w:rsidP="00197F32">
            <w:pPr>
              <w:pStyle w:val="TAL"/>
              <w:rPr>
                <w:lang w:eastAsia="ja-JP"/>
              </w:rPr>
            </w:pPr>
            <w:r w:rsidRPr="00897BF8">
              <w:rPr>
                <w:lang w:eastAsia="ja-JP"/>
              </w:rPr>
              <w:t>[199]</w:t>
            </w:r>
          </w:p>
        </w:tc>
        <w:tc>
          <w:tcPr>
            <w:tcW w:w="1267" w:type="dxa"/>
          </w:tcPr>
          <w:p w14:paraId="135D7D5B" w14:textId="77777777" w:rsidR="002C0231" w:rsidRPr="00897BF8" w:rsidRDefault="002C0231" w:rsidP="00197F32">
            <w:pPr>
              <w:pStyle w:val="TAL"/>
              <w:rPr>
                <w:lang w:eastAsia="ja-JP"/>
              </w:rPr>
            </w:pPr>
            <w:r w:rsidRPr="00897BF8">
              <w:t>c106</w:t>
            </w:r>
          </w:p>
        </w:tc>
        <w:tc>
          <w:tcPr>
            <w:tcW w:w="1457" w:type="dxa"/>
          </w:tcPr>
          <w:p w14:paraId="049EBFD7" w14:textId="77777777" w:rsidR="002C0231" w:rsidRPr="00897BF8" w:rsidRDefault="002C0231" w:rsidP="00197F32">
            <w:pPr>
              <w:pStyle w:val="TAL"/>
              <w:rPr>
                <w:lang w:eastAsia="ja-JP"/>
              </w:rPr>
            </w:pPr>
            <w:r w:rsidRPr="00897BF8">
              <w:rPr>
                <w:lang w:eastAsia="ja-JP"/>
              </w:rPr>
              <w:t>c106</w:t>
            </w:r>
          </w:p>
        </w:tc>
      </w:tr>
      <w:tr w:rsidR="002C0231" w:rsidRPr="00897BF8" w14:paraId="19D59E15" w14:textId="77777777" w:rsidTr="00197F32">
        <w:trPr>
          <w:gridAfter w:val="1"/>
          <w:wAfter w:w="10" w:type="dxa"/>
          <w:jc w:val="center"/>
        </w:trPr>
        <w:tc>
          <w:tcPr>
            <w:tcW w:w="687" w:type="dxa"/>
          </w:tcPr>
          <w:p w14:paraId="7731BC00" w14:textId="77777777" w:rsidR="002C0231" w:rsidRPr="00897BF8" w:rsidRDefault="002C0231" w:rsidP="00197F32">
            <w:pPr>
              <w:pStyle w:val="TAL"/>
              <w:rPr>
                <w:lang w:eastAsia="ja-JP"/>
              </w:rPr>
            </w:pPr>
            <w:r w:rsidRPr="00897BF8">
              <w:rPr>
                <w:lang w:eastAsia="ja-JP"/>
              </w:rPr>
              <w:t>114B</w:t>
            </w:r>
          </w:p>
        </w:tc>
        <w:tc>
          <w:tcPr>
            <w:tcW w:w="3402" w:type="dxa"/>
          </w:tcPr>
          <w:p w14:paraId="4A064216" w14:textId="77777777" w:rsidR="002C0231" w:rsidRPr="00897BF8" w:rsidRDefault="002C0231" w:rsidP="00197F32">
            <w:pPr>
              <w:pStyle w:val="TAL"/>
              <w:rPr>
                <w:rFonts w:cs="Arial"/>
                <w:szCs w:val="18"/>
              </w:rPr>
            </w:pPr>
            <w:r w:rsidRPr="00897BF8">
              <w:rPr>
                <w:rFonts w:cs="Arial"/>
                <w:szCs w:val="18"/>
              </w:rPr>
              <w:t>distribution of load filters?</w:t>
            </w:r>
          </w:p>
        </w:tc>
        <w:tc>
          <w:tcPr>
            <w:tcW w:w="1187" w:type="dxa"/>
          </w:tcPr>
          <w:p w14:paraId="6D222A05" w14:textId="77777777" w:rsidR="002C0231" w:rsidRPr="00897BF8" w:rsidRDefault="002C0231" w:rsidP="00197F32">
            <w:pPr>
              <w:pStyle w:val="TAL"/>
              <w:rPr>
                <w:lang w:eastAsia="ja-JP"/>
              </w:rPr>
            </w:pPr>
            <w:r w:rsidRPr="00897BF8">
              <w:rPr>
                <w:lang w:eastAsia="ja-JP"/>
              </w:rPr>
              <w:t>[201]</w:t>
            </w:r>
          </w:p>
        </w:tc>
        <w:tc>
          <w:tcPr>
            <w:tcW w:w="1267" w:type="dxa"/>
          </w:tcPr>
          <w:p w14:paraId="52B2EE76" w14:textId="77777777" w:rsidR="002C0231" w:rsidRPr="00897BF8" w:rsidRDefault="002C0231" w:rsidP="00197F32">
            <w:pPr>
              <w:pStyle w:val="TAL"/>
              <w:rPr>
                <w:lang w:eastAsia="ja-JP"/>
              </w:rPr>
            </w:pPr>
            <w:r w:rsidRPr="00897BF8">
              <w:t>n/a</w:t>
            </w:r>
          </w:p>
        </w:tc>
        <w:tc>
          <w:tcPr>
            <w:tcW w:w="1457" w:type="dxa"/>
          </w:tcPr>
          <w:p w14:paraId="35730D65" w14:textId="77777777" w:rsidR="002C0231" w:rsidRPr="00897BF8" w:rsidRDefault="002C0231" w:rsidP="00197F32">
            <w:pPr>
              <w:pStyle w:val="TAL"/>
              <w:rPr>
                <w:lang w:eastAsia="ja-JP"/>
              </w:rPr>
            </w:pPr>
            <w:r w:rsidRPr="00897BF8">
              <w:rPr>
                <w:lang w:eastAsia="ja-JP"/>
              </w:rPr>
              <w:t>n/a</w:t>
            </w:r>
          </w:p>
        </w:tc>
      </w:tr>
      <w:tr w:rsidR="002C0231" w:rsidRPr="00897BF8" w14:paraId="0879522F" w14:textId="77777777" w:rsidTr="00197F32">
        <w:trPr>
          <w:gridAfter w:val="1"/>
          <w:wAfter w:w="10" w:type="dxa"/>
          <w:jc w:val="center"/>
        </w:trPr>
        <w:tc>
          <w:tcPr>
            <w:tcW w:w="687" w:type="dxa"/>
          </w:tcPr>
          <w:p w14:paraId="331E3C8F" w14:textId="77777777" w:rsidR="002C0231" w:rsidRPr="00897BF8" w:rsidRDefault="002C0231" w:rsidP="00197F32">
            <w:pPr>
              <w:pStyle w:val="TAL"/>
              <w:rPr>
                <w:lang w:eastAsia="ja-JP"/>
              </w:rPr>
            </w:pPr>
            <w:r w:rsidRPr="00897BF8">
              <w:rPr>
                <w:lang w:eastAsia="ja-JP"/>
              </w:rPr>
              <w:t>115</w:t>
            </w:r>
          </w:p>
        </w:tc>
        <w:tc>
          <w:tcPr>
            <w:tcW w:w="3402" w:type="dxa"/>
          </w:tcPr>
          <w:p w14:paraId="2A0604E1" w14:textId="77777777" w:rsidR="002C0231" w:rsidRPr="00897BF8" w:rsidRDefault="002C0231" w:rsidP="00197F32">
            <w:pPr>
              <w:pStyle w:val="TAL"/>
              <w:rPr>
                <w:rFonts w:cs="Arial"/>
                <w:szCs w:val="18"/>
              </w:rPr>
            </w:pPr>
            <w:r w:rsidRPr="00897BF8">
              <w:t>handling of a 380 (Alternative service) response</w:t>
            </w:r>
            <w:r w:rsidRPr="00897BF8">
              <w:rPr>
                <w:rFonts w:cs="Arial"/>
                <w:szCs w:val="18"/>
              </w:rPr>
              <w:t>?</w:t>
            </w:r>
          </w:p>
        </w:tc>
        <w:tc>
          <w:tcPr>
            <w:tcW w:w="1187" w:type="dxa"/>
          </w:tcPr>
          <w:p w14:paraId="43F5F7CA" w14:textId="77777777" w:rsidR="002C0231" w:rsidRPr="00897BF8" w:rsidRDefault="002C0231" w:rsidP="00197F32">
            <w:pPr>
              <w:pStyle w:val="TAL"/>
              <w:rPr>
                <w:lang w:eastAsia="ja-JP"/>
              </w:rPr>
            </w:pPr>
            <w:r w:rsidRPr="00897BF8">
              <w:t>Subclause 5.2.10</w:t>
            </w:r>
          </w:p>
        </w:tc>
        <w:tc>
          <w:tcPr>
            <w:tcW w:w="1267" w:type="dxa"/>
          </w:tcPr>
          <w:p w14:paraId="4E2FE83C" w14:textId="77777777" w:rsidR="002C0231" w:rsidRPr="00897BF8" w:rsidRDefault="002C0231" w:rsidP="00197F32">
            <w:pPr>
              <w:pStyle w:val="TAL"/>
            </w:pPr>
            <w:r w:rsidRPr="00897BF8">
              <w:t>n/a</w:t>
            </w:r>
          </w:p>
        </w:tc>
        <w:tc>
          <w:tcPr>
            <w:tcW w:w="1457" w:type="dxa"/>
          </w:tcPr>
          <w:p w14:paraId="1EED1633" w14:textId="77777777" w:rsidR="002C0231" w:rsidRPr="00897BF8" w:rsidRDefault="002C0231" w:rsidP="00197F32">
            <w:pPr>
              <w:pStyle w:val="TAL"/>
              <w:rPr>
                <w:lang w:eastAsia="ja-JP"/>
              </w:rPr>
            </w:pPr>
            <w:r w:rsidRPr="00897BF8">
              <w:rPr>
                <w:lang w:eastAsia="ja-JP"/>
              </w:rPr>
              <w:t>n/a</w:t>
            </w:r>
          </w:p>
        </w:tc>
      </w:tr>
      <w:tr w:rsidR="002C0231" w:rsidRPr="00897BF8" w14:paraId="0AEFF678" w14:textId="77777777" w:rsidTr="00197F32">
        <w:trPr>
          <w:gridAfter w:val="1"/>
          <w:wAfter w:w="10" w:type="dxa"/>
          <w:jc w:val="center"/>
        </w:trPr>
        <w:tc>
          <w:tcPr>
            <w:tcW w:w="687" w:type="dxa"/>
          </w:tcPr>
          <w:p w14:paraId="31529CA2" w14:textId="77777777" w:rsidR="002C0231" w:rsidRPr="00897BF8" w:rsidRDefault="002C0231" w:rsidP="00197F32">
            <w:pPr>
              <w:pStyle w:val="TAL"/>
              <w:rPr>
                <w:lang w:eastAsia="ja-JP"/>
              </w:rPr>
            </w:pPr>
            <w:r w:rsidRPr="00897BF8">
              <w:rPr>
                <w:lang w:eastAsia="ja-JP"/>
              </w:rPr>
              <w:t>116</w:t>
            </w:r>
          </w:p>
        </w:tc>
        <w:tc>
          <w:tcPr>
            <w:tcW w:w="3402" w:type="dxa"/>
          </w:tcPr>
          <w:p w14:paraId="494FB83C" w14:textId="77777777" w:rsidR="002C0231" w:rsidRPr="00897BF8" w:rsidRDefault="002C0231" w:rsidP="00197F32">
            <w:pPr>
              <w:pStyle w:val="TAL"/>
              <w:rPr>
                <w:rFonts w:cs="Arial"/>
                <w:szCs w:val="18"/>
              </w:rPr>
            </w:pPr>
            <w:r w:rsidRPr="00897BF8">
              <w:rPr>
                <w:rFonts w:cs="Arial"/>
                <w:szCs w:val="18"/>
              </w:rPr>
              <w:t>indication of adjacent network</w:t>
            </w:r>
            <w:r w:rsidRPr="00897BF8">
              <w:t xml:space="preserve"> in the Via "received-realm" header field parameter</w:t>
            </w:r>
            <w:r w:rsidRPr="00897BF8">
              <w:rPr>
                <w:rFonts w:cs="Arial"/>
                <w:szCs w:val="18"/>
              </w:rPr>
              <w:t>?</w:t>
            </w:r>
          </w:p>
        </w:tc>
        <w:tc>
          <w:tcPr>
            <w:tcW w:w="1187" w:type="dxa"/>
          </w:tcPr>
          <w:p w14:paraId="125BB748" w14:textId="77777777" w:rsidR="002C0231" w:rsidRPr="00897BF8" w:rsidRDefault="002C0231" w:rsidP="00197F32">
            <w:pPr>
              <w:pStyle w:val="TAL"/>
              <w:rPr>
                <w:lang w:eastAsia="ja-JP"/>
              </w:rPr>
            </w:pPr>
            <w:r w:rsidRPr="00897BF8">
              <w:rPr>
                <w:lang w:eastAsia="ja-JP"/>
              </w:rPr>
              <w:t>[208]</w:t>
            </w:r>
          </w:p>
        </w:tc>
        <w:tc>
          <w:tcPr>
            <w:tcW w:w="1267" w:type="dxa"/>
          </w:tcPr>
          <w:p w14:paraId="639304B2" w14:textId="77777777" w:rsidR="002C0231" w:rsidRPr="00897BF8" w:rsidRDefault="002C0231" w:rsidP="00197F32">
            <w:pPr>
              <w:pStyle w:val="TAL"/>
            </w:pPr>
            <w:r w:rsidRPr="00897BF8">
              <w:t>o</w:t>
            </w:r>
          </w:p>
        </w:tc>
        <w:tc>
          <w:tcPr>
            <w:tcW w:w="1457" w:type="dxa"/>
          </w:tcPr>
          <w:p w14:paraId="1A27FBB4" w14:textId="77777777" w:rsidR="002C0231" w:rsidRPr="00897BF8" w:rsidRDefault="002C0231" w:rsidP="00197F32">
            <w:pPr>
              <w:pStyle w:val="TAL"/>
              <w:rPr>
                <w:lang w:eastAsia="ja-JP"/>
              </w:rPr>
            </w:pPr>
            <w:r w:rsidRPr="00897BF8">
              <w:rPr>
                <w:lang w:eastAsia="ja-JP"/>
              </w:rPr>
              <w:t>c107</w:t>
            </w:r>
          </w:p>
        </w:tc>
      </w:tr>
      <w:tr w:rsidR="002C0231" w:rsidRPr="00897BF8" w14:paraId="700057D4" w14:textId="77777777" w:rsidTr="00197F32">
        <w:trPr>
          <w:gridAfter w:val="1"/>
          <w:wAfter w:w="10" w:type="dxa"/>
          <w:jc w:val="center"/>
        </w:trPr>
        <w:tc>
          <w:tcPr>
            <w:tcW w:w="687" w:type="dxa"/>
          </w:tcPr>
          <w:p w14:paraId="32CF1769" w14:textId="77777777" w:rsidR="002C0231" w:rsidRPr="00897BF8" w:rsidRDefault="002C0231" w:rsidP="00197F32">
            <w:pPr>
              <w:pStyle w:val="TAL"/>
              <w:rPr>
                <w:lang w:eastAsia="ja-JP"/>
              </w:rPr>
            </w:pPr>
            <w:r w:rsidRPr="00897BF8">
              <w:rPr>
                <w:lang w:eastAsia="ja-JP"/>
              </w:rPr>
              <w:t>117</w:t>
            </w:r>
          </w:p>
        </w:tc>
        <w:tc>
          <w:tcPr>
            <w:tcW w:w="3402" w:type="dxa"/>
          </w:tcPr>
          <w:p w14:paraId="4DC1EB5D" w14:textId="77777777" w:rsidR="002C0231" w:rsidRPr="00897BF8" w:rsidRDefault="002C0231" w:rsidP="00197F32">
            <w:pPr>
              <w:pStyle w:val="TAL"/>
              <w:rPr>
                <w:rFonts w:cs="Arial"/>
                <w:szCs w:val="18"/>
              </w:rPr>
            </w:pPr>
            <w:r w:rsidRPr="00897BF8">
              <w:rPr>
                <w:rFonts w:cs="Arial"/>
                <w:szCs w:val="18"/>
              </w:rPr>
              <w:t xml:space="preserve">PSAP </w:t>
            </w:r>
            <w:proofErr w:type="spellStart"/>
            <w:r w:rsidRPr="00897BF8">
              <w:rPr>
                <w:rFonts w:cs="Arial"/>
                <w:szCs w:val="18"/>
              </w:rPr>
              <w:t>callback</w:t>
            </w:r>
            <w:proofErr w:type="spellEnd"/>
            <w:r w:rsidRPr="00897BF8">
              <w:rPr>
                <w:rFonts w:cs="Arial"/>
                <w:szCs w:val="18"/>
              </w:rPr>
              <w:t xml:space="preserve"> indicator?</w:t>
            </w:r>
          </w:p>
        </w:tc>
        <w:tc>
          <w:tcPr>
            <w:tcW w:w="1187" w:type="dxa"/>
          </w:tcPr>
          <w:p w14:paraId="236F2EEC" w14:textId="77777777" w:rsidR="002C0231" w:rsidRPr="00897BF8" w:rsidRDefault="002C0231" w:rsidP="00197F32">
            <w:pPr>
              <w:pStyle w:val="TAL"/>
              <w:rPr>
                <w:lang w:eastAsia="ja-JP"/>
              </w:rPr>
            </w:pPr>
            <w:r w:rsidRPr="00897BF8">
              <w:rPr>
                <w:lang w:eastAsia="ja-JP"/>
              </w:rPr>
              <w:t>[209]</w:t>
            </w:r>
          </w:p>
        </w:tc>
        <w:tc>
          <w:tcPr>
            <w:tcW w:w="1267" w:type="dxa"/>
          </w:tcPr>
          <w:p w14:paraId="7B67C8EE" w14:textId="77777777" w:rsidR="002C0231" w:rsidRPr="00897BF8" w:rsidRDefault="002C0231" w:rsidP="00197F32">
            <w:pPr>
              <w:pStyle w:val="TAL"/>
            </w:pPr>
            <w:r w:rsidRPr="00897BF8">
              <w:t>o</w:t>
            </w:r>
          </w:p>
        </w:tc>
        <w:tc>
          <w:tcPr>
            <w:tcW w:w="1457" w:type="dxa"/>
          </w:tcPr>
          <w:p w14:paraId="57945150" w14:textId="77777777" w:rsidR="002C0231" w:rsidRPr="00897BF8" w:rsidRDefault="002C0231" w:rsidP="00197F32">
            <w:pPr>
              <w:pStyle w:val="TAL"/>
              <w:rPr>
                <w:lang w:eastAsia="ja-JP"/>
              </w:rPr>
            </w:pPr>
            <w:r w:rsidRPr="00897BF8">
              <w:rPr>
                <w:lang w:eastAsia="ja-JP"/>
              </w:rPr>
              <w:t>c108</w:t>
            </w:r>
          </w:p>
        </w:tc>
      </w:tr>
      <w:tr w:rsidR="002C0231" w:rsidRPr="00897BF8" w14:paraId="119AE2C3" w14:textId="77777777" w:rsidTr="00197F32">
        <w:trPr>
          <w:gridAfter w:val="1"/>
          <w:wAfter w:w="10" w:type="dxa"/>
          <w:jc w:val="center"/>
        </w:trPr>
        <w:tc>
          <w:tcPr>
            <w:tcW w:w="687" w:type="dxa"/>
          </w:tcPr>
          <w:p w14:paraId="58366430" w14:textId="77777777" w:rsidR="002C0231" w:rsidRPr="00897BF8" w:rsidRDefault="002C0231" w:rsidP="00197F32">
            <w:pPr>
              <w:pStyle w:val="TAL"/>
              <w:rPr>
                <w:lang w:eastAsia="ja-JP"/>
              </w:rPr>
            </w:pPr>
            <w:r w:rsidRPr="00897BF8">
              <w:rPr>
                <w:lang w:eastAsia="ja-JP"/>
              </w:rPr>
              <w:t>118</w:t>
            </w:r>
          </w:p>
        </w:tc>
        <w:tc>
          <w:tcPr>
            <w:tcW w:w="3402" w:type="dxa"/>
          </w:tcPr>
          <w:p w14:paraId="39AE6F29" w14:textId="77777777" w:rsidR="002C0231" w:rsidRPr="00897BF8" w:rsidRDefault="002C0231" w:rsidP="00197F32">
            <w:pPr>
              <w:pStyle w:val="TAL"/>
              <w:rPr>
                <w:rFonts w:cs="Arial"/>
                <w:szCs w:val="18"/>
              </w:rPr>
            </w:pPr>
            <w:r w:rsidRPr="00897BF8">
              <w:t xml:space="preserve">SIP </w:t>
            </w:r>
            <w:smartTag w:uri="urn:schemas-microsoft-com:office:smarttags" w:element="stockticker">
              <w:r w:rsidRPr="00897BF8">
                <w:t>URI</w:t>
              </w:r>
            </w:smartTag>
            <w:r w:rsidRPr="00897BF8">
              <w:t xml:space="preserve"> parameter to indicate traffic leg?</w:t>
            </w:r>
          </w:p>
        </w:tc>
        <w:tc>
          <w:tcPr>
            <w:tcW w:w="1187" w:type="dxa"/>
          </w:tcPr>
          <w:p w14:paraId="73EB5D0B" w14:textId="77777777" w:rsidR="002C0231" w:rsidRPr="00897BF8" w:rsidRDefault="002C0231" w:rsidP="00197F32">
            <w:pPr>
              <w:pStyle w:val="TAL"/>
              <w:rPr>
                <w:lang w:eastAsia="ja-JP"/>
              </w:rPr>
            </w:pPr>
            <w:r w:rsidRPr="00897BF8">
              <w:rPr>
                <w:lang w:eastAsia="ja-JP"/>
              </w:rPr>
              <w:t>[225]</w:t>
            </w:r>
          </w:p>
        </w:tc>
        <w:tc>
          <w:tcPr>
            <w:tcW w:w="1267" w:type="dxa"/>
          </w:tcPr>
          <w:p w14:paraId="275D7771" w14:textId="77777777" w:rsidR="002C0231" w:rsidRPr="00897BF8" w:rsidRDefault="002C0231" w:rsidP="00197F32">
            <w:pPr>
              <w:pStyle w:val="TAL"/>
            </w:pPr>
            <w:r w:rsidRPr="00897BF8">
              <w:t>o</w:t>
            </w:r>
          </w:p>
        </w:tc>
        <w:tc>
          <w:tcPr>
            <w:tcW w:w="1457" w:type="dxa"/>
          </w:tcPr>
          <w:p w14:paraId="47BBFB0C" w14:textId="77777777" w:rsidR="002C0231" w:rsidRPr="00897BF8" w:rsidRDefault="002C0231" w:rsidP="00197F32">
            <w:pPr>
              <w:pStyle w:val="TAL"/>
              <w:rPr>
                <w:lang w:eastAsia="ja-JP"/>
              </w:rPr>
            </w:pPr>
            <w:r w:rsidRPr="00897BF8">
              <w:rPr>
                <w:lang w:eastAsia="ja-JP"/>
              </w:rPr>
              <w:t>c109</w:t>
            </w:r>
          </w:p>
        </w:tc>
      </w:tr>
      <w:tr w:rsidR="002C0231" w:rsidRPr="00897BF8" w14:paraId="1335307C" w14:textId="77777777" w:rsidTr="00197F32">
        <w:trPr>
          <w:gridAfter w:val="1"/>
          <w:wAfter w:w="10" w:type="dxa"/>
          <w:jc w:val="center"/>
        </w:trPr>
        <w:tc>
          <w:tcPr>
            <w:tcW w:w="687" w:type="dxa"/>
          </w:tcPr>
          <w:p w14:paraId="7DFA1FCA" w14:textId="77777777" w:rsidR="002C0231" w:rsidRPr="00897BF8" w:rsidRDefault="002C0231" w:rsidP="00197F32">
            <w:pPr>
              <w:pStyle w:val="TAL"/>
              <w:rPr>
                <w:color w:val="0D0D0D"/>
                <w:lang w:eastAsia="ja-JP"/>
              </w:rPr>
            </w:pPr>
            <w:r w:rsidRPr="00897BF8">
              <w:rPr>
                <w:rFonts w:hint="eastAsia"/>
                <w:color w:val="0D0D0D"/>
                <w:lang w:eastAsia="ja-JP"/>
              </w:rPr>
              <w:t>119</w:t>
            </w:r>
          </w:p>
        </w:tc>
        <w:tc>
          <w:tcPr>
            <w:tcW w:w="3402" w:type="dxa"/>
          </w:tcPr>
          <w:p w14:paraId="7FA27720" w14:textId="77777777" w:rsidR="002C0231" w:rsidRPr="00897BF8" w:rsidRDefault="002C0231" w:rsidP="00197F32">
            <w:pPr>
              <w:pStyle w:val="TAL"/>
              <w:rPr>
                <w:color w:val="0D0D0D"/>
              </w:rPr>
            </w:pPr>
            <w:r w:rsidRPr="00897BF8">
              <w:rPr>
                <w:rFonts w:cs="Arial"/>
                <w:color w:val="0D0D0D"/>
                <w:szCs w:val="18"/>
                <w:lang w:eastAsia="ja-JP"/>
              </w:rPr>
              <w:t xml:space="preserve">PCF or </w:t>
            </w:r>
            <w:r w:rsidRPr="00897BF8">
              <w:rPr>
                <w:rFonts w:cs="Arial" w:hint="eastAsia"/>
                <w:color w:val="0D0D0D"/>
                <w:szCs w:val="18"/>
                <w:lang w:eastAsia="ja-JP"/>
              </w:rPr>
              <w:t>PCRF</w:t>
            </w:r>
            <w:r w:rsidRPr="00897BF8">
              <w:rPr>
                <w:rFonts w:cs="Arial"/>
                <w:color w:val="0D0D0D"/>
                <w:szCs w:val="18"/>
              </w:rPr>
              <w:t xml:space="preserve"> based P-CSCF restoration?</w:t>
            </w:r>
          </w:p>
        </w:tc>
        <w:tc>
          <w:tcPr>
            <w:tcW w:w="1187" w:type="dxa"/>
          </w:tcPr>
          <w:p w14:paraId="16C0F273" w14:textId="77777777" w:rsidR="002C0231" w:rsidRPr="00897BF8" w:rsidRDefault="002C0231" w:rsidP="00197F32">
            <w:pPr>
              <w:pStyle w:val="TAL"/>
              <w:rPr>
                <w:color w:val="0D0D0D"/>
                <w:lang w:eastAsia="ja-JP"/>
              </w:rPr>
            </w:pPr>
            <w:r w:rsidRPr="00897BF8">
              <w:rPr>
                <w:color w:val="0D0D0D"/>
                <w:lang w:eastAsia="ja-JP"/>
              </w:rPr>
              <w:t>Subclause 4.14.2</w:t>
            </w:r>
          </w:p>
        </w:tc>
        <w:tc>
          <w:tcPr>
            <w:tcW w:w="1267" w:type="dxa"/>
          </w:tcPr>
          <w:p w14:paraId="0321E7F1" w14:textId="77777777" w:rsidR="002C0231" w:rsidRPr="00897BF8" w:rsidRDefault="002C0231" w:rsidP="00197F32">
            <w:pPr>
              <w:pStyle w:val="TAL"/>
              <w:rPr>
                <w:color w:val="0D0D0D"/>
              </w:rPr>
            </w:pPr>
            <w:r w:rsidRPr="00897BF8">
              <w:rPr>
                <w:color w:val="0D0D0D"/>
              </w:rPr>
              <w:t>n/a</w:t>
            </w:r>
          </w:p>
        </w:tc>
        <w:tc>
          <w:tcPr>
            <w:tcW w:w="1457" w:type="dxa"/>
          </w:tcPr>
          <w:p w14:paraId="46CBCAF0" w14:textId="77777777" w:rsidR="002C0231" w:rsidRPr="00897BF8" w:rsidRDefault="002C0231" w:rsidP="00197F32">
            <w:pPr>
              <w:pStyle w:val="TAL"/>
              <w:rPr>
                <w:color w:val="0D0D0D"/>
                <w:lang w:eastAsia="ja-JP"/>
              </w:rPr>
            </w:pPr>
            <w:r w:rsidRPr="00897BF8">
              <w:rPr>
                <w:color w:val="0D0D0D"/>
                <w:lang w:eastAsia="ja-JP"/>
              </w:rPr>
              <w:t>c110</w:t>
            </w:r>
          </w:p>
        </w:tc>
      </w:tr>
      <w:tr w:rsidR="002C0231" w:rsidRPr="00897BF8" w14:paraId="5C9CCB1A" w14:textId="77777777" w:rsidTr="00197F32">
        <w:trPr>
          <w:gridAfter w:val="1"/>
          <w:wAfter w:w="10" w:type="dxa"/>
          <w:jc w:val="center"/>
        </w:trPr>
        <w:tc>
          <w:tcPr>
            <w:tcW w:w="687" w:type="dxa"/>
          </w:tcPr>
          <w:p w14:paraId="7A91C09D" w14:textId="77777777" w:rsidR="002C0231" w:rsidRPr="00897BF8" w:rsidRDefault="002C0231" w:rsidP="00197F32">
            <w:pPr>
              <w:pStyle w:val="TAL"/>
              <w:rPr>
                <w:color w:val="0D0D0D"/>
                <w:lang w:eastAsia="ja-JP"/>
              </w:rPr>
            </w:pPr>
            <w:r w:rsidRPr="00897BF8">
              <w:rPr>
                <w:color w:val="0D0D0D"/>
                <w:lang w:eastAsia="ja-JP"/>
              </w:rPr>
              <w:t>120</w:t>
            </w:r>
          </w:p>
        </w:tc>
        <w:tc>
          <w:tcPr>
            <w:tcW w:w="3402" w:type="dxa"/>
          </w:tcPr>
          <w:p w14:paraId="44973062" w14:textId="77777777" w:rsidR="002C0231" w:rsidRPr="00897BF8" w:rsidRDefault="002C0231" w:rsidP="00197F32">
            <w:pPr>
              <w:pStyle w:val="TAL"/>
              <w:rPr>
                <w:rFonts w:cs="Arial"/>
                <w:color w:val="0D0D0D"/>
                <w:szCs w:val="18"/>
                <w:lang w:eastAsia="ja-JP"/>
              </w:rPr>
            </w:pPr>
            <w:r w:rsidRPr="00897BF8">
              <w:rPr>
                <w:rFonts w:cs="Arial"/>
                <w:color w:val="0D0D0D"/>
                <w:szCs w:val="18"/>
                <w:lang w:eastAsia="ja-JP"/>
              </w:rPr>
              <w:t>UDM/HSS or HSS based P-CSCF restoration?</w:t>
            </w:r>
          </w:p>
        </w:tc>
        <w:tc>
          <w:tcPr>
            <w:tcW w:w="1187" w:type="dxa"/>
          </w:tcPr>
          <w:p w14:paraId="7728086C" w14:textId="77777777" w:rsidR="002C0231" w:rsidRPr="00897BF8" w:rsidRDefault="002C0231" w:rsidP="00197F32">
            <w:pPr>
              <w:pStyle w:val="TAL"/>
              <w:rPr>
                <w:color w:val="0D0D0D"/>
                <w:lang w:eastAsia="ja-JP"/>
              </w:rPr>
            </w:pPr>
            <w:r w:rsidRPr="00897BF8">
              <w:rPr>
                <w:color w:val="0D0D0D"/>
                <w:lang w:eastAsia="ja-JP"/>
              </w:rPr>
              <w:t>Subclause 4.14.2</w:t>
            </w:r>
          </w:p>
        </w:tc>
        <w:tc>
          <w:tcPr>
            <w:tcW w:w="1267" w:type="dxa"/>
          </w:tcPr>
          <w:p w14:paraId="55D81BDB" w14:textId="77777777" w:rsidR="002C0231" w:rsidRPr="00897BF8" w:rsidRDefault="002C0231" w:rsidP="00197F32">
            <w:pPr>
              <w:pStyle w:val="TAL"/>
              <w:rPr>
                <w:color w:val="0D0D0D"/>
              </w:rPr>
            </w:pPr>
            <w:r w:rsidRPr="00897BF8">
              <w:rPr>
                <w:color w:val="0D0D0D"/>
              </w:rPr>
              <w:t>n/a</w:t>
            </w:r>
          </w:p>
        </w:tc>
        <w:tc>
          <w:tcPr>
            <w:tcW w:w="1457" w:type="dxa"/>
          </w:tcPr>
          <w:p w14:paraId="5EB18DE1" w14:textId="77777777" w:rsidR="002C0231" w:rsidRPr="00897BF8" w:rsidRDefault="002C0231" w:rsidP="00197F32">
            <w:pPr>
              <w:pStyle w:val="TAL"/>
              <w:rPr>
                <w:color w:val="0D0D0D"/>
                <w:lang w:eastAsia="ja-JP"/>
              </w:rPr>
            </w:pPr>
            <w:r w:rsidRPr="00897BF8">
              <w:rPr>
                <w:color w:val="0D0D0D"/>
                <w:lang w:eastAsia="ja-JP"/>
              </w:rPr>
              <w:t>c112</w:t>
            </w:r>
          </w:p>
        </w:tc>
      </w:tr>
      <w:tr w:rsidR="002C0231" w:rsidRPr="00897BF8" w14:paraId="283051DB" w14:textId="77777777" w:rsidTr="00197F32">
        <w:trPr>
          <w:gridAfter w:val="1"/>
          <w:wAfter w:w="10" w:type="dxa"/>
          <w:jc w:val="center"/>
        </w:trPr>
        <w:tc>
          <w:tcPr>
            <w:tcW w:w="687" w:type="dxa"/>
          </w:tcPr>
          <w:p w14:paraId="06288089" w14:textId="77777777" w:rsidR="002C0231" w:rsidRPr="00897BF8" w:rsidRDefault="002C0231" w:rsidP="00197F32">
            <w:pPr>
              <w:pStyle w:val="TAL"/>
              <w:rPr>
                <w:lang w:eastAsia="ja-JP"/>
              </w:rPr>
            </w:pPr>
            <w:r w:rsidRPr="00897BF8">
              <w:rPr>
                <w:lang w:eastAsia="ja-JP"/>
              </w:rPr>
              <w:t>121</w:t>
            </w:r>
          </w:p>
        </w:tc>
        <w:tc>
          <w:tcPr>
            <w:tcW w:w="3402" w:type="dxa"/>
          </w:tcPr>
          <w:p w14:paraId="5AD7C44F" w14:textId="77777777" w:rsidR="002C0231" w:rsidRPr="00897BF8" w:rsidRDefault="002C0231" w:rsidP="00197F32">
            <w:pPr>
              <w:pStyle w:val="TAL"/>
            </w:pPr>
            <w:r w:rsidRPr="00897BF8">
              <w:t>the Relayed-Charge header field extension?</w:t>
            </w:r>
          </w:p>
        </w:tc>
        <w:tc>
          <w:tcPr>
            <w:tcW w:w="1187" w:type="dxa"/>
          </w:tcPr>
          <w:p w14:paraId="229301EA" w14:textId="77777777" w:rsidR="002C0231" w:rsidRPr="00897BF8" w:rsidRDefault="002C0231" w:rsidP="00197F32">
            <w:pPr>
              <w:pStyle w:val="TAL"/>
            </w:pPr>
            <w:r w:rsidRPr="00897BF8">
              <w:t>Subclause 7.2.12</w:t>
            </w:r>
          </w:p>
        </w:tc>
        <w:tc>
          <w:tcPr>
            <w:tcW w:w="1267" w:type="dxa"/>
          </w:tcPr>
          <w:p w14:paraId="7CBD211B" w14:textId="77777777" w:rsidR="002C0231" w:rsidRPr="00897BF8" w:rsidRDefault="002C0231" w:rsidP="00197F32">
            <w:pPr>
              <w:pStyle w:val="TAL"/>
            </w:pPr>
            <w:r w:rsidRPr="00897BF8">
              <w:t>n/a</w:t>
            </w:r>
          </w:p>
        </w:tc>
        <w:tc>
          <w:tcPr>
            <w:tcW w:w="1457" w:type="dxa"/>
          </w:tcPr>
          <w:p w14:paraId="7EAC045D" w14:textId="77777777" w:rsidR="002C0231" w:rsidRPr="00897BF8" w:rsidRDefault="002C0231" w:rsidP="00197F32">
            <w:pPr>
              <w:pStyle w:val="TAL"/>
              <w:rPr>
                <w:lang w:eastAsia="ja-JP"/>
              </w:rPr>
            </w:pPr>
            <w:r w:rsidRPr="00897BF8">
              <w:rPr>
                <w:lang w:eastAsia="ja-JP"/>
              </w:rPr>
              <w:t>c114</w:t>
            </w:r>
          </w:p>
        </w:tc>
      </w:tr>
      <w:tr w:rsidR="002C0231" w:rsidRPr="00897BF8" w14:paraId="6704107B" w14:textId="77777777" w:rsidTr="00197F32">
        <w:trPr>
          <w:gridAfter w:val="1"/>
          <w:wAfter w:w="10" w:type="dxa"/>
          <w:jc w:val="center"/>
        </w:trPr>
        <w:tc>
          <w:tcPr>
            <w:tcW w:w="687" w:type="dxa"/>
          </w:tcPr>
          <w:p w14:paraId="60C111F4" w14:textId="77777777" w:rsidR="002C0231" w:rsidRPr="00897BF8" w:rsidRDefault="002C0231" w:rsidP="00197F32">
            <w:pPr>
              <w:pStyle w:val="TAL"/>
              <w:rPr>
                <w:lang w:eastAsia="ja-JP"/>
              </w:rPr>
            </w:pPr>
            <w:r w:rsidRPr="00897BF8">
              <w:rPr>
                <w:lang w:eastAsia="ja-JP"/>
              </w:rPr>
              <w:t>122</w:t>
            </w:r>
          </w:p>
        </w:tc>
        <w:tc>
          <w:tcPr>
            <w:tcW w:w="3402" w:type="dxa"/>
          </w:tcPr>
          <w:p w14:paraId="69DA9DD9" w14:textId="77777777" w:rsidR="002C0231" w:rsidRPr="00897BF8" w:rsidRDefault="002C0231" w:rsidP="00197F32">
            <w:pPr>
              <w:pStyle w:val="TAL"/>
            </w:pPr>
            <w:r w:rsidRPr="00897BF8">
              <w:t>resource sharing?</w:t>
            </w:r>
          </w:p>
        </w:tc>
        <w:tc>
          <w:tcPr>
            <w:tcW w:w="1187" w:type="dxa"/>
          </w:tcPr>
          <w:p w14:paraId="02E6705E" w14:textId="77777777" w:rsidR="002C0231" w:rsidRPr="00897BF8" w:rsidRDefault="002C0231" w:rsidP="00197F32">
            <w:pPr>
              <w:pStyle w:val="TAL"/>
            </w:pPr>
            <w:r w:rsidRPr="00897BF8">
              <w:t>Subclause 4.15</w:t>
            </w:r>
          </w:p>
        </w:tc>
        <w:tc>
          <w:tcPr>
            <w:tcW w:w="1267" w:type="dxa"/>
          </w:tcPr>
          <w:p w14:paraId="5D717427" w14:textId="77777777" w:rsidR="002C0231" w:rsidRPr="00897BF8" w:rsidRDefault="002C0231" w:rsidP="00197F32">
            <w:pPr>
              <w:pStyle w:val="TAL"/>
            </w:pPr>
            <w:r w:rsidRPr="00897BF8">
              <w:t>n/a</w:t>
            </w:r>
          </w:p>
        </w:tc>
        <w:tc>
          <w:tcPr>
            <w:tcW w:w="1457" w:type="dxa"/>
          </w:tcPr>
          <w:p w14:paraId="6481EA3D" w14:textId="77777777" w:rsidR="002C0231" w:rsidRPr="00897BF8" w:rsidRDefault="002C0231" w:rsidP="00197F32">
            <w:pPr>
              <w:pStyle w:val="TAL"/>
              <w:rPr>
                <w:lang w:eastAsia="ja-JP"/>
              </w:rPr>
            </w:pPr>
            <w:r w:rsidRPr="00897BF8">
              <w:rPr>
                <w:lang w:eastAsia="ja-JP"/>
              </w:rPr>
              <w:t>c115</w:t>
            </w:r>
          </w:p>
        </w:tc>
      </w:tr>
      <w:tr w:rsidR="002C0231" w:rsidRPr="00897BF8" w14:paraId="410C2A3A" w14:textId="77777777" w:rsidTr="00197F32">
        <w:trPr>
          <w:gridAfter w:val="1"/>
          <w:wAfter w:w="10" w:type="dxa"/>
          <w:jc w:val="center"/>
        </w:trPr>
        <w:tc>
          <w:tcPr>
            <w:tcW w:w="687" w:type="dxa"/>
          </w:tcPr>
          <w:p w14:paraId="21F93539" w14:textId="77777777" w:rsidR="002C0231" w:rsidRPr="00897BF8" w:rsidRDefault="002C0231" w:rsidP="00197F32">
            <w:pPr>
              <w:pStyle w:val="TAL"/>
            </w:pPr>
            <w:r w:rsidRPr="00897BF8">
              <w:t>123</w:t>
            </w:r>
          </w:p>
        </w:tc>
        <w:tc>
          <w:tcPr>
            <w:tcW w:w="3402" w:type="dxa"/>
          </w:tcPr>
          <w:p w14:paraId="707B8CD1" w14:textId="77777777" w:rsidR="002C0231" w:rsidRPr="00897BF8" w:rsidRDefault="002C0231" w:rsidP="00197F32">
            <w:pPr>
              <w:pStyle w:val="TAL"/>
            </w:pPr>
            <w:r w:rsidRPr="00897BF8">
              <w:t xml:space="preserve">the </w:t>
            </w:r>
            <w:r w:rsidRPr="00897BF8">
              <w:rPr>
                <w:lang w:eastAsia="zh-CN"/>
              </w:rPr>
              <w:t>Cellular-Network-Info</w:t>
            </w:r>
            <w:r w:rsidRPr="00897BF8">
              <w:t xml:space="preserve"> header extension?</w:t>
            </w:r>
          </w:p>
        </w:tc>
        <w:tc>
          <w:tcPr>
            <w:tcW w:w="1187" w:type="dxa"/>
          </w:tcPr>
          <w:p w14:paraId="4ED62835" w14:textId="77777777" w:rsidR="002C0231" w:rsidRPr="00897BF8" w:rsidRDefault="002C0231" w:rsidP="00197F32">
            <w:pPr>
              <w:pStyle w:val="TAL"/>
            </w:pPr>
            <w:r w:rsidRPr="00897BF8">
              <w:t>Subclause 7.2.15</w:t>
            </w:r>
          </w:p>
        </w:tc>
        <w:tc>
          <w:tcPr>
            <w:tcW w:w="1267" w:type="dxa"/>
          </w:tcPr>
          <w:p w14:paraId="08D163E1" w14:textId="77777777" w:rsidR="002C0231" w:rsidRPr="00897BF8" w:rsidRDefault="002C0231" w:rsidP="00197F32">
            <w:pPr>
              <w:pStyle w:val="TAL"/>
            </w:pPr>
            <w:r w:rsidRPr="00897BF8">
              <w:t>n/a</w:t>
            </w:r>
          </w:p>
        </w:tc>
        <w:tc>
          <w:tcPr>
            <w:tcW w:w="1457" w:type="dxa"/>
          </w:tcPr>
          <w:p w14:paraId="63F1746B" w14:textId="77777777" w:rsidR="002C0231" w:rsidRPr="00897BF8" w:rsidRDefault="002C0231" w:rsidP="00197F32">
            <w:pPr>
              <w:pStyle w:val="TAL"/>
            </w:pPr>
            <w:r w:rsidRPr="00897BF8">
              <w:t>c116</w:t>
            </w:r>
          </w:p>
        </w:tc>
      </w:tr>
      <w:tr w:rsidR="002C0231" w:rsidRPr="00897BF8" w14:paraId="346D593C" w14:textId="77777777" w:rsidTr="00197F32">
        <w:trPr>
          <w:gridAfter w:val="1"/>
          <w:wAfter w:w="10" w:type="dxa"/>
          <w:jc w:val="center"/>
        </w:trPr>
        <w:tc>
          <w:tcPr>
            <w:tcW w:w="687" w:type="dxa"/>
          </w:tcPr>
          <w:p w14:paraId="0ABCC87E" w14:textId="77777777" w:rsidR="002C0231" w:rsidRPr="00897BF8" w:rsidRDefault="002C0231" w:rsidP="00197F32">
            <w:pPr>
              <w:pStyle w:val="TAL"/>
            </w:pPr>
            <w:r w:rsidRPr="00897BF8">
              <w:t>124</w:t>
            </w:r>
          </w:p>
        </w:tc>
        <w:tc>
          <w:tcPr>
            <w:tcW w:w="3402" w:type="dxa"/>
          </w:tcPr>
          <w:p w14:paraId="07643FF3" w14:textId="77777777" w:rsidR="002C0231" w:rsidRPr="00897BF8" w:rsidRDefault="002C0231" w:rsidP="00197F32">
            <w:pPr>
              <w:pStyle w:val="TAL"/>
            </w:pPr>
            <w:r w:rsidRPr="00897BF8">
              <w:t>the Priority-Share header field extension?</w:t>
            </w:r>
          </w:p>
        </w:tc>
        <w:tc>
          <w:tcPr>
            <w:tcW w:w="1187" w:type="dxa"/>
          </w:tcPr>
          <w:p w14:paraId="2BF60D45" w14:textId="77777777" w:rsidR="002C0231" w:rsidRPr="00897BF8" w:rsidRDefault="002C0231" w:rsidP="00197F32">
            <w:pPr>
              <w:pStyle w:val="TAL"/>
            </w:pPr>
            <w:r w:rsidRPr="00897BF8">
              <w:t>Subclause 7.2.16</w:t>
            </w:r>
          </w:p>
        </w:tc>
        <w:tc>
          <w:tcPr>
            <w:tcW w:w="1267" w:type="dxa"/>
          </w:tcPr>
          <w:p w14:paraId="1967C831" w14:textId="77777777" w:rsidR="002C0231" w:rsidRPr="00897BF8" w:rsidRDefault="002C0231" w:rsidP="00197F32">
            <w:pPr>
              <w:pStyle w:val="TAL"/>
            </w:pPr>
            <w:r w:rsidRPr="00897BF8">
              <w:t>n/a</w:t>
            </w:r>
          </w:p>
        </w:tc>
        <w:tc>
          <w:tcPr>
            <w:tcW w:w="1457" w:type="dxa"/>
          </w:tcPr>
          <w:p w14:paraId="3D77B526" w14:textId="77777777" w:rsidR="002C0231" w:rsidRPr="00897BF8" w:rsidRDefault="002C0231" w:rsidP="00197F32">
            <w:pPr>
              <w:pStyle w:val="TAL"/>
            </w:pPr>
            <w:r w:rsidRPr="00897BF8">
              <w:t>c127</w:t>
            </w:r>
          </w:p>
        </w:tc>
      </w:tr>
      <w:tr w:rsidR="002C0231" w:rsidRPr="00897BF8" w14:paraId="2C1CAE4F" w14:textId="77777777" w:rsidTr="00197F32">
        <w:trPr>
          <w:gridAfter w:val="1"/>
          <w:wAfter w:w="10" w:type="dxa"/>
          <w:jc w:val="center"/>
        </w:trPr>
        <w:tc>
          <w:tcPr>
            <w:tcW w:w="687" w:type="dxa"/>
          </w:tcPr>
          <w:p w14:paraId="620511E2" w14:textId="77777777" w:rsidR="002C0231" w:rsidRPr="00897BF8" w:rsidRDefault="002C0231" w:rsidP="00197F32">
            <w:pPr>
              <w:pStyle w:val="TAL"/>
            </w:pPr>
            <w:r w:rsidRPr="00897BF8">
              <w:t>125</w:t>
            </w:r>
          </w:p>
        </w:tc>
        <w:tc>
          <w:tcPr>
            <w:tcW w:w="3402" w:type="dxa"/>
          </w:tcPr>
          <w:p w14:paraId="778C090E" w14:textId="77777777" w:rsidR="002C0231" w:rsidRPr="00897BF8" w:rsidRDefault="002C0231" w:rsidP="00197F32">
            <w:pPr>
              <w:pStyle w:val="TAL"/>
            </w:pPr>
            <w:r w:rsidRPr="00897BF8">
              <w:t>the Response-Source header field extension?</w:t>
            </w:r>
          </w:p>
        </w:tc>
        <w:tc>
          <w:tcPr>
            <w:tcW w:w="1187" w:type="dxa"/>
          </w:tcPr>
          <w:p w14:paraId="524444E3" w14:textId="77777777" w:rsidR="002C0231" w:rsidRPr="00897BF8" w:rsidRDefault="002C0231" w:rsidP="00197F32">
            <w:pPr>
              <w:pStyle w:val="TAL"/>
            </w:pPr>
            <w:r w:rsidRPr="00897BF8">
              <w:t>Subclause 7.2.17</w:t>
            </w:r>
          </w:p>
        </w:tc>
        <w:tc>
          <w:tcPr>
            <w:tcW w:w="1267" w:type="dxa"/>
          </w:tcPr>
          <w:p w14:paraId="20139A66" w14:textId="77777777" w:rsidR="002C0231" w:rsidRPr="00897BF8" w:rsidRDefault="002C0231" w:rsidP="00197F32">
            <w:pPr>
              <w:pStyle w:val="TAL"/>
            </w:pPr>
            <w:r w:rsidRPr="00897BF8">
              <w:t>n/a</w:t>
            </w:r>
          </w:p>
        </w:tc>
        <w:tc>
          <w:tcPr>
            <w:tcW w:w="1457" w:type="dxa"/>
          </w:tcPr>
          <w:p w14:paraId="2B16FE0B" w14:textId="77777777" w:rsidR="002C0231" w:rsidRPr="00897BF8" w:rsidRDefault="002C0231" w:rsidP="00197F32">
            <w:pPr>
              <w:pStyle w:val="TAL"/>
            </w:pPr>
            <w:r w:rsidRPr="00897BF8">
              <w:t>o</w:t>
            </w:r>
          </w:p>
        </w:tc>
      </w:tr>
      <w:tr w:rsidR="002C0231" w:rsidRPr="00897BF8" w14:paraId="341A89A5" w14:textId="77777777" w:rsidTr="00197F32">
        <w:trPr>
          <w:gridAfter w:val="1"/>
          <w:wAfter w:w="10" w:type="dxa"/>
          <w:jc w:val="center"/>
        </w:trPr>
        <w:tc>
          <w:tcPr>
            <w:tcW w:w="687" w:type="dxa"/>
          </w:tcPr>
          <w:p w14:paraId="6357DD05" w14:textId="77777777" w:rsidR="002C0231" w:rsidRPr="00897BF8" w:rsidRDefault="002C0231" w:rsidP="00197F32">
            <w:pPr>
              <w:pStyle w:val="TAL"/>
            </w:pPr>
            <w:r w:rsidRPr="00897BF8">
              <w:t>126</w:t>
            </w:r>
          </w:p>
        </w:tc>
        <w:tc>
          <w:tcPr>
            <w:tcW w:w="3402" w:type="dxa"/>
          </w:tcPr>
          <w:p w14:paraId="3CC6FE3B" w14:textId="77777777" w:rsidR="002C0231" w:rsidRPr="00897BF8" w:rsidRDefault="002C0231" w:rsidP="00197F32">
            <w:pPr>
              <w:pStyle w:val="TAL"/>
            </w:pPr>
            <w:r w:rsidRPr="00897BF8">
              <w:t>authenticated identity management in the Session Initiation Protocol?</w:t>
            </w:r>
          </w:p>
        </w:tc>
        <w:tc>
          <w:tcPr>
            <w:tcW w:w="1187" w:type="dxa"/>
          </w:tcPr>
          <w:p w14:paraId="3913E91D" w14:textId="77777777" w:rsidR="002C0231" w:rsidRPr="00897BF8" w:rsidRDefault="002C0231" w:rsidP="00197F32">
            <w:pPr>
              <w:pStyle w:val="TAL"/>
            </w:pPr>
            <w:r w:rsidRPr="00897BF8">
              <w:t>[252]</w:t>
            </w:r>
          </w:p>
        </w:tc>
        <w:tc>
          <w:tcPr>
            <w:tcW w:w="1267" w:type="dxa"/>
          </w:tcPr>
          <w:p w14:paraId="4BE2C28B" w14:textId="77777777" w:rsidR="002C0231" w:rsidRPr="00897BF8" w:rsidRDefault="002C0231" w:rsidP="00197F32">
            <w:pPr>
              <w:pStyle w:val="TAL"/>
            </w:pPr>
            <w:r w:rsidRPr="00897BF8">
              <w:t>o</w:t>
            </w:r>
          </w:p>
        </w:tc>
        <w:tc>
          <w:tcPr>
            <w:tcW w:w="1457" w:type="dxa"/>
          </w:tcPr>
          <w:p w14:paraId="554E3380" w14:textId="77777777" w:rsidR="002C0231" w:rsidRPr="00897BF8" w:rsidRDefault="002C0231" w:rsidP="00197F32">
            <w:pPr>
              <w:pStyle w:val="TAL"/>
            </w:pPr>
            <w:r w:rsidRPr="00897BF8">
              <w:t>c128</w:t>
            </w:r>
          </w:p>
        </w:tc>
      </w:tr>
      <w:tr w:rsidR="002C0231" w:rsidRPr="00897BF8" w14:paraId="1C37FC35" w14:textId="77777777" w:rsidTr="00197F32">
        <w:trPr>
          <w:gridAfter w:val="1"/>
          <w:wAfter w:w="10" w:type="dxa"/>
          <w:jc w:val="center"/>
        </w:trPr>
        <w:tc>
          <w:tcPr>
            <w:tcW w:w="687" w:type="dxa"/>
          </w:tcPr>
          <w:p w14:paraId="791F581A" w14:textId="77777777" w:rsidR="002C0231" w:rsidRPr="00897BF8" w:rsidRDefault="002C0231" w:rsidP="00197F32">
            <w:pPr>
              <w:pStyle w:val="TAL"/>
            </w:pPr>
            <w:r w:rsidRPr="00897BF8">
              <w:t>127</w:t>
            </w:r>
          </w:p>
        </w:tc>
        <w:tc>
          <w:tcPr>
            <w:tcW w:w="3402" w:type="dxa"/>
          </w:tcPr>
          <w:p w14:paraId="4283E37E" w14:textId="77777777" w:rsidR="002C0231" w:rsidRPr="00897BF8" w:rsidRDefault="002C0231" w:rsidP="00197F32">
            <w:pPr>
              <w:pStyle w:val="TAL"/>
            </w:pPr>
            <w:r w:rsidRPr="00897BF8">
              <w:t>a SIP response code for unwanted calls extension?</w:t>
            </w:r>
          </w:p>
        </w:tc>
        <w:tc>
          <w:tcPr>
            <w:tcW w:w="1187" w:type="dxa"/>
          </w:tcPr>
          <w:p w14:paraId="58BB30F6" w14:textId="77777777" w:rsidR="002C0231" w:rsidRPr="00897BF8" w:rsidRDefault="002C0231" w:rsidP="00197F32">
            <w:pPr>
              <w:pStyle w:val="TAL"/>
            </w:pPr>
            <w:r w:rsidRPr="00897BF8">
              <w:t>[254]</w:t>
            </w:r>
          </w:p>
        </w:tc>
        <w:tc>
          <w:tcPr>
            <w:tcW w:w="1267" w:type="dxa"/>
          </w:tcPr>
          <w:p w14:paraId="2052458E" w14:textId="77777777" w:rsidR="002C0231" w:rsidRPr="00897BF8" w:rsidRDefault="002C0231" w:rsidP="00197F32">
            <w:pPr>
              <w:pStyle w:val="TAL"/>
            </w:pPr>
            <w:r w:rsidRPr="00897BF8">
              <w:t>o</w:t>
            </w:r>
          </w:p>
        </w:tc>
        <w:tc>
          <w:tcPr>
            <w:tcW w:w="1457" w:type="dxa"/>
          </w:tcPr>
          <w:p w14:paraId="0F43198D" w14:textId="77777777" w:rsidR="002C0231" w:rsidRPr="00897BF8" w:rsidRDefault="002C0231" w:rsidP="00197F32">
            <w:pPr>
              <w:pStyle w:val="TAL"/>
            </w:pPr>
            <w:r w:rsidRPr="00897BF8">
              <w:t>o</w:t>
            </w:r>
          </w:p>
        </w:tc>
      </w:tr>
      <w:tr w:rsidR="002C0231" w:rsidRPr="00897BF8" w14:paraId="2A2EB0E1" w14:textId="77777777" w:rsidTr="00197F32">
        <w:trPr>
          <w:gridAfter w:val="1"/>
          <w:wAfter w:w="10" w:type="dxa"/>
          <w:jc w:val="center"/>
        </w:trPr>
        <w:tc>
          <w:tcPr>
            <w:tcW w:w="687" w:type="dxa"/>
            <w:shd w:val="clear" w:color="auto" w:fill="auto"/>
          </w:tcPr>
          <w:p w14:paraId="2AD349C2" w14:textId="77777777" w:rsidR="002C0231" w:rsidRPr="00897BF8" w:rsidRDefault="002C0231" w:rsidP="00197F32">
            <w:pPr>
              <w:pStyle w:val="TAL"/>
            </w:pPr>
            <w:r w:rsidRPr="00897BF8">
              <w:t>128</w:t>
            </w:r>
          </w:p>
        </w:tc>
        <w:tc>
          <w:tcPr>
            <w:tcW w:w="3402" w:type="dxa"/>
            <w:shd w:val="clear" w:color="auto" w:fill="auto"/>
          </w:tcPr>
          <w:p w14:paraId="06C15C6A" w14:textId="77777777" w:rsidR="002C0231" w:rsidRPr="00897BF8" w:rsidRDefault="002C0231" w:rsidP="00197F32">
            <w:pPr>
              <w:pStyle w:val="TAL"/>
            </w:pPr>
            <w:r w:rsidRPr="00897BF8">
              <w:rPr>
                <w:lang w:eastAsia="ja-JP"/>
              </w:rPr>
              <w:t xml:space="preserve">the Attestation-Info </w:t>
            </w:r>
            <w:r w:rsidRPr="00897BF8">
              <w:t>header field extension?</w:t>
            </w:r>
          </w:p>
        </w:tc>
        <w:tc>
          <w:tcPr>
            <w:tcW w:w="1187" w:type="dxa"/>
            <w:shd w:val="clear" w:color="auto" w:fill="auto"/>
          </w:tcPr>
          <w:p w14:paraId="4303062E" w14:textId="77777777" w:rsidR="002C0231" w:rsidRPr="00897BF8" w:rsidRDefault="002C0231" w:rsidP="00197F32">
            <w:pPr>
              <w:pStyle w:val="TAL"/>
            </w:pPr>
            <w:r w:rsidRPr="00897BF8">
              <w:t>Subclause 7.2.18</w:t>
            </w:r>
          </w:p>
        </w:tc>
        <w:tc>
          <w:tcPr>
            <w:tcW w:w="1267" w:type="dxa"/>
            <w:shd w:val="clear" w:color="auto" w:fill="auto"/>
          </w:tcPr>
          <w:p w14:paraId="6610EAF9" w14:textId="77777777" w:rsidR="002C0231" w:rsidRPr="00897BF8" w:rsidRDefault="002C0231" w:rsidP="00197F32">
            <w:pPr>
              <w:pStyle w:val="TAL"/>
            </w:pPr>
            <w:r w:rsidRPr="00897BF8">
              <w:t>n/a</w:t>
            </w:r>
          </w:p>
        </w:tc>
        <w:tc>
          <w:tcPr>
            <w:tcW w:w="1457" w:type="dxa"/>
            <w:shd w:val="clear" w:color="auto" w:fill="auto"/>
          </w:tcPr>
          <w:p w14:paraId="3213519D" w14:textId="77777777" w:rsidR="002C0231" w:rsidRPr="00897BF8" w:rsidRDefault="002C0231" w:rsidP="00197F32">
            <w:pPr>
              <w:pStyle w:val="TAL"/>
            </w:pPr>
            <w:r w:rsidRPr="00897BF8">
              <w:t>o</w:t>
            </w:r>
          </w:p>
        </w:tc>
      </w:tr>
      <w:tr w:rsidR="002C0231" w:rsidRPr="00897BF8" w14:paraId="36ACA759" w14:textId="77777777" w:rsidTr="00197F32">
        <w:trPr>
          <w:gridAfter w:val="1"/>
          <w:wAfter w:w="10" w:type="dxa"/>
          <w:jc w:val="center"/>
        </w:trPr>
        <w:tc>
          <w:tcPr>
            <w:tcW w:w="687" w:type="dxa"/>
            <w:shd w:val="clear" w:color="auto" w:fill="auto"/>
          </w:tcPr>
          <w:p w14:paraId="5C446E18" w14:textId="77777777" w:rsidR="002C0231" w:rsidRPr="00897BF8" w:rsidRDefault="002C0231" w:rsidP="00197F32">
            <w:pPr>
              <w:pStyle w:val="TAL"/>
            </w:pPr>
            <w:r w:rsidRPr="00897BF8">
              <w:t>129</w:t>
            </w:r>
          </w:p>
        </w:tc>
        <w:tc>
          <w:tcPr>
            <w:tcW w:w="3402" w:type="dxa"/>
            <w:shd w:val="clear" w:color="auto" w:fill="auto"/>
          </w:tcPr>
          <w:p w14:paraId="48407E10" w14:textId="77777777" w:rsidR="002C0231" w:rsidRPr="00897BF8" w:rsidRDefault="002C0231" w:rsidP="00197F32">
            <w:pPr>
              <w:pStyle w:val="TAL"/>
            </w:pPr>
            <w:r w:rsidRPr="00897BF8">
              <w:rPr>
                <w:lang w:eastAsia="ja-JP"/>
              </w:rPr>
              <w:t>the Origination-Id</w:t>
            </w:r>
            <w:r w:rsidRPr="00897BF8">
              <w:t xml:space="preserve"> header field extension?</w:t>
            </w:r>
          </w:p>
        </w:tc>
        <w:tc>
          <w:tcPr>
            <w:tcW w:w="1187" w:type="dxa"/>
            <w:shd w:val="clear" w:color="auto" w:fill="auto"/>
          </w:tcPr>
          <w:p w14:paraId="6D310281" w14:textId="77777777" w:rsidR="002C0231" w:rsidRPr="00897BF8" w:rsidRDefault="002C0231" w:rsidP="00197F32">
            <w:pPr>
              <w:pStyle w:val="TAL"/>
            </w:pPr>
            <w:r w:rsidRPr="00897BF8">
              <w:t>Subclause 7.2.19</w:t>
            </w:r>
          </w:p>
        </w:tc>
        <w:tc>
          <w:tcPr>
            <w:tcW w:w="1267" w:type="dxa"/>
            <w:shd w:val="clear" w:color="auto" w:fill="auto"/>
          </w:tcPr>
          <w:p w14:paraId="0C39EEC6" w14:textId="77777777" w:rsidR="002C0231" w:rsidRPr="00897BF8" w:rsidRDefault="002C0231" w:rsidP="00197F32">
            <w:pPr>
              <w:pStyle w:val="TAL"/>
            </w:pPr>
            <w:r w:rsidRPr="00897BF8">
              <w:t>n/a</w:t>
            </w:r>
          </w:p>
        </w:tc>
        <w:tc>
          <w:tcPr>
            <w:tcW w:w="1457" w:type="dxa"/>
            <w:shd w:val="clear" w:color="auto" w:fill="auto"/>
          </w:tcPr>
          <w:p w14:paraId="2589E897" w14:textId="77777777" w:rsidR="002C0231" w:rsidRPr="00897BF8" w:rsidRDefault="002C0231" w:rsidP="00197F32">
            <w:pPr>
              <w:pStyle w:val="TAL"/>
            </w:pPr>
            <w:r w:rsidRPr="00897BF8">
              <w:t>o</w:t>
            </w:r>
          </w:p>
        </w:tc>
      </w:tr>
      <w:tr w:rsidR="002C0231" w:rsidRPr="00897BF8" w14:paraId="62CC72FE" w14:textId="77777777" w:rsidTr="00197F32">
        <w:trPr>
          <w:gridAfter w:val="1"/>
          <w:wAfter w:w="10" w:type="dxa"/>
          <w:jc w:val="center"/>
        </w:trPr>
        <w:tc>
          <w:tcPr>
            <w:tcW w:w="687" w:type="dxa"/>
            <w:shd w:val="clear" w:color="auto" w:fill="auto"/>
          </w:tcPr>
          <w:p w14:paraId="189CC78B" w14:textId="77777777" w:rsidR="002C0231" w:rsidRPr="00897BF8" w:rsidRDefault="002C0231" w:rsidP="00197F32">
            <w:pPr>
              <w:pStyle w:val="TAL"/>
            </w:pPr>
            <w:r w:rsidRPr="00897BF8">
              <w:t>130</w:t>
            </w:r>
          </w:p>
        </w:tc>
        <w:tc>
          <w:tcPr>
            <w:tcW w:w="3402" w:type="dxa"/>
            <w:shd w:val="clear" w:color="auto" w:fill="auto"/>
          </w:tcPr>
          <w:p w14:paraId="519FDA8A" w14:textId="77777777" w:rsidR="002C0231" w:rsidRPr="00897BF8" w:rsidRDefault="002C0231" w:rsidP="00197F32">
            <w:pPr>
              <w:pStyle w:val="TAL"/>
              <w:rPr>
                <w:lang w:eastAsia="ja-JP"/>
              </w:rPr>
            </w:pPr>
            <w:r w:rsidRPr="00897BF8">
              <w:rPr>
                <w:szCs w:val="18"/>
              </w:rPr>
              <w:t>Dynamic services interactions?</w:t>
            </w:r>
          </w:p>
        </w:tc>
        <w:tc>
          <w:tcPr>
            <w:tcW w:w="1187" w:type="dxa"/>
            <w:shd w:val="clear" w:color="auto" w:fill="auto"/>
          </w:tcPr>
          <w:p w14:paraId="7C8FBF10" w14:textId="77777777" w:rsidR="002C0231" w:rsidRPr="00897BF8" w:rsidRDefault="002C0231" w:rsidP="00197F32">
            <w:pPr>
              <w:pStyle w:val="TAL"/>
            </w:pPr>
            <w:r w:rsidRPr="00897BF8">
              <w:t>Subclause 4.18</w:t>
            </w:r>
          </w:p>
        </w:tc>
        <w:tc>
          <w:tcPr>
            <w:tcW w:w="1267" w:type="dxa"/>
            <w:shd w:val="clear" w:color="auto" w:fill="auto"/>
          </w:tcPr>
          <w:p w14:paraId="31A1CE56" w14:textId="77777777" w:rsidR="002C0231" w:rsidRPr="00897BF8" w:rsidRDefault="002C0231" w:rsidP="00197F32">
            <w:pPr>
              <w:pStyle w:val="TAL"/>
            </w:pPr>
            <w:r w:rsidRPr="00897BF8">
              <w:t>n/a</w:t>
            </w:r>
          </w:p>
        </w:tc>
        <w:tc>
          <w:tcPr>
            <w:tcW w:w="1457" w:type="dxa"/>
            <w:shd w:val="clear" w:color="auto" w:fill="auto"/>
          </w:tcPr>
          <w:p w14:paraId="27758718" w14:textId="77777777" w:rsidR="002C0231" w:rsidRPr="00897BF8" w:rsidRDefault="002C0231" w:rsidP="00197F32">
            <w:pPr>
              <w:pStyle w:val="TAL"/>
            </w:pPr>
            <w:r w:rsidRPr="00897BF8">
              <w:t>c128</w:t>
            </w:r>
          </w:p>
        </w:tc>
      </w:tr>
      <w:tr w:rsidR="002C0231" w:rsidRPr="00897BF8" w14:paraId="5CACA56E" w14:textId="77777777" w:rsidTr="00197F32">
        <w:trPr>
          <w:gridAfter w:val="1"/>
          <w:wAfter w:w="10" w:type="dxa"/>
          <w:jc w:val="center"/>
        </w:trPr>
        <w:tc>
          <w:tcPr>
            <w:tcW w:w="687" w:type="dxa"/>
            <w:tcBorders>
              <w:bottom w:val="single" w:sz="4" w:space="0" w:color="auto"/>
            </w:tcBorders>
            <w:shd w:val="clear" w:color="auto" w:fill="auto"/>
          </w:tcPr>
          <w:p w14:paraId="58645ADB" w14:textId="77777777" w:rsidR="002C0231" w:rsidRPr="00897BF8" w:rsidRDefault="002C0231" w:rsidP="00197F32">
            <w:pPr>
              <w:pStyle w:val="TAL"/>
            </w:pPr>
            <w:r w:rsidRPr="00897BF8">
              <w:t>131</w:t>
            </w:r>
          </w:p>
        </w:tc>
        <w:tc>
          <w:tcPr>
            <w:tcW w:w="3402" w:type="dxa"/>
            <w:tcBorders>
              <w:bottom w:val="single" w:sz="4" w:space="0" w:color="auto"/>
            </w:tcBorders>
            <w:shd w:val="clear" w:color="auto" w:fill="auto"/>
          </w:tcPr>
          <w:p w14:paraId="1CFE6292" w14:textId="77777777" w:rsidR="002C0231" w:rsidRPr="00897BF8" w:rsidRDefault="002C0231" w:rsidP="00197F32">
            <w:pPr>
              <w:pStyle w:val="TAL"/>
              <w:rPr>
                <w:szCs w:val="18"/>
              </w:rPr>
            </w:pPr>
            <w:r w:rsidRPr="00897BF8">
              <w:t xml:space="preserve">the </w:t>
            </w:r>
            <w:r w:rsidRPr="00897BF8">
              <w:rPr>
                <w:rFonts w:eastAsia="SimSun"/>
                <w:lang w:eastAsia="zh-CN"/>
              </w:rPr>
              <w:t>Additional-Identity</w:t>
            </w:r>
            <w:r w:rsidRPr="00897BF8">
              <w:t xml:space="preserve"> header field extension?</w:t>
            </w:r>
          </w:p>
        </w:tc>
        <w:tc>
          <w:tcPr>
            <w:tcW w:w="1187" w:type="dxa"/>
            <w:tcBorders>
              <w:bottom w:val="single" w:sz="4" w:space="0" w:color="auto"/>
            </w:tcBorders>
            <w:shd w:val="clear" w:color="auto" w:fill="auto"/>
          </w:tcPr>
          <w:p w14:paraId="66183ACD" w14:textId="77777777" w:rsidR="002C0231" w:rsidRPr="00897BF8" w:rsidRDefault="002C0231" w:rsidP="00197F32">
            <w:pPr>
              <w:pStyle w:val="TAL"/>
            </w:pPr>
            <w:r w:rsidRPr="00897BF8">
              <w:t>Subclause 7.2.20</w:t>
            </w:r>
          </w:p>
        </w:tc>
        <w:tc>
          <w:tcPr>
            <w:tcW w:w="1267" w:type="dxa"/>
            <w:tcBorders>
              <w:bottom w:val="single" w:sz="4" w:space="0" w:color="auto"/>
            </w:tcBorders>
            <w:shd w:val="clear" w:color="auto" w:fill="auto"/>
          </w:tcPr>
          <w:p w14:paraId="4A94BA6A" w14:textId="77777777" w:rsidR="002C0231" w:rsidRPr="00897BF8" w:rsidRDefault="002C0231" w:rsidP="00197F32">
            <w:pPr>
              <w:pStyle w:val="TAL"/>
            </w:pPr>
            <w:r w:rsidRPr="00897BF8">
              <w:t>n/a</w:t>
            </w:r>
          </w:p>
        </w:tc>
        <w:tc>
          <w:tcPr>
            <w:tcW w:w="1457" w:type="dxa"/>
            <w:tcBorders>
              <w:bottom w:val="single" w:sz="4" w:space="0" w:color="auto"/>
            </w:tcBorders>
            <w:shd w:val="clear" w:color="auto" w:fill="auto"/>
          </w:tcPr>
          <w:p w14:paraId="46C05C95" w14:textId="77777777" w:rsidR="002C0231" w:rsidRPr="00897BF8" w:rsidRDefault="002C0231" w:rsidP="00197F32">
            <w:pPr>
              <w:pStyle w:val="TAL"/>
            </w:pPr>
            <w:r w:rsidRPr="00897BF8">
              <w:t>o</w:t>
            </w:r>
          </w:p>
        </w:tc>
      </w:tr>
      <w:tr w:rsidR="002C0231" w:rsidRPr="00897BF8" w14:paraId="23066919" w14:textId="77777777" w:rsidTr="00197F32">
        <w:trPr>
          <w:gridAfter w:val="1"/>
          <w:wAfter w:w="10" w:type="dxa"/>
          <w:jc w:val="center"/>
        </w:trPr>
        <w:tc>
          <w:tcPr>
            <w:tcW w:w="687" w:type="dxa"/>
            <w:tcBorders>
              <w:top w:val="single" w:sz="4" w:space="0" w:color="auto"/>
              <w:left w:val="single" w:sz="4" w:space="0" w:color="auto"/>
              <w:bottom w:val="single" w:sz="4" w:space="0" w:color="auto"/>
              <w:right w:val="single" w:sz="4" w:space="0" w:color="auto"/>
            </w:tcBorders>
            <w:shd w:val="clear" w:color="auto" w:fill="auto"/>
          </w:tcPr>
          <w:p w14:paraId="66535CFA" w14:textId="77777777" w:rsidR="002C0231" w:rsidRPr="00897BF8" w:rsidRDefault="002C0231" w:rsidP="00197F32">
            <w:pPr>
              <w:pStyle w:val="TAL"/>
            </w:pPr>
            <w:r w:rsidRPr="00897BF8">
              <w:t>132</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722D1DE" w14:textId="77777777" w:rsidR="002C0231" w:rsidRPr="00897BF8" w:rsidRDefault="002C0231" w:rsidP="00197F32">
            <w:pPr>
              <w:pStyle w:val="TAL"/>
            </w:pPr>
            <w:r w:rsidRPr="00897BF8">
              <w:t>RLOS?</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7DD9EC77" w14:textId="77777777" w:rsidR="002C0231" w:rsidRPr="00897BF8" w:rsidRDefault="002C0231" w:rsidP="00197F32">
            <w:pPr>
              <w:pStyle w:val="TAL"/>
            </w:pPr>
            <w:r w:rsidRPr="00897BF8">
              <w:t>Subclause 4.19</w:t>
            </w:r>
          </w:p>
        </w:tc>
        <w:tc>
          <w:tcPr>
            <w:tcW w:w="1267" w:type="dxa"/>
            <w:tcBorders>
              <w:top w:val="single" w:sz="4" w:space="0" w:color="auto"/>
              <w:left w:val="single" w:sz="4" w:space="0" w:color="auto"/>
              <w:bottom w:val="single" w:sz="4" w:space="0" w:color="auto"/>
              <w:right w:val="single" w:sz="4" w:space="0" w:color="auto"/>
            </w:tcBorders>
            <w:shd w:val="clear" w:color="auto" w:fill="auto"/>
          </w:tcPr>
          <w:p w14:paraId="2C5181A0" w14:textId="77777777" w:rsidR="002C0231" w:rsidRPr="00897BF8" w:rsidRDefault="002C0231" w:rsidP="00197F32">
            <w:pPr>
              <w:pStyle w:val="TAL"/>
            </w:pPr>
            <w:r w:rsidRPr="00897BF8">
              <w:t>n/a</w:t>
            </w:r>
          </w:p>
        </w:tc>
        <w:tc>
          <w:tcPr>
            <w:tcW w:w="1457" w:type="dxa"/>
            <w:tcBorders>
              <w:top w:val="single" w:sz="4" w:space="0" w:color="auto"/>
              <w:left w:val="single" w:sz="4" w:space="0" w:color="auto"/>
              <w:bottom w:val="single" w:sz="4" w:space="0" w:color="auto"/>
              <w:right w:val="single" w:sz="4" w:space="0" w:color="auto"/>
            </w:tcBorders>
            <w:shd w:val="clear" w:color="auto" w:fill="auto"/>
          </w:tcPr>
          <w:p w14:paraId="4DE69C49" w14:textId="77777777" w:rsidR="002C0231" w:rsidRPr="00897BF8" w:rsidRDefault="002C0231" w:rsidP="00197F32">
            <w:pPr>
              <w:pStyle w:val="TAL"/>
            </w:pPr>
            <w:r w:rsidRPr="00897BF8">
              <w:t>c129</w:t>
            </w:r>
          </w:p>
        </w:tc>
      </w:tr>
      <w:tr w:rsidR="002C0231" w:rsidRPr="00897BF8" w14:paraId="7A58E5C7" w14:textId="77777777" w:rsidTr="00197F32">
        <w:trPr>
          <w:gridAfter w:val="1"/>
          <w:wAfter w:w="10" w:type="dxa"/>
          <w:jc w:val="center"/>
        </w:trPr>
        <w:tc>
          <w:tcPr>
            <w:tcW w:w="687" w:type="dxa"/>
            <w:tcBorders>
              <w:top w:val="single" w:sz="4" w:space="0" w:color="auto"/>
              <w:left w:val="single" w:sz="4" w:space="0" w:color="auto"/>
              <w:bottom w:val="single" w:sz="4" w:space="0" w:color="auto"/>
              <w:right w:val="single" w:sz="4" w:space="0" w:color="auto"/>
            </w:tcBorders>
            <w:shd w:val="clear" w:color="auto" w:fill="auto"/>
          </w:tcPr>
          <w:p w14:paraId="47FAAFFC" w14:textId="77777777" w:rsidR="002C0231" w:rsidRPr="00897BF8" w:rsidRDefault="002C0231" w:rsidP="00197F32">
            <w:pPr>
              <w:pStyle w:val="TAL"/>
            </w:pPr>
            <w:r w:rsidRPr="00897BF8">
              <w:t>133</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73E3075" w14:textId="77777777" w:rsidR="002C0231" w:rsidRPr="00897BF8" w:rsidRDefault="002C0231" w:rsidP="00197F32">
            <w:pPr>
              <w:pStyle w:val="TAL"/>
            </w:pPr>
            <w:r w:rsidRPr="00897BF8">
              <w:t>the Priority-</w:t>
            </w:r>
            <w:proofErr w:type="spellStart"/>
            <w:r w:rsidRPr="00897BF8">
              <w:t>Verstat</w:t>
            </w:r>
            <w:proofErr w:type="spellEnd"/>
            <w:r w:rsidRPr="00897BF8">
              <w:t xml:space="preserve"> header field extension?</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7D5F782" w14:textId="77777777" w:rsidR="002C0231" w:rsidRPr="00897BF8" w:rsidRDefault="002C0231" w:rsidP="00197F32">
            <w:pPr>
              <w:pStyle w:val="TAL"/>
            </w:pPr>
            <w:r w:rsidRPr="00897BF8">
              <w:t>Subclause 7.2.21</w:t>
            </w:r>
          </w:p>
        </w:tc>
        <w:tc>
          <w:tcPr>
            <w:tcW w:w="1267" w:type="dxa"/>
            <w:tcBorders>
              <w:top w:val="single" w:sz="4" w:space="0" w:color="auto"/>
              <w:left w:val="single" w:sz="4" w:space="0" w:color="auto"/>
              <w:bottom w:val="single" w:sz="4" w:space="0" w:color="auto"/>
              <w:right w:val="single" w:sz="4" w:space="0" w:color="auto"/>
            </w:tcBorders>
            <w:shd w:val="clear" w:color="auto" w:fill="auto"/>
          </w:tcPr>
          <w:p w14:paraId="56850B92" w14:textId="77777777" w:rsidR="002C0231" w:rsidRPr="00897BF8" w:rsidRDefault="002C0231" w:rsidP="00197F32">
            <w:pPr>
              <w:pStyle w:val="TAL"/>
            </w:pPr>
            <w:r w:rsidRPr="00897BF8">
              <w:t>n/a</w:t>
            </w:r>
          </w:p>
        </w:tc>
        <w:tc>
          <w:tcPr>
            <w:tcW w:w="1457" w:type="dxa"/>
            <w:tcBorders>
              <w:top w:val="single" w:sz="4" w:space="0" w:color="auto"/>
              <w:left w:val="single" w:sz="4" w:space="0" w:color="auto"/>
              <w:bottom w:val="single" w:sz="4" w:space="0" w:color="auto"/>
              <w:right w:val="single" w:sz="4" w:space="0" w:color="auto"/>
            </w:tcBorders>
            <w:shd w:val="clear" w:color="auto" w:fill="auto"/>
          </w:tcPr>
          <w:p w14:paraId="4919B59B" w14:textId="77777777" w:rsidR="002C0231" w:rsidRPr="00897BF8" w:rsidRDefault="002C0231" w:rsidP="00197F32">
            <w:pPr>
              <w:pStyle w:val="TAL"/>
            </w:pPr>
            <w:r w:rsidRPr="00897BF8">
              <w:t>c82</w:t>
            </w:r>
          </w:p>
        </w:tc>
      </w:tr>
      <w:tr w:rsidR="002C0231" w:rsidRPr="00897BF8" w14:paraId="77ADEB82" w14:textId="77777777" w:rsidTr="00197F32">
        <w:trPr>
          <w:gridAfter w:val="1"/>
          <w:wAfter w:w="10" w:type="dxa"/>
          <w:cantSplit/>
          <w:jc w:val="center"/>
        </w:trPr>
        <w:tc>
          <w:tcPr>
            <w:tcW w:w="8000" w:type="dxa"/>
            <w:gridSpan w:val="5"/>
            <w:tcBorders>
              <w:top w:val="single" w:sz="4" w:space="0" w:color="auto"/>
            </w:tcBorders>
          </w:tcPr>
          <w:p w14:paraId="3F7407C4" w14:textId="77777777" w:rsidR="002C0231" w:rsidRPr="00897BF8" w:rsidRDefault="002C0231" w:rsidP="00197F32">
            <w:pPr>
              <w:pStyle w:val="TAN"/>
            </w:pPr>
            <w:r w:rsidRPr="00897BF8">
              <w:lastRenderedPageBreak/>
              <w:t>c1:</w:t>
            </w:r>
            <w:r w:rsidRPr="00897BF8">
              <w:tab/>
              <w:t xml:space="preserve">IF A.162/5 THEN o </w:t>
            </w:r>
            <w:smartTag w:uri="urn:schemas-microsoft-com:office:smarttags" w:element="stockticker">
              <w:r w:rsidRPr="00897BF8">
                <w:t>ELSE</w:t>
              </w:r>
            </w:smartTag>
            <w:r w:rsidRPr="00897BF8">
              <w:t xml:space="preserve"> n/a - - stateful proxy behaviour.</w:t>
            </w:r>
          </w:p>
          <w:p w14:paraId="615AC96F" w14:textId="77777777" w:rsidR="002C0231" w:rsidRPr="00897BF8" w:rsidRDefault="002C0231" w:rsidP="00197F32">
            <w:pPr>
              <w:pStyle w:val="TAN"/>
            </w:pPr>
            <w:r w:rsidRPr="00897BF8">
              <w:t>c2:</w:t>
            </w:r>
            <w:r w:rsidRPr="00897BF8">
              <w:tab/>
              <w:t xml:space="preserve">IF A.3/2 OR A.3/9A OR A.3/4 OR A.3/13A OR A.3A/88 THEN m </w:t>
            </w:r>
            <w:smartTag w:uri="urn:schemas-microsoft-com:office:smarttags" w:element="stockticker">
              <w:r w:rsidRPr="00897BF8">
                <w:t>ELSE</w:t>
              </w:r>
            </w:smartTag>
            <w:r w:rsidRPr="00897BF8">
              <w:t xml:space="preserve"> o - - P-CSCF, IBCF (THIG), S-CSCF, ISC gateway function (THIG), ATCF (proxy).</w:t>
            </w:r>
          </w:p>
          <w:p w14:paraId="72EEA25B" w14:textId="77777777" w:rsidR="002C0231" w:rsidRPr="00897BF8" w:rsidRDefault="002C0231" w:rsidP="00197F32">
            <w:pPr>
              <w:pStyle w:val="TAN"/>
            </w:pPr>
            <w:r w:rsidRPr="00897BF8">
              <w:t>c3:</w:t>
            </w:r>
            <w:r w:rsidRPr="00897BF8">
              <w:tab/>
              <w:t xml:space="preserve">IF (A.162/7 </w:t>
            </w:r>
            <w:smartTag w:uri="urn:schemas-microsoft-com:office:smarttags" w:element="stockticker">
              <w:r w:rsidRPr="00897BF8">
                <w:t>AND</w:t>
              </w:r>
            </w:smartTag>
            <w:r w:rsidRPr="00897BF8">
              <w:t xml:space="preserve"> NOT A.162/8) OR (NOT A.162/7 </w:t>
            </w:r>
            <w:smartTag w:uri="urn:schemas-microsoft-com:office:smarttags" w:element="stockticker">
              <w:r w:rsidRPr="00897BF8">
                <w:t>AND</w:t>
              </w:r>
            </w:smartTag>
            <w:r w:rsidRPr="00897BF8">
              <w:t xml:space="preserve"> A.162/8) THEN m </w:t>
            </w:r>
            <w:smartTag w:uri="urn:schemas-microsoft-com:office:smarttags" w:element="stockticker">
              <w:r w:rsidRPr="00897BF8">
                <w:t>ELSE</w:t>
              </w:r>
            </w:smartTag>
            <w:r w:rsidRPr="00897BF8">
              <w:t xml:space="preserve"> IF A.162/14 THEN o </w:t>
            </w:r>
            <w:smartTag w:uri="urn:schemas-microsoft-com:office:smarttags" w:element="stockticker">
              <w:r w:rsidRPr="00897BF8">
                <w:t>ELSE</w:t>
              </w:r>
            </w:smartTag>
            <w:r w:rsidRPr="00897BF8">
              <w:t xml:space="preserve"> n/a - - </w:t>
            </w:r>
            <w:smartTag w:uri="urn:schemas-microsoft-com:office:smarttags" w:element="stockticker">
              <w:r w:rsidRPr="00897BF8">
                <w:t>TLS</w:t>
              </w:r>
            </w:smartTag>
            <w:r w:rsidRPr="00897BF8">
              <w:t xml:space="preserve"> interworking with non-</w:t>
            </w:r>
            <w:smartTag w:uri="urn:schemas-microsoft-com:office:smarttags" w:element="stockticker">
              <w:r w:rsidRPr="00897BF8">
                <w:t>TLS</w:t>
              </w:r>
            </w:smartTag>
            <w:r w:rsidRPr="00897BF8">
              <w:t xml:space="preserve"> else proxy insertion.</w:t>
            </w:r>
          </w:p>
          <w:p w14:paraId="47D760A3" w14:textId="77777777" w:rsidR="002C0231" w:rsidRPr="00897BF8" w:rsidRDefault="002C0231" w:rsidP="00197F32">
            <w:pPr>
              <w:pStyle w:val="TAN"/>
            </w:pPr>
            <w:r w:rsidRPr="00897BF8">
              <w:t>c4:</w:t>
            </w:r>
            <w:r w:rsidRPr="00897BF8">
              <w:tab/>
              <w:t xml:space="preserve">IF A.162/23 THEN m </w:t>
            </w:r>
            <w:smartTag w:uri="urn:schemas-microsoft-com:office:smarttags" w:element="stockticker">
              <w:r w:rsidRPr="00897BF8">
                <w:t>ELSE</w:t>
              </w:r>
            </w:smartTag>
            <w:r w:rsidRPr="00897BF8">
              <w:t xml:space="preserve"> o - - integration of resource management and SIP.</w:t>
            </w:r>
          </w:p>
          <w:p w14:paraId="2CA3367E" w14:textId="77777777" w:rsidR="002C0231" w:rsidRPr="00897BF8" w:rsidRDefault="002C0231" w:rsidP="00197F32">
            <w:pPr>
              <w:pStyle w:val="TAN"/>
            </w:pPr>
            <w:r w:rsidRPr="00897BF8">
              <w:t>c5:</w:t>
            </w:r>
            <w:r w:rsidRPr="00897BF8">
              <w:tab/>
              <w:t xml:space="preserve">IF A.162/30 THEN o </w:t>
            </w:r>
            <w:smartTag w:uri="urn:schemas-microsoft-com:office:smarttags" w:element="stockticker">
              <w:r w:rsidRPr="00897BF8">
                <w:t>ELSE</w:t>
              </w:r>
            </w:smartTag>
            <w:r w:rsidRPr="00897BF8">
              <w:t xml:space="preserve"> n/a - - extensions to the Session Initiation Protocol (SIP) for asserted identity within trusted networks.</w:t>
            </w:r>
          </w:p>
          <w:p w14:paraId="0C6E3B1F" w14:textId="77777777" w:rsidR="002C0231" w:rsidRPr="00897BF8" w:rsidRDefault="002C0231" w:rsidP="00197F32">
            <w:pPr>
              <w:pStyle w:val="TAN"/>
            </w:pPr>
            <w:r w:rsidRPr="00897BF8">
              <w:t>c6:</w:t>
            </w:r>
            <w:r w:rsidRPr="00897BF8">
              <w:tab/>
              <w:t xml:space="preserve">IF A.3/2 OR A.3/9A OR A.3A/88 THEN m </w:t>
            </w:r>
            <w:smartTag w:uri="urn:schemas-microsoft-com:office:smarttags" w:element="stockticker">
              <w:r w:rsidRPr="00897BF8">
                <w:t>ELSE</w:t>
              </w:r>
            </w:smartTag>
            <w:r w:rsidRPr="00897BF8">
              <w:t xml:space="preserve"> n/a - - P-CSCF, IBCF (THIG), ATFC (proxy).</w:t>
            </w:r>
          </w:p>
          <w:p w14:paraId="7BDEC257" w14:textId="77777777" w:rsidR="002C0231" w:rsidRPr="00897BF8" w:rsidRDefault="002C0231" w:rsidP="00197F32">
            <w:pPr>
              <w:pStyle w:val="TAN"/>
            </w:pPr>
            <w:r w:rsidRPr="00897BF8">
              <w:t>c7:</w:t>
            </w:r>
            <w:r w:rsidRPr="00897BF8">
              <w:tab/>
              <w:t xml:space="preserve">IF A.3/2 </w:t>
            </w:r>
            <w:smartTag w:uri="urn:schemas-microsoft-com:office:smarttags" w:element="stockticker">
              <w:r w:rsidRPr="00897BF8">
                <w:rPr>
                  <w:rFonts w:hint="eastAsia"/>
                  <w:lang w:eastAsia="ja-JP"/>
                </w:rPr>
                <w:t>AND</w:t>
              </w:r>
            </w:smartTag>
            <w:r w:rsidRPr="00897BF8">
              <w:rPr>
                <w:rFonts w:hint="eastAsia"/>
                <w:lang w:eastAsia="ja-JP"/>
              </w:rPr>
              <w:t xml:space="preserve"> (A.3</w:t>
            </w:r>
            <w:r w:rsidRPr="00897BF8">
              <w:rPr>
                <w:lang w:eastAsia="ja-JP"/>
              </w:rPr>
              <w:t>D</w:t>
            </w:r>
            <w:r w:rsidRPr="00897BF8">
              <w:rPr>
                <w:rFonts w:hint="eastAsia"/>
                <w:lang w:eastAsia="ja-JP"/>
              </w:rPr>
              <w:t>/1 OR A.3</w:t>
            </w:r>
            <w:r w:rsidRPr="00897BF8">
              <w:rPr>
                <w:lang w:eastAsia="ja-JP"/>
              </w:rPr>
              <w:t>D</w:t>
            </w:r>
            <w:r w:rsidRPr="00897BF8">
              <w:rPr>
                <w:rFonts w:hint="eastAsia"/>
                <w:lang w:eastAsia="ja-JP"/>
              </w:rPr>
              <w:t xml:space="preserve">/4) </w:t>
            </w:r>
            <w:r w:rsidRPr="00897BF8">
              <w:t xml:space="preserve">THEN m </w:t>
            </w:r>
            <w:smartTag w:uri="urn:schemas-microsoft-com:office:smarttags" w:element="stockticker">
              <w:r w:rsidRPr="00897BF8">
                <w:t>ELSE</w:t>
              </w:r>
            </w:smartTag>
            <w:r w:rsidRPr="00897BF8">
              <w:t xml:space="preserve"> n/a - - P-CSCF and (IMS AKA plus IPsec </w:t>
            </w:r>
            <w:smartTag w:uri="urn:schemas-microsoft-com:office:smarttags" w:element="stockticker">
              <w:r w:rsidRPr="00897BF8">
                <w:t>ESP</w:t>
              </w:r>
            </w:smartTag>
            <w:r w:rsidRPr="00897BF8">
              <w:t xml:space="preserve"> or SIP digest with </w:t>
            </w:r>
            <w:smartTag w:uri="urn:schemas-microsoft-com:office:smarttags" w:element="stockticker">
              <w:r w:rsidRPr="00897BF8">
                <w:t>TLS</w:t>
              </w:r>
            </w:smartTag>
            <w:r w:rsidRPr="00897BF8">
              <w:t>).</w:t>
            </w:r>
          </w:p>
          <w:p w14:paraId="2BD278A5" w14:textId="77777777" w:rsidR="002C0231" w:rsidRPr="00897BF8" w:rsidRDefault="002C0231" w:rsidP="00197F32">
            <w:pPr>
              <w:pStyle w:val="TAN"/>
            </w:pPr>
            <w:r w:rsidRPr="00897BF8">
              <w:t>c9:</w:t>
            </w:r>
            <w:r w:rsidRPr="00897BF8">
              <w:tab/>
              <w:t xml:space="preserve">IF (A.3/2 OR A.3/4 OR A.3/9A OR A.3/13A) </w:t>
            </w:r>
            <w:smartTag w:uri="urn:schemas-microsoft-com:office:smarttags" w:element="stockticker">
              <w:r w:rsidRPr="00897BF8">
                <w:t>AND</w:t>
              </w:r>
            </w:smartTag>
            <w:r w:rsidRPr="00897BF8">
              <w:t xml:space="preserve"> A.162/30 THEN m </w:t>
            </w:r>
            <w:smartTag w:uri="urn:schemas-microsoft-com:office:smarttags" w:element="stockticker">
              <w:r w:rsidRPr="00897BF8">
                <w:t>ELSE</w:t>
              </w:r>
            </w:smartTag>
            <w:r w:rsidRPr="00897BF8">
              <w:t xml:space="preserve"> IF A.3/7C </w:t>
            </w:r>
            <w:smartTag w:uri="urn:schemas-microsoft-com:office:smarttags" w:element="stockticker">
              <w:r w:rsidRPr="00897BF8">
                <w:t>AND</w:t>
              </w:r>
            </w:smartTag>
            <w:r w:rsidRPr="00897BF8">
              <w:t xml:space="preserve"> A.162/30 THEN o </w:t>
            </w:r>
            <w:smartTag w:uri="urn:schemas-microsoft-com:office:smarttags" w:element="stockticker">
              <w:r w:rsidRPr="00897BF8">
                <w:t>ELSE</w:t>
              </w:r>
            </w:smartTag>
            <w:r w:rsidRPr="00897BF8">
              <w:t xml:space="preserve"> n/a - - P-CSCF or S-CSCF or IBCF (THIG) or ISC gateway function (THIG) or AS acting as proxy and extensions to the Session Initiation Protocol (SIP) for asserted identity within trusted networks (NOTE 1).</w:t>
            </w:r>
          </w:p>
          <w:p w14:paraId="446B214A" w14:textId="77777777" w:rsidR="002C0231" w:rsidRPr="00897BF8" w:rsidRDefault="002C0231" w:rsidP="00197F32">
            <w:pPr>
              <w:pStyle w:val="TAN"/>
            </w:pPr>
            <w:r w:rsidRPr="00897BF8">
              <w:t>c10:</w:t>
            </w:r>
            <w:r w:rsidRPr="00897BF8">
              <w:tab/>
              <w:t xml:space="preserve">IF A.162/31 THEN o.2 </w:t>
            </w:r>
            <w:smartTag w:uri="urn:schemas-microsoft-com:office:smarttags" w:element="stockticker">
              <w:r w:rsidRPr="00897BF8">
                <w:t>ELSE</w:t>
              </w:r>
            </w:smartTag>
            <w:r w:rsidRPr="00897BF8">
              <w:t xml:space="preserve"> n/a - - a privacy mechanism for the Session Initiation Protocol (SIP).</w:t>
            </w:r>
          </w:p>
          <w:p w14:paraId="5CE8FB6F" w14:textId="77777777" w:rsidR="002C0231" w:rsidRPr="00897BF8" w:rsidRDefault="002C0231" w:rsidP="00197F32">
            <w:pPr>
              <w:pStyle w:val="TAN"/>
            </w:pPr>
            <w:r w:rsidRPr="00897BF8">
              <w:t>c11:</w:t>
            </w:r>
            <w:r w:rsidRPr="00897BF8">
              <w:tab/>
              <w:t xml:space="preserve">IF A.162/31B THEN o </w:t>
            </w:r>
            <w:smartTag w:uri="urn:schemas-microsoft-com:office:smarttags" w:element="stockticker">
              <w:r w:rsidRPr="00897BF8">
                <w:t>ELSE</w:t>
              </w:r>
            </w:smartTag>
            <w:r w:rsidRPr="00897BF8">
              <w:t xml:space="preserve"> x - - application of privacy based on the received Privacy header.</w:t>
            </w:r>
          </w:p>
          <w:p w14:paraId="7102AC36" w14:textId="77777777" w:rsidR="002C0231" w:rsidRPr="00897BF8" w:rsidRDefault="002C0231" w:rsidP="00197F32">
            <w:pPr>
              <w:pStyle w:val="TAN"/>
            </w:pPr>
            <w:r w:rsidRPr="00897BF8">
              <w:t>c12:</w:t>
            </w:r>
            <w:r w:rsidRPr="00897BF8">
              <w:tab/>
              <w:t xml:space="preserve">IF A.162/31 </w:t>
            </w:r>
            <w:smartTag w:uri="urn:schemas-microsoft-com:office:smarttags" w:element="stockticker">
              <w:r w:rsidRPr="00897BF8">
                <w:t>AND</w:t>
              </w:r>
            </w:smartTag>
            <w:r w:rsidRPr="00897BF8">
              <w:t xml:space="preserve"> A.3/4 THEN m </w:t>
            </w:r>
            <w:smartTag w:uri="urn:schemas-microsoft-com:office:smarttags" w:element="stockticker">
              <w:r w:rsidRPr="00897BF8">
                <w:t>ELSE</w:t>
              </w:r>
            </w:smartTag>
            <w:r w:rsidRPr="00897BF8">
              <w:t xml:space="preserve"> IF A.3/11 THEN o </w:t>
            </w:r>
            <w:smartTag w:uri="urn:schemas-microsoft-com:office:smarttags" w:element="stockticker">
              <w:r w:rsidRPr="00897BF8">
                <w:t>ELSE</w:t>
              </w:r>
            </w:smartTag>
            <w:r w:rsidRPr="00897BF8">
              <w:t xml:space="preserve"> n/a - - S-CSCF, E-CSCF.</w:t>
            </w:r>
          </w:p>
          <w:p w14:paraId="0E957A1F" w14:textId="77777777" w:rsidR="002C0231" w:rsidRPr="00897BF8" w:rsidRDefault="002C0231" w:rsidP="00197F32">
            <w:pPr>
              <w:pStyle w:val="TAN"/>
            </w:pPr>
            <w:r w:rsidRPr="00897BF8">
              <w:t>c13:</w:t>
            </w:r>
            <w:r w:rsidRPr="00897BF8">
              <w:tab/>
              <w:t xml:space="preserve">IF A.162/31 </w:t>
            </w:r>
            <w:smartTag w:uri="urn:schemas-microsoft-com:office:smarttags" w:element="stockticker">
              <w:r w:rsidRPr="00897BF8">
                <w:t>AND</w:t>
              </w:r>
            </w:smartTag>
            <w:r w:rsidRPr="00897BF8">
              <w:t xml:space="preserve"> (A.3/2 OR A.3/3 OR A.3/7C OR A.3/9A OR A.3/13A OR A.3A/88) THEN m </w:t>
            </w:r>
            <w:smartTag w:uri="urn:schemas-microsoft-com:office:smarttags" w:element="stockticker">
              <w:r w:rsidRPr="00897BF8">
                <w:t>ELSE</w:t>
              </w:r>
            </w:smartTag>
            <w:r w:rsidRPr="00897BF8">
              <w:t xml:space="preserve"> n/a - - P-CSCF, I-CSCF, AS acting as a SIP proxy or IBCF (THIG), ISC gateway function (THIG), ATCF (proxy).</w:t>
            </w:r>
          </w:p>
          <w:p w14:paraId="177ABD53" w14:textId="77777777" w:rsidR="002C0231" w:rsidRPr="00897BF8" w:rsidRDefault="002C0231" w:rsidP="00197F32">
            <w:pPr>
              <w:pStyle w:val="TAN"/>
            </w:pPr>
            <w:r w:rsidRPr="00897BF8">
              <w:t>c14:</w:t>
            </w:r>
            <w:r w:rsidRPr="00897BF8">
              <w:tab/>
              <w:t xml:space="preserve">IF A.162/35 THEN o.3 </w:t>
            </w:r>
            <w:smartTag w:uri="urn:schemas-microsoft-com:office:smarttags" w:element="stockticker">
              <w:r w:rsidRPr="00897BF8">
                <w:t>ELSE</w:t>
              </w:r>
            </w:smartTag>
            <w:r w:rsidRPr="00897BF8">
              <w:t xml:space="preserve"> n/a - - private header extensions to the session initiation protocol for the 3rd-Generation Partnership Project (3GPP).</w:t>
            </w:r>
          </w:p>
          <w:p w14:paraId="5ABDC642" w14:textId="77777777" w:rsidR="002C0231" w:rsidRPr="00897BF8" w:rsidRDefault="002C0231" w:rsidP="00197F32">
            <w:pPr>
              <w:pStyle w:val="TAN"/>
            </w:pPr>
            <w:r w:rsidRPr="00897BF8">
              <w:t>c15:</w:t>
            </w:r>
            <w:r w:rsidRPr="00897BF8">
              <w:tab/>
              <w:t xml:space="preserve">IF A.162/35 </w:t>
            </w:r>
            <w:smartTag w:uri="urn:schemas-microsoft-com:office:smarttags" w:element="stockticker">
              <w:r w:rsidRPr="00897BF8">
                <w:t>AND</w:t>
              </w:r>
            </w:smartTag>
            <w:r w:rsidRPr="00897BF8">
              <w:t xml:space="preserve"> (A.3/2 OR A.3/3 OR A.3/9A OR A.3/13A) THEN m </w:t>
            </w:r>
            <w:smartTag w:uri="urn:schemas-microsoft-com:office:smarttags" w:element="stockticker">
              <w:r w:rsidRPr="00897BF8">
                <w:t>ELSE</w:t>
              </w:r>
            </w:smartTag>
            <w:r w:rsidRPr="00897BF8">
              <w:t xml:space="preserve"> n/a - - private header extensions to the session initiation protocol for the 3rd-Generation Partnership Project (3GPP) and P-CSCF or I-CSCF or IBCF (THIG) or ISC gateway function (THIG).</w:t>
            </w:r>
          </w:p>
          <w:p w14:paraId="3D6BB927" w14:textId="77777777" w:rsidR="002C0231" w:rsidRPr="00897BF8" w:rsidRDefault="002C0231" w:rsidP="00197F32">
            <w:pPr>
              <w:pStyle w:val="TAN"/>
            </w:pPr>
            <w:r w:rsidRPr="00897BF8">
              <w:t>c16:</w:t>
            </w:r>
            <w:r w:rsidRPr="00897BF8">
              <w:tab/>
              <w:t xml:space="preserve">IF A.162/35 </w:t>
            </w:r>
            <w:smartTag w:uri="urn:schemas-microsoft-com:office:smarttags" w:element="stockticker">
              <w:r w:rsidRPr="00897BF8">
                <w:t>AND</w:t>
              </w:r>
            </w:smartTag>
            <w:r w:rsidRPr="00897BF8">
              <w:t xml:space="preserve"> (A.3/2 OR A.3/3 OR A.3/4 OR A.3/9A OR A.3/13A) THEN m </w:t>
            </w:r>
            <w:smartTag w:uri="urn:schemas-microsoft-com:office:smarttags" w:element="stockticker">
              <w:r w:rsidRPr="00897BF8">
                <w:t>ELSE</w:t>
              </w:r>
            </w:smartTag>
            <w:r w:rsidRPr="00897BF8">
              <w:t xml:space="preserve"> n/a - - private header extensions to the session initiation protocol for the 3rd-Generation Partnership Project (3GPP) and P-CSCF or I-CSCF or S-CSCF or IBCF (THIG) or ISC gateway function (THIG).</w:t>
            </w:r>
          </w:p>
          <w:p w14:paraId="68AAEB93" w14:textId="77777777" w:rsidR="002C0231" w:rsidRPr="00897BF8" w:rsidRDefault="002C0231" w:rsidP="00197F32">
            <w:pPr>
              <w:pStyle w:val="TAN"/>
            </w:pPr>
            <w:r w:rsidRPr="00897BF8">
              <w:t>c17:</w:t>
            </w:r>
            <w:r w:rsidRPr="00897BF8">
              <w:tab/>
              <w:t xml:space="preserve">IF A.162/35 </w:t>
            </w:r>
            <w:smartTag w:uri="urn:schemas-microsoft-com:office:smarttags" w:element="stockticker">
              <w:r w:rsidRPr="00897BF8">
                <w:t>AND</w:t>
              </w:r>
            </w:smartTag>
            <w:r w:rsidRPr="00897BF8">
              <w:t xml:space="preserve"> (A.3/2 OR A.3/3 OR A.3/9A OR A.3/13A) THEN m </w:t>
            </w:r>
            <w:smartTag w:uri="urn:schemas-microsoft-com:office:smarttags" w:element="stockticker">
              <w:r w:rsidRPr="00897BF8">
                <w:t>ELSE</w:t>
              </w:r>
            </w:smartTag>
            <w:r w:rsidRPr="00897BF8">
              <w:t xml:space="preserve"> n/a - - private header extensions to the session initiation protocol for the 3rd-Generation Partnership Project (3GPP) and P-CSCF or I-CSCF or IBCF (THIG) or ISC gateway function (THIG).</w:t>
            </w:r>
          </w:p>
          <w:p w14:paraId="001C6184" w14:textId="77777777" w:rsidR="002C0231" w:rsidRPr="00897BF8" w:rsidRDefault="002C0231" w:rsidP="00197F32">
            <w:pPr>
              <w:pStyle w:val="TAN"/>
            </w:pPr>
            <w:r w:rsidRPr="00897BF8">
              <w:t>c18:</w:t>
            </w:r>
            <w:r w:rsidRPr="00897BF8">
              <w:tab/>
              <w:t xml:space="preserve">IF A.162/38 THEN o </w:t>
            </w:r>
            <w:smartTag w:uri="urn:schemas-microsoft-com:office:smarttags" w:element="stockticker">
              <w:r w:rsidRPr="00897BF8">
                <w:t>ELSE</w:t>
              </w:r>
            </w:smartTag>
            <w:r w:rsidRPr="00897BF8">
              <w:t xml:space="preserve"> n/a - - the P-Visited-Network-ID header extension.</w:t>
            </w:r>
          </w:p>
          <w:p w14:paraId="5BD5A2C6" w14:textId="77777777" w:rsidR="002C0231" w:rsidRPr="00897BF8" w:rsidRDefault="002C0231" w:rsidP="00197F32">
            <w:pPr>
              <w:pStyle w:val="TAN"/>
            </w:pPr>
            <w:r w:rsidRPr="00897BF8">
              <w:t>c19:</w:t>
            </w:r>
            <w:r w:rsidRPr="00897BF8">
              <w:tab/>
              <w:t xml:space="preserve">IF A.162/35 </w:t>
            </w:r>
            <w:smartTag w:uri="urn:schemas-microsoft-com:office:smarttags" w:element="stockticker">
              <w:r w:rsidRPr="00897BF8">
                <w:t>AND</w:t>
              </w:r>
            </w:smartTag>
            <w:r w:rsidRPr="00897BF8">
              <w:t xml:space="preserve"> (A.3/2 OR A.3.3 OR A.3/4 OR A.3/7 THEN m </w:t>
            </w:r>
            <w:smartTag w:uri="urn:schemas-microsoft-com:office:smarttags" w:element="stockticker">
              <w:r w:rsidRPr="00897BF8">
                <w:t>ELSE</w:t>
              </w:r>
            </w:smartTag>
            <w:r w:rsidRPr="00897BF8">
              <w:t xml:space="preserve"> n/a - - private header extensions to the session initiation protocol for the 3rd-Generation Partnership Project (3GPP) and P-CSCF, I-CSCF, S-CSCF, AS acting as a proxy.</w:t>
            </w:r>
          </w:p>
          <w:p w14:paraId="2DD26B03" w14:textId="77777777" w:rsidR="002C0231" w:rsidRPr="00897BF8" w:rsidRDefault="002C0231" w:rsidP="00197F32">
            <w:pPr>
              <w:pStyle w:val="TAN"/>
            </w:pPr>
            <w:r w:rsidRPr="00897BF8">
              <w:t>c20:</w:t>
            </w:r>
            <w:r w:rsidRPr="00897BF8">
              <w:tab/>
              <w:t xml:space="preserve">IF A.162/41 THEN o </w:t>
            </w:r>
            <w:smartTag w:uri="urn:schemas-microsoft-com:office:smarttags" w:element="stockticker">
              <w:r w:rsidRPr="00897BF8">
                <w:t>ELSE</w:t>
              </w:r>
            </w:smartTag>
            <w:r w:rsidRPr="00897BF8">
              <w:t xml:space="preserve"> n/a - - the P-Access-Network-Info header extension.</w:t>
            </w:r>
          </w:p>
          <w:p w14:paraId="7C601539" w14:textId="77777777" w:rsidR="002C0231" w:rsidRPr="00897BF8" w:rsidRDefault="002C0231" w:rsidP="00197F32">
            <w:pPr>
              <w:pStyle w:val="TAN"/>
            </w:pPr>
            <w:r w:rsidRPr="00897BF8">
              <w:t>c21:</w:t>
            </w:r>
            <w:r w:rsidRPr="00897BF8">
              <w:tab/>
              <w:t xml:space="preserve">IF A.162/41 </w:t>
            </w:r>
            <w:smartTag w:uri="urn:schemas-microsoft-com:office:smarttags" w:element="stockticker">
              <w:r w:rsidRPr="00897BF8">
                <w:t>AND</w:t>
              </w:r>
            </w:smartTag>
            <w:r w:rsidRPr="00897BF8">
              <w:t xml:space="preserve"> A.3/2 THEN m </w:t>
            </w:r>
            <w:smartTag w:uri="urn:schemas-microsoft-com:office:smarttags" w:element="stockticker">
              <w:r w:rsidRPr="00897BF8">
                <w:t>ELSE</w:t>
              </w:r>
            </w:smartTag>
            <w:r w:rsidRPr="00897BF8">
              <w:t xml:space="preserve"> n/a - - the P-Access-Network-Info header extension and P-CSCF.</w:t>
            </w:r>
          </w:p>
          <w:p w14:paraId="0D1B2252" w14:textId="77777777" w:rsidR="002C0231" w:rsidRPr="00897BF8" w:rsidRDefault="002C0231" w:rsidP="00197F32">
            <w:pPr>
              <w:pStyle w:val="TAN"/>
            </w:pPr>
            <w:r w:rsidRPr="00897BF8">
              <w:t>c22:</w:t>
            </w:r>
            <w:r w:rsidRPr="00897BF8">
              <w:tab/>
              <w:t xml:space="preserve">IF A.162/41 </w:t>
            </w:r>
            <w:smartTag w:uri="urn:schemas-microsoft-com:office:smarttags" w:element="stockticker">
              <w:r w:rsidRPr="00897BF8">
                <w:t>AND</w:t>
              </w:r>
            </w:smartTag>
            <w:r w:rsidRPr="00897BF8">
              <w:t xml:space="preserve"> A.3/4 THEN m </w:t>
            </w:r>
            <w:smartTag w:uri="urn:schemas-microsoft-com:office:smarttags" w:element="stockticker">
              <w:r w:rsidRPr="00897BF8">
                <w:t>ELSE</w:t>
              </w:r>
            </w:smartTag>
            <w:r w:rsidRPr="00897BF8">
              <w:t xml:space="preserve"> n/a - - the P-Access-Network-Info header extension and S-CSCF.</w:t>
            </w:r>
          </w:p>
          <w:p w14:paraId="65006BF1" w14:textId="77777777" w:rsidR="002C0231" w:rsidRPr="00897BF8" w:rsidRDefault="002C0231" w:rsidP="00197F32">
            <w:pPr>
              <w:pStyle w:val="TAN"/>
            </w:pPr>
            <w:r w:rsidRPr="00897BF8">
              <w:t>c23:</w:t>
            </w:r>
            <w:r w:rsidRPr="00897BF8">
              <w:tab/>
              <w:t xml:space="preserve">IF A.162/45 THEN o </w:t>
            </w:r>
            <w:smartTag w:uri="urn:schemas-microsoft-com:office:smarttags" w:element="stockticker">
              <w:r w:rsidRPr="00897BF8">
                <w:t>ELSE</w:t>
              </w:r>
            </w:smartTag>
            <w:r w:rsidRPr="00897BF8">
              <w:t xml:space="preserve"> n/a - - the P-Charging-Vector header extension.</w:t>
            </w:r>
          </w:p>
          <w:p w14:paraId="5C39F9AE" w14:textId="77777777" w:rsidR="002C0231" w:rsidRPr="00897BF8" w:rsidRDefault="002C0231" w:rsidP="00197F32">
            <w:pPr>
              <w:pStyle w:val="TAN"/>
            </w:pPr>
            <w:r w:rsidRPr="00897BF8">
              <w:t>c24:</w:t>
            </w:r>
            <w:r w:rsidRPr="00897BF8">
              <w:tab/>
              <w:t xml:space="preserve">IF A.162/45 THEN m </w:t>
            </w:r>
            <w:smartTag w:uri="urn:schemas-microsoft-com:office:smarttags" w:element="stockticker">
              <w:r w:rsidRPr="00897BF8">
                <w:t>ELSE</w:t>
              </w:r>
            </w:smartTag>
            <w:r w:rsidRPr="00897BF8">
              <w:t xml:space="preserve"> n/a - - the P-Charging-Vector header extension.</w:t>
            </w:r>
          </w:p>
          <w:p w14:paraId="372C6F17" w14:textId="77777777" w:rsidR="002C0231" w:rsidRPr="00897BF8" w:rsidRDefault="002C0231" w:rsidP="00197F32">
            <w:pPr>
              <w:pStyle w:val="TAN"/>
            </w:pPr>
            <w:r w:rsidRPr="00897BF8">
              <w:t>c25:</w:t>
            </w:r>
            <w:r w:rsidRPr="00897BF8">
              <w:tab/>
              <w:t xml:space="preserve">IF A.162/44 THEN o </w:t>
            </w:r>
            <w:smartTag w:uri="urn:schemas-microsoft-com:office:smarttags" w:element="stockticker">
              <w:r w:rsidRPr="00897BF8">
                <w:t>ELSE</w:t>
              </w:r>
            </w:smartTag>
            <w:r w:rsidRPr="00897BF8">
              <w:t xml:space="preserve"> n/a - - the P-Charging-Function-Addresses header extension.</w:t>
            </w:r>
          </w:p>
          <w:p w14:paraId="3EAE87E4" w14:textId="77777777" w:rsidR="002C0231" w:rsidRPr="00897BF8" w:rsidRDefault="002C0231" w:rsidP="00197F32">
            <w:pPr>
              <w:pStyle w:val="TAN"/>
            </w:pPr>
            <w:r w:rsidRPr="00897BF8">
              <w:t>c26:</w:t>
            </w:r>
            <w:r w:rsidRPr="00897BF8">
              <w:tab/>
              <w:t xml:space="preserve">IF A.162/44 THEN m </w:t>
            </w:r>
            <w:smartTag w:uri="urn:schemas-microsoft-com:office:smarttags" w:element="stockticker">
              <w:r w:rsidRPr="00897BF8">
                <w:t>ELSE</w:t>
              </w:r>
            </w:smartTag>
            <w:r w:rsidRPr="00897BF8">
              <w:t xml:space="preserve"> n/a - - the P-Charging-Function Addresses header extension.</w:t>
            </w:r>
          </w:p>
          <w:p w14:paraId="48A01B0E" w14:textId="77777777" w:rsidR="002C0231" w:rsidRPr="00897BF8" w:rsidRDefault="002C0231" w:rsidP="00197F32">
            <w:pPr>
              <w:pStyle w:val="TAN"/>
            </w:pPr>
            <w:r w:rsidRPr="00897BF8">
              <w:t>c27:</w:t>
            </w:r>
            <w:r w:rsidRPr="00897BF8">
              <w:tab/>
              <w:t xml:space="preserve">IF A.3/2 OR A.3/4 THEN m </w:t>
            </w:r>
            <w:smartTag w:uri="urn:schemas-microsoft-com:office:smarttags" w:element="stockticker">
              <w:r w:rsidRPr="00897BF8">
                <w:t>ELSE</w:t>
              </w:r>
            </w:smartTag>
            <w:r w:rsidRPr="00897BF8">
              <w:t xml:space="preserve"> x - - P-CSCF or S-CSCF.</w:t>
            </w:r>
          </w:p>
          <w:p w14:paraId="413AD123" w14:textId="77777777" w:rsidR="002C0231" w:rsidRPr="00897BF8" w:rsidRDefault="002C0231" w:rsidP="00197F32">
            <w:pPr>
              <w:pStyle w:val="TAN"/>
            </w:pPr>
            <w:r w:rsidRPr="00897BF8">
              <w:t>c28:</w:t>
            </w:r>
            <w:r w:rsidRPr="00897BF8">
              <w:tab/>
              <w:t xml:space="preserve">IF A.3/2 OR A.3/3 OR A.3/4 THEN m </w:t>
            </w:r>
            <w:smartTag w:uri="urn:schemas-microsoft-com:office:smarttags" w:element="stockticker">
              <w:r w:rsidRPr="00897BF8">
                <w:t>ELSE</w:t>
              </w:r>
            </w:smartTag>
            <w:r w:rsidRPr="00897BF8">
              <w:t xml:space="preserve"> o.8 - - P-CSCF or I-CSCF or S-CSCF.</w:t>
            </w:r>
          </w:p>
          <w:p w14:paraId="0875F885" w14:textId="77777777" w:rsidR="002C0231" w:rsidRPr="00897BF8" w:rsidRDefault="002C0231" w:rsidP="00197F32">
            <w:pPr>
              <w:pStyle w:val="TAN"/>
            </w:pPr>
            <w:r w:rsidRPr="00897BF8">
              <w:t>c29:</w:t>
            </w:r>
            <w:r w:rsidRPr="00897BF8">
              <w:tab/>
              <w:t xml:space="preserve">IF A.3/2 OR A.3/4 THEN n/a </w:t>
            </w:r>
            <w:smartTag w:uri="urn:schemas-microsoft-com:office:smarttags" w:element="stockticker">
              <w:r w:rsidRPr="00897BF8">
                <w:t>ELSE</w:t>
              </w:r>
            </w:smartTag>
            <w:r w:rsidRPr="00897BF8">
              <w:t xml:space="preserve"> IF A.3/3 THEN o </w:t>
            </w:r>
            <w:smartTag w:uri="urn:schemas-microsoft-com:office:smarttags" w:element="stockticker">
              <w:r w:rsidRPr="00897BF8">
                <w:t>ELSE</w:t>
              </w:r>
            </w:smartTag>
            <w:r w:rsidRPr="00897BF8">
              <w:t xml:space="preserve"> o.8 - - P-CSCF or S-CSCF or I-CSCF.</w:t>
            </w:r>
          </w:p>
          <w:p w14:paraId="30CBC0C3" w14:textId="77777777" w:rsidR="002C0231" w:rsidRPr="00897BF8" w:rsidRDefault="002C0231" w:rsidP="00197F32">
            <w:pPr>
              <w:pStyle w:val="TAN"/>
            </w:pPr>
            <w:r w:rsidRPr="00897BF8">
              <w:t>c30:</w:t>
            </w:r>
            <w:r w:rsidRPr="00897BF8">
              <w:tab/>
              <w:t xml:space="preserve">IF A.3/2 o </w:t>
            </w:r>
            <w:smartTag w:uri="urn:schemas-microsoft-com:office:smarttags" w:element="stockticker">
              <w:r w:rsidRPr="00897BF8">
                <w:t>ELSE</w:t>
              </w:r>
            </w:smartTag>
            <w:r w:rsidRPr="00897BF8">
              <w:t xml:space="preserve"> </w:t>
            </w:r>
            <w:proofErr w:type="spellStart"/>
            <w:r w:rsidRPr="00897BF8">
              <w:t>i</w:t>
            </w:r>
            <w:proofErr w:type="spellEnd"/>
            <w:r w:rsidRPr="00897BF8">
              <w:t xml:space="preserve"> - - P-CSCF.</w:t>
            </w:r>
          </w:p>
          <w:p w14:paraId="13AEC665" w14:textId="77777777" w:rsidR="002C0231" w:rsidRPr="00897BF8" w:rsidRDefault="002C0231" w:rsidP="00197F32">
            <w:pPr>
              <w:pStyle w:val="TAN"/>
            </w:pPr>
            <w:r w:rsidRPr="00897BF8">
              <w:t>c31:</w:t>
            </w:r>
            <w:r w:rsidRPr="00897BF8">
              <w:tab/>
              <w:t xml:space="preserve">IF A.3/4 THEN m </w:t>
            </w:r>
            <w:smartTag w:uri="urn:schemas-microsoft-com:office:smarttags" w:element="stockticker">
              <w:r w:rsidRPr="00897BF8">
                <w:t>ELSE</w:t>
              </w:r>
            </w:smartTag>
            <w:r w:rsidRPr="00897BF8">
              <w:t xml:space="preserve"> x - - S-CSCF.</w:t>
            </w:r>
          </w:p>
          <w:p w14:paraId="32FDC418" w14:textId="77777777" w:rsidR="002C0231" w:rsidRPr="00897BF8" w:rsidRDefault="002C0231" w:rsidP="00197F32">
            <w:pPr>
              <w:pStyle w:val="TAN"/>
            </w:pPr>
            <w:r w:rsidRPr="00897BF8">
              <w:t>c32:</w:t>
            </w:r>
            <w:r w:rsidRPr="00897BF8">
              <w:tab/>
              <w:t xml:space="preserve">IF A.3/4 THEN m </w:t>
            </w:r>
            <w:smartTag w:uri="urn:schemas-microsoft-com:office:smarttags" w:element="stockticker">
              <w:r w:rsidRPr="00897BF8">
                <w:t>ELSE</w:t>
              </w:r>
            </w:smartTag>
            <w:r w:rsidRPr="00897BF8">
              <w:t xml:space="preserve"> o.4 - - S-CSCF.</w:t>
            </w:r>
          </w:p>
          <w:p w14:paraId="4C58976C" w14:textId="77777777" w:rsidR="002C0231" w:rsidRPr="00897BF8" w:rsidRDefault="002C0231" w:rsidP="00197F32">
            <w:pPr>
              <w:pStyle w:val="TAN"/>
            </w:pPr>
            <w:r w:rsidRPr="00897BF8">
              <w:t>c33:</w:t>
            </w:r>
            <w:r w:rsidRPr="00897BF8">
              <w:tab/>
              <w:t xml:space="preserve">IF A.162/50A OR A.162/50B OR A.162/50C OR A.162/50D OR A.162/50E OR A.162/50F THEN m </w:t>
            </w:r>
            <w:smartTag w:uri="urn:schemas-microsoft-com:office:smarttags" w:element="stockticker">
              <w:r w:rsidRPr="00897BF8">
                <w:t>ELSE</w:t>
              </w:r>
            </w:smartTag>
            <w:r w:rsidRPr="00897BF8">
              <w:t xml:space="preserve"> n/a - - support of any directives within caller preferences for the session initiation protocol.</w:t>
            </w:r>
          </w:p>
          <w:p w14:paraId="7DB5E7BE" w14:textId="77777777" w:rsidR="002C0231" w:rsidRPr="00897BF8" w:rsidRDefault="002C0231" w:rsidP="00197F32">
            <w:pPr>
              <w:pStyle w:val="TAN"/>
            </w:pPr>
            <w:r w:rsidRPr="00897BF8">
              <w:t>c34:</w:t>
            </w:r>
            <w:r w:rsidRPr="00897BF8">
              <w:tab/>
              <w:t xml:space="preserve">IF A.162/57 THEN m </w:t>
            </w:r>
            <w:smartTag w:uri="urn:schemas-microsoft-com:office:smarttags" w:element="stockticker">
              <w:r w:rsidRPr="00897BF8">
                <w:t>ELSE</w:t>
              </w:r>
            </w:smartTag>
            <w:r w:rsidRPr="00897BF8">
              <w:t xml:space="preserve"> n/a - - an extension to the session initiation protocol for request history information.</w:t>
            </w:r>
          </w:p>
          <w:p w14:paraId="4688583D" w14:textId="77777777" w:rsidR="002C0231" w:rsidRPr="00897BF8" w:rsidRDefault="002C0231" w:rsidP="00197F32">
            <w:pPr>
              <w:pStyle w:val="TAN"/>
            </w:pPr>
            <w:r w:rsidRPr="00897BF8">
              <w:t>c35:</w:t>
            </w:r>
            <w:r w:rsidRPr="00897BF8">
              <w:tab/>
              <w:t xml:space="preserve">IF A.3/2 OR A.3/11 THEN m </w:t>
            </w:r>
            <w:smartTag w:uri="urn:schemas-microsoft-com:office:smarttags" w:element="stockticker">
              <w:r w:rsidRPr="00897BF8">
                <w:t>ELSE</w:t>
              </w:r>
            </w:smartTag>
            <w:r w:rsidRPr="00897BF8">
              <w:t xml:space="preserve"> IF A.3/7C OR A.3/9 OR A.3/13A THEN o </w:t>
            </w:r>
            <w:smartTag w:uri="urn:schemas-microsoft-com:office:smarttags" w:element="stockticker">
              <w:r w:rsidRPr="00897BF8">
                <w:t>ELSE</w:t>
              </w:r>
            </w:smartTag>
            <w:r w:rsidRPr="00897BF8">
              <w:t xml:space="preserve"> n/a - - P-CSCF, E-CSCF, AS acting as proxy, IBCF, ISC gateway function (THIG).</w:t>
            </w:r>
          </w:p>
        </w:tc>
      </w:tr>
      <w:tr w:rsidR="002C0231" w:rsidRPr="00897BF8" w14:paraId="4829BCB9" w14:textId="77777777" w:rsidTr="00197F32">
        <w:trPr>
          <w:gridAfter w:val="1"/>
          <w:wAfter w:w="10" w:type="dxa"/>
          <w:cantSplit/>
          <w:jc w:val="center"/>
        </w:trPr>
        <w:tc>
          <w:tcPr>
            <w:tcW w:w="8000" w:type="dxa"/>
            <w:gridSpan w:val="5"/>
          </w:tcPr>
          <w:p w14:paraId="6630C1C7" w14:textId="77777777" w:rsidR="002C0231" w:rsidRPr="00897BF8" w:rsidRDefault="002C0231" w:rsidP="00197F32">
            <w:pPr>
              <w:pStyle w:val="TAN"/>
            </w:pPr>
            <w:r w:rsidRPr="00897BF8">
              <w:lastRenderedPageBreak/>
              <w:t>c36:</w:t>
            </w:r>
            <w:r w:rsidRPr="00897BF8">
              <w:tab/>
              <w:t xml:space="preserve">IF A.3/4 THEN m </w:t>
            </w:r>
            <w:smartTag w:uri="urn:schemas-microsoft-com:office:smarttags" w:element="stockticker">
              <w:r w:rsidRPr="00897BF8">
                <w:t>ELSE</w:t>
              </w:r>
            </w:smartTag>
            <w:r w:rsidRPr="00897BF8">
              <w:t xml:space="preserve"> n/a - - S-CSCF.</w:t>
            </w:r>
          </w:p>
          <w:p w14:paraId="7786CA54" w14:textId="77777777" w:rsidR="002C0231" w:rsidRPr="00897BF8" w:rsidRDefault="002C0231" w:rsidP="00197F32">
            <w:pPr>
              <w:pStyle w:val="TAN"/>
            </w:pPr>
            <w:r w:rsidRPr="00897BF8">
              <w:t>c38:</w:t>
            </w:r>
            <w:r w:rsidRPr="00897BF8">
              <w:tab/>
              <w:t xml:space="preserve">IF A.162/66 THEN o </w:t>
            </w:r>
            <w:smartTag w:uri="urn:schemas-microsoft-com:office:smarttags" w:element="stockticker">
              <w:r w:rsidRPr="00897BF8">
                <w:t>ELSE</w:t>
              </w:r>
            </w:smartTag>
            <w:r w:rsidRPr="00897BF8">
              <w:t xml:space="preserve"> n/a - - the SIP P-Profile-Key private header.</w:t>
            </w:r>
          </w:p>
          <w:p w14:paraId="090CECF5" w14:textId="77777777" w:rsidR="002C0231" w:rsidRPr="00897BF8" w:rsidRDefault="002C0231" w:rsidP="00197F32">
            <w:pPr>
              <w:pStyle w:val="TAN"/>
            </w:pPr>
            <w:r w:rsidRPr="00897BF8">
              <w:t>c39:</w:t>
            </w:r>
            <w:r w:rsidRPr="00897BF8">
              <w:tab/>
              <w:t xml:space="preserve">IF A.162/66 </w:t>
            </w:r>
            <w:smartTag w:uri="urn:schemas-microsoft-com:office:smarttags" w:element="stockticker">
              <w:r w:rsidRPr="00897BF8">
                <w:t>AND</w:t>
              </w:r>
            </w:smartTag>
            <w:r w:rsidRPr="00897BF8">
              <w:t xml:space="preserve"> (A.3/3 OR A.3/9A) THEN m </w:t>
            </w:r>
            <w:smartTag w:uri="urn:schemas-microsoft-com:office:smarttags" w:element="stockticker">
              <w:r w:rsidRPr="00897BF8">
                <w:t>ELSE</w:t>
              </w:r>
            </w:smartTag>
            <w:r w:rsidRPr="00897BF8">
              <w:t xml:space="preserve"> n/a - - the SIP P-Profile-Key private header, I-CSCF or IBCF (THIG).</w:t>
            </w:r>
          </w:p>
          <w:p w14:paraId="4FEB30F8" w14:textId="77777777" w:rsidR="002C0231" w:rsidRPr="00897BF8" w:rsidRDefault="002C0231" w:rsidP="00197F32">
            <w:pPr>
              <w:pStyle w:val="TAN"/>
            </w:pPr>
            <w:r w:rsidRPr="00897BF8">
              <w:t>c40:</w:t>
            </w:r>
            <w:r w:rsidRPr="00897BF8">
              <w:tab/>
              <w:t xml:space="preserve">IF A.162/66 </w:t>
            </w:r>
            <w:smartTag w:uri="urn:schemas-microsoft-com:office:smarttags" w:element="stockticker">
              <w:r w:rsidRPr="00897BF8">
                <w:t>AND</w:t>
              </w:r>
            </w:smartTag>
            <w:r w:rsidRPr="00897BF8">
              <w:t xml:space="preserve"> A.3/4 THEN m </w:t>
            </w:r>
            <w:smartTag w:uri="urn:schemas-microsoft-com:office:smarttags" w:element="stockticker">
              <w:r w:rsidRPr="00897BF8">
                <w:t>ELSE</w:t>
              </w:r>
            </w:smartTag>
            <w:r w:rsidRPr="00897BF8">
              <w:t xml:space="preserve"> n/a - - the SIP P-Profile-Key private header, S-CSCF.</w:t>
            </w:r>
          </w:p>
          <w:p w14:paraId="0CC27C41" w14:textId="77777777" w:rsidR="002C0231" w:rsidRPr="00897BF8" w:rsidRDefault="002C0231" w:rsidP="00197F32">
            <w:pPr>
              <w:pStyle w:val="TAN"/>
            </w:pPr>
            <w:r w:rsidRPr="00897BF8">
              <w:t>c41:</w:t>
            </w:r>
            <w:r w:rsidRPr="00897BF8">
              <w:tab/>
              <w:t xml:space="preserve">IF A.3/3 OR A.3/4 OR A.3/9A THEN o </w:t>
            </w:r>
            <w:smartTag w:uri="urn:schemas-microsoft-com:office:smarttags" w:element="stockticker">
              <w:r w:rsidRPr="00897BF8">
                <w:t>ELSE</w:t>
              </w:r>
            </w:smartTag>
            <w:r w:rsidRPr="00897BF8">
              <w:t xml:space="preserve"> n/a - - I-CSCF or S-CSCF or IBCF (THIG).</w:t>
            </w:r>
          </w:p>
          <w:p w14:paraId="1C257B25" w14:textId="77777777" w:rsidR="002C0231" w:rsidRPr="00897BF8" w:rsidRDefault="002C0231" w:rsidP="00197F32">
            <w:pPr>
              <w:pStyle w:val="TAN"/>
            </w:pPr>
            <w:r w:rsidRPr="00897BF8">
              <w:t>c42:</w:t>
            </w:r>
            <w:r w:rsidRPr="00897BF8">
              <w:tab/>
              <w:t xml:space="preserve">IF A.162/107 THEN m </w:t>
            </w:r>
            <w:smartTag w:uri="urn:schemas-microsoft-com:office:smarttags" w:element="stockticker">
              <w:r w:rsidRPr="00897BF8">
                <w:t>ELSE</w:t>
              </w:r>
            </w:smartTag>
            <w:r w:rsidRPr="00897BF8">
              <w:t xml:space="preserve"> n/a - - multiple registrations.</w:t>
            </w:r>
          </w:p>
          <w:p w14:paraId="64F1F063" w14:textId="77777777" w:rsidR="002C0231" w:rsidRPr="00897BF8" w:rsidRDefault="002C0231" w:rsidP="00197F32">
            <w:pPr>
              <w:pStyle w:val="TAN"/>
            </w:pPr>
            <w:r w:rsidRPr="00897BF8">
              <w:t>c44:</w:t>
            </w:r>
            <w:r w:rsidRPr="00897BF8">
              <w:tab/>
              <w:t xml:space="preserve">IF A.162/70 THEN o.5 </w:t>
            </w:r>
            <w:smartTag w:uri="urn:schemas-microsoft-com:office:smarttags" w:element="stockticker">
              <w:r w:rsidRPr="00897BF8">
                <w:t>ELSE</w:t>
              </w:r>
            </w:smartTag>
            <w:r w:rsidRPr="00897BF8">
              <w:t xml:space="preserve"> n/a - - SIP location conveyance.</w:t>
            </w:r>
          </w:p>
          <w:p w14:paraId="309FFDC7" w14:textId="77777777" w:rsidR="002C0231" w:rsidRPr="00897BF8" w:rsidRDefault="002C0231" w:rsidP="00197F32">
            <w:pPr>
              <w:pStyle w:val="TAN"/>
            </w:pPr>
            <w:r w:rsidRPr="00897BF8">
              <w:t>c45:</w:t>
            </w:r>
            <w:r w:rsidRPr="00897BF8">
              <w:tab/>
              <w:t xml:space="preserve">IF A.3/11 THEN m </w:t>
            </w:r>
            <w:smartTag w:uri="urn:schemas-microsoft-com:office:smarttags" w:element="stockticker">
              <w:r w:rsidRPr="00897BF8">
                <w:t>ELSE</w:t>
              </w:r>
            </w:smartTag>
            <w:r w:rsidRPr="00897BF8">
              <w:t xml:space="preserve"> IF A.162/70 </w:t>
            </w:r>
            <w:smartTag w:uri="urn:schemas-microsoft-com:office:smarttags" w:element="stockticker">
              <w:r w:rsidRPr="00897BF8">
                <w:t>AND</w:t>
              </w:r>
            </w:smartTag>
            <w:r w:rsidRPr="00897BF8">
              <w:t xml:space="preserve"> A.3/7C THEN o.6 </w:t>
            </w:r>
            <w:smartTag w:uri="urn:schemas-microsoft-com:office:smarttags" w:element="stockticker">
              <w:r w:rsidRPr="00897BF8">
                <w:t>ELSE</w:t>
              </w:r>
            </w:smartTag>
            <w:r w:rsidRPr="00897BF8">
              <w:t xml:space="preserve"> n/a - - E-CSCF, SIP location conveyance, AS acting as a SIP proxy.</w:t>
            </w:r>
          </w:p>
          <w:p w14:paraId="04D77FC8" w14:textId="77777777" w:rsidR="002C0231" w:rsidRPr="00897BF8" w:rsidRDefault="002C0231" w:rsidP="00197F32">
            <w:pPr>
              <w:pStyle w:val="TAN"/>
            </w:pPr>
            <w:r w:rsidRPr="00897BF8">
              <w:t>c46:</w:t>
            </w:r>
            <w:r w:rsidRPr="00897BF8">
              <w:tab/>
              <w:t xml:space="preserve">IF A.162/70 </w:t>
            </w:r>
            <w:smartTag w:uri="urn:schemas-microsoft-com:office:smarttags" w:element="stockticker">
              <w:r w:rsidRPr="00897BF8">
                <w:t>AND</w:t>
              </w:r>
            </w:smartTag>
            <w:r w:rsidRPr="00897BF8">
              <w:t xml:space="preserve"> A.3/2 OR A.3/3 OR A.3/5 OR A.3/10 OR A.3A/88 THEN m </w:t>
            </w:r>
            <w:smartTag w:uri="urn:schemas-microsoft-com:office:smarttags" w:element="stockticker">
              <w:r w:rsidRPr="00897BF8">
                <w:t>ELSE</w:t>
              </w:r>
            </w:smartTag>
            <w:r w:rsidRPr="00897BF8">
              <w:t xml:space="preserve"> IF A.162/70 </w:t>
            </w:r>
            <w:smartTag w:uri="urn:schemas-microsoft-com:office:smarttags" w:element="stockticker">
              <w:r w:rsidRPr="00897BF8">
                <w:t>AND</w:t>
              </w:r>
            </w:smartTag>
            <w:r w:rsidRPr="00897BF8">
              <w:t xml:space="preserve"> A.3/7C THEN o.6 </w:t>
            </w:r>
            <w:smartTag w:uri="urn:schemas-microsoft-com:office:smarttags" w:element="stockticker">
              <w:r w:rsidRPr="00897BF8">
                <w:t>ELSE</w:t>
              </w:r>
            </w:smartTag>
            <w:r w:rsidRPr="00897BF8">
              <w:t xml:space="preserve"> n/a - - SIP location conveyance, P-CSCF, I-CSCF, S-CSCF, BGCF, additional routeing functionality, ATCF (proxy).</w:t>
            </w:r>
          </w:p>
          <w:p w14:paraId="5A4DCFE1" w14:textId="77777777" w:rsidR="002C0231" w:rsidRPr="00897BF8" w:rsidRDefault="002C0231" w:rsidP="00197F32">
            <w:pPr>
              <w:pStyle w:val="TAN"/>
            </w:pPr>
            <w:r w:rsidRPr="00897BF8">
              <w:t>c47:</w:t>
            </w:r>
            <w:r w:rsidRPr="00897BF8">
              <w:tab/>
              <w:t xml:space="preserve">IF A.3/3 OR A.3/4 OR A.3/5 OR A.3/7C THEN o </w:t>
            </w:r>
            <w:smartTag w:uri="urn:schemas-microsoft-com:office:smarttags" w:element="stockticker">
              <w:r w:rsidRPr="00897BF8">
                <w:t>ELSE</w:t>
              </w:r>
            </w:smartTag>
            <w:r w:rsidRPr="00897BF8">
              <w:t xml:space="preserve"> n/a - - I-CSCF, S-CSCF, BGCF, AS acting as a SIP proxy.</w:t>
            </w:r>
          </w:p>
          <w:p w14:paraId="762CDBBA" w14:textId="77777777" w:rsidR="002C0231" w:rsidRPr="00897BF8" w:rsidRDefault="002C0231" w:rsidP="00197F32">
            <w:pPr>
              <w:pStyle w:val="TAN"/>
            </w:pPr>
            <w:r w:rsidRPr="00897BF8">
              <w:t>c48:</w:t>
            </w:r>
            <w:r w:rsidRPr="00897BF8">
              <w:tab/>
              <w:t xml:space="preserve">IF A.162/77 THEN m </w:t>
            </w:r>
            <w:smartTag w:uri="urn:schemas-microsoft-com:office:smarttags" w:element="stockticker">
              <w:r w:rsidRPr="00897BF8">
                <w:t>ELSE</w:t>
              </w:r>
            </w:smartTag>
            <w:r w:rsidRPr="00897BF8">
              <w:t xml:space="preserve"> n/a - - number portability parameters for the '</w:t>
            </w:r>
            <w:proofErr w:type="spellStart"/>
            <w:r w:rsidRPr="00897BF8">
              <w:t>tel</w:t>
            </w:r>
            <w:proofErr w:type="spellEnd"/>
            <w:r w:rsidRPr="00897BF8">
              <w:t xml:space="preserve">' </w:t>
            </w:r>
            <w:smartTag w:uri="urn:schemas-microsoft-com:office:smarttags" w:element="stockticker">
              <w:r w:rsidRPr="00897BF8">
                <w:t>URI</w:t>
              </w:r>
            </w:smartTag>
            <w:r w:rsidRPr="00897BF8">
              <w:t>.</w:t>
            </w:r>
          </w:p>
          <w:p w14:paraId="31F66B7A" w14:textId="77777777" w:rsidR="002C0231" w:rsidRPr="00897BF8" w:rsidRDefault="002C0231" w:rsidP="00197F32">
            <w:pPr>
              <w:pStyle w:val="TAN"/>
            </w:pPr>
            <w:r w:rsidRPr="00897BF8">
              <w:t>c50:</w:t>
            </w:r>
            <w:r w:rsidRPr="00897BF8">
              <w:tab/>
              <w:t xml:space="preserve">IF A.162/77 THEN m </w:t>
            </w:r>
            <w:smartTag w:uri="urn:schemas-microsoft-com:office:smarttags" w:element="stockticker">
              <w:r w:rsidRPr="00897BF8">
                <w:t>ELSE</w:t>
              </w:r>
            </w:smartTag>
            <w:r w:rsidRPr="00897BF8">
              <w:t xml:space="preserve"> n/a - - number portability parameters for the '</w:t>
            </w:r>
            <w:proofErr w:type="spellStart"/>
            <w:r w:rsidRPr="00897BF8">
              <w:t>tel</w:t>
            </w:r>
            <w:proofErr w:type="spellEnd"/>
            <w:r w:rsidRPr="00897BF8">
              <w:t xml:space="preserve">' </w:t>
            </w:r>
            <w:smartTag w:uri="urn:schemas-microsoft-com:office:smarttags" w:element="stockticker">
              <w:r w:rsidRPr="00897BF8">
                <w:t>URI</w:t>
              </w:r>
            </w:smartTag>
            <w:r w:rsidRPr="00897BF8">
              <w:t>.</w:t>
            </w:r>
          </w:p>
          <w:p w14:paraId="5585F95E" w14:textId="77777777" w:rsidR="002C0231" w:rsidRPr="00897BF8" w:rsidRDefault="002C0231" w:rsidP="00197F32">
            <w:pPr>
              <w:pStyle w:val="TAN"/>
            </w:pPr>
            <w:r w:rsidRPr="00897BF8">
              <w:t>c51:</w:t>
            </w:r>
            <w:r w:rsidRPr="00897BF8">
              <w:tab/>
              <w:t xml:space="preserve">IF A.3/2 THEN m </w:t>
            </w:r>
            <w:smartTag w:uri="urn:schemas-microsoft-com:office:smarttags" w:element="stockticker">
              <w:r w:rsidRPr="00897BF8">
                <w:t>ELSE</w:t>
              </w:r>
            </w:smartTag>
            <w:r w:rsidRPr="00897BF8">
              <w:t xml:space="preserve"> o - - P-CSCF.</w:t>
            </w:r>
          </w:p>
          <w:p w14:paraId="0FBC6105" w14:textId="77777777" w:rsidR="002C0231" w:rsidRPr="00897BF8" w:rsidRDefault="002C0231" w:rsidP="00197F32">
            <w:pPr>
              <w:pStyle w:val="TAN"/>
            </w:pPr>
            <w:r w:rsidRPr="00897BF8">
              <w:t>c52:</w:t>
            </w:r>
            <w:r w:rsidRPr="00897BF8">
              <w:tab/>
              <w:t xml:space="preserve">IF A.162/6 THEN m </w:t>
            </w:r>
            <w:smartTag w:uri="urn:schemas-microsoft-com:office:smarttags" w:element="stockticker">
              <w:r w:rsidRPr="00897BF8">
                <w:t>ELSE</w:t>
              </w:r>
            </w:smartTag>
            <w:r w:rsidRPr="00897BF8">
              <w:t xml:space="preserve"> o - - forking of initial requests.</w:t>
            </w:r>
          </w:p>
          <w:p w14:paraId="48E2B670" w14:textId="77777777" w:rsidR="002C0231" w:rsidRPr="00897BF8" w:rsidRDefault="002C0231" w:rsidP="00197F32">
            <w:pPr>
              <w:pStyle w:val="TAN"/>
            </w:pPr>
            <w:r w:rsidRPr="00897BF8">
              <w:t>c53:</w:t>
            </w:r>
            <w:r w:rsidRPr="00897BF8">
              <w:tab/>
              <w:t xml:space="preserve">IF A.3/4 THEN m </w:t>
            </w:r>
            <w:smartTag w:uri="urn:schemas-microsoft-com:office:smarttags" w:element="stockticker">
              <w:r w:rsidRPr="00897BF8">
                <w:t>ELSE</w:t>
              </w:r>
            </w:smartTag>
            <w:r w:rsidRPr="00897BF8">
              <w:t xml:space="preserve"> n/a - - S-CSCF.</w:t>
            </w:r>
          </w:p>
          <w:p w14:paraId="3C7DB450" w14:textId="77777777" w:rsidR="002C0231" w:rsidRPr="00897BF8" w:rsidRDefault="002C0231" w:rsidP="00197F32">
            <w:pPr>
              <w:pStyle w:val="TAN"/>
            </w:pPr>
            <w:r w:rsidRPr="00897BF8">
              <w:t>c54:</w:t>
            </w:r>
            <w:r w:rsidRPr="00897BF8">
              <w:tab/>
              <w:t xml:space="preserve">IF A.3/3 OR A.3/4 OR A.3/7 OR A.3/2 OR A.3/9A OR A.3/13A THEN m </w:t>
            </w:r>
            <w:smartTag w:uri="urn:schemas-microsoft-com:office:smarttags" w:element="stockticker">
              <w:r w:rsidRPr="00897BF8">
                <w:t>ELSE</w:t>
              </w:r>
            </w:smartTag>
            <w:r w:rsidRPr="00897BF8">
              <w:t xml:space="preserve"> n/a - - I-CSCF, S-CSCF, BGCF, P-CSCF. IBCF (THIG), ISC gateway function (THIG).</w:t>
            </w:r>
          </w:p>
          <w:p w14:paraId="3D7B41CC" w14:textId="77777777" w:rsidR="002C0231" w:rsidRPr="00897BF8" w:rsidRDefault="002C0231" w:rsidP="00197F32">
            <w:pPr>
              <w:pStyle w:val="TAN"/>
            </w:pPr>
            <w:r w:rsidRPr="00897BF8">
              <w:t>c55:</w:t>
            </w:r>
            <w:r w:rsidRPr="00897BF8">
              <w:tab/>
              <w:t xml:space="preserve">IF A.162/84 THEN o </w:t>
            </w:r>
            <w:smartTag w:uri="urn:schemas-microsoft-com:office:smarttags" w:element="stockticker">
              <w:r w:rsidRPr="00897BF8">
                <w:t>ELSE</w:t>
              </w:r>
            </w:smartTag>
            <w:r w:rsidRPr="00897BF8">
              <w:t xml:space="preserve"> n/a - - SIP extension for the identification of services.</w:t>
            </w:r>
          </w:p>
          <w:p w14:paraId="3C97F5B1" w14:textId="77777777" w:rsidR="002C0231" w:rsidRPr="00897BF8" w:rsidRDefault="002C0231" w:rsidP="00197F32">
            <w:pPr>
              <w:pStyle w:val="TAN"/>
            </w:pPr>
            <w:r w:rsidRPr="00897BF8">
              <w:t>c56:</w:t>
            </w:r>
            <w:r w:rsidRPr="00897BF8">
              <w:tab/>
              <w:t xml:space="preserve">IF A.3/4 </w:t>
            </w:r>
            <w:smartTag w:uri="urn:schemas-microsoft-com:office:smarttags" w:element="stockticker">
              <w:r w:rsidRPr="00897BF8">
                <w:t>AND</w:t>
              </w:r>
            </w:smartTag>
            <w:r w:rsidRPr="00897BF8">
              <w:t xml:space="preserve"> A.162/84 THEN m </w:t>
            </w:r>
            <w:smartTag w:uri="urn:schemas-microsoft-com:office:smarttags" w:element="stockticker">
              <w:r w:rsidRPr="00897BF8">
                <w:t>ELSE</w:t>
              </w:r>
            </w:smartTag>
            <w:r w:rsidRPr="00897BF8">
              <w:t xml:space="preserve"> n/a - - S-CSCF and SIP extension for the identification of services.</w:t>
            </w:r>
          </w:p>
          <w:p w14:paraId="2CB96530" w14:textId="77777777" w:rsidR="002C0231" w:rsidRPr="00897BF8" w:rsidRDefault="002C0231" w:rsidP="00197F32">
            <w:pPr>
              <w:pStyle w:val="TAN"/>
            </w:pPr>
            <w:r w:rsidRPr="00897BF8">
              <w:t>c60:</w:t>
            </w:r>
            <w:r w:rsidRPr="00897BF8">
              <w:tab/>
              <w:t xml:space="preserve">IF A.3/2 OR A.3/3 OR A.3/4 THEN o </w:t>
            </w:r>
            <w:smartTag w:uri="urn:schemas-microsoft-com:office:smarttags" w:element="stockticker">
              <w:r w:rsidRPr="00897BF8">
                <w:t>ELSE</w:t>
              </w:r>
            </w:smartTag>
            <w:r w:rsidRPr="00897BF8">
              <w:t xml:space="preserve"> n/a - - P-CSCF, I-CSCF, S-CSCF.</w:t>
            </w:r>
          </w:p>
          <w:p w14:paraId="5F6BACC4" w14:textId="77777777" w:rsidR="002C0231" w:rsidRPr="00897BF8" w:rsidRDefault="002C0231" w:rsidP="00197F32">
            <w:pPr>
              <w:pStyle w:val="TAN"/>
            </w:pPr>
            <w:r w:rsidRPr="00897BF8">
              <w:t>c78:</w:t>
            </w:r>
            <w:r w:rsidRPr="00897BF8">
              <w:tab/>
              <w:t xml:space="preserve">IF A.3/2 OR A.3/4 OR A.3/9 OR A.162/79 OR A.162/3 THEN m </w:t>
            </w:r>
            <w:smartTag w:uri="urn:schemas-microsoft-com:office:smarttags" w:element="stockticker">
              <w:r w:rsidRPr="00897BF8">
                <w:t>ELSE</w:t>
              </w:r>
            </w:smartTag>
            <w:r w:rsidRPr="00897BF8">
              <w:t xml:space="preserve"> o - - P-CSCF, S-CSCF, IBCF, extending the session initiation protocol Reason header for </w:t>
            </w:r>
            <w:proofErr w:type="spellStart"/>
            <w:r w:rsidRPr="00897BF8">
              <w:t>preemption</w:t>
            </w:r>
            <w:proofErr w:type="spellEnd"/>
            <w:r w:rsidRPr="00897BF8">
              <w:t xml:space="preserve"> events, initiate session release.</w:t>
            </w:r>
          </w:p>
          <w:p w14:paraId="40CFBC3C" w14:textId="77777777" w:rsidR="002C0231" w:rsidRPr="00897BF8" w:rsidRDefault="002C0231" w:rsidP="00197F32">
            <w:pPr>
              <w:pStyle w:val="TAN"/>
            </w:pPr>
            <w:r w:rsidRPr="00897BF8">
              <w:t>c79:</w:t>
            </w:r>
            <w:r w:rsidRPr="00897BF8">
              <w:tab/>
              <w:t xml:space="preserve">IF A.162/80 THEN o </w:t>
            </w:r>
            <w:smartTag w:uri="urn:schemas-microsoft-com:office:smarttags" w:element="stockticker">
              <w:r w:rsidRPr="00897BF8">
                <w:t>ELSE</w:t>
              </w:r>
            </w:smartTag>
            <w:r w:rsidRPr="00897BF8">
              <w:t xml:space="preserve"> n/a - - communications resource priority for the session initiation protocol.</w:t>
            </w:r>
          </w:p>
          <w:p w14:paraId="7C752C40" w14:textId="77777777" w:rsidR="002C0231" w:rsidRPr="00897BF8" w:rsidRDefault="002C0231" w:rsidP="00197F32">
            <w:pPr>
              <w:pStyle w:val="TAN"/>
            </w:pPr>
            <w:r w:rsidRPr="00897BF8">
              <w:t>c80:</w:t>
            </w:r>
            <w:r w:rsidRPr="00897BF8">
              <w:tab/>
              <w:t xml:space="preserve">IF A.3/2 OR A.3/3 OR A.3/4 OR A.3/5 OR A.3/7C OR A.3/9A OR A.3/10 OR A.3/13A THEN o </w:t>
            </w:r>
            <w:smartTag w:uri="urn:schemas-microsoft-com:office:smarttags" w:element="stockticker">
              <w:r w:rsidRPr="00897BF8">
                <w:t>ELSE</w:t>
              </w:r>
            </w:smartTag>
            <w:r w:rsidRPr="00897BF8">
              <w:t xml:space="preserve"> n/a - - P-CSCF, I-CSCF, S-CSCF, BGCF, AS acting as proxy, IBCF (THIG), additional routeing functionality, ISC gateway function (THIG).</w:t>
            </w:r>
          </w:p>
          <w:p w14:paraId="362F8704" w14:textId="77777777" w:rsidR="002C0231" w:rsidRPr="00897BF8" w:rsidRDefault="002C0231" w:rsidP="00197F32">
            <w:pPr>
              <w:pStyle w:val="TAN"/>
              <w:rPr>
                <w:szCs w:val="24"/>
              </w:rPr>
            </w:pPr>
            <w:r w:rsidRPr="00897BF8">
              <w:rPr>
                <w:szCs w:val="24"/>
              </w:rPr>
              <w:t>c82:</w:t>
            </w:r>
            <w:r w:rsidRPr="00897BF8">
              <w:rPr>
                <w:szCs w:val="24"/>
              </w:rPr>
              <w:tab/>
              <w:t xml:space="preserve">IF A.162/80 THEN o </w:t>
            </w:r>
            <w:smartTag w:uri="urn:schemas-microsoft-com:office:smarttags" w:element="stockticker">
              <w:r w:rsidRPr="00897BF8">
                <w:rPr>
                  <w:szCs w:val="24"/>
                </w:rPr>
                <w:t>ELSE</w:t>
              </w:r>
            </w:smartTag>
            <w:r w:rsidRPr="00897BF8">
              <w:rPr>
                <w:szCs w:val="24"/>
              </w:rPr>
              <w:t xml:space="preserve"> n/a - - </w:t>
            </w:r>
            <w:r w:rsidRPr="00897BF8">
              <w:t xml:space="preserve">communications resource priority for </w:t>
            </w:r>
            <w:r w:rsidRPr="00897BF8">
              <w:rPr>
                <w:szCs w:val="24"/>
              </w:rPr>
              <w:t>the session initiation protocol.</w:t>
            </w:r>
          </w:p>
          <w:p w14:paraId="585B705B" w14:textId="77777777" w:rsidR="002C0231" w:rsidRPr="00897BF8" w:rsidRDefault="002C0231" w:rsidP="00197F32">
            <w:pPr>
              <w:pStyle w:val="TAN"/>
              <w:keepNext w:val="0"/>
              <w:keepLines w:val="0"/>
              <w:widowControl w:val="0"/>
            </w:pPr>
            <w:r w:rsidRPr="00897BF8">
              <w:t>c84:</w:t>
            </w:r>
            <w:r w:rsidRPr="00897BF8">
              <w:tab/>
              <w:t xml:space="preserve">A.3/2 OR A.3/3 OR A.3/4 OR A.3/5 OR A.3/7C OR A.3/9A OR A.3/10 OR A.3/11 OR A.3/13A THEN o </w:t>
            </w:r>
            <w:smartTag w:uri="urn:schemas-microsoft-com:office:smarttags" w:element="stockticker">
              <w:r w:rsidRPr="00897BF8">
                <w:t>ELSE</w:t>
              </w:r>
            </w:smartTag>
            <w:r w:rsidRPr="00897BF8">
              <w:t xml:space="preserve"> n/a - - P-CSCF, I-CSCF, S-CSCF, BGCF, AS acting as proxy, IBCF (THIG), additional routeing functionality, E-CSCF, ISC gateway function (THIG).</w:t>
            </w:r>
          </w:p>
          <w:p w14:paraId="46F22CF9" w14:textId="77777777" w:rsidR="002C0231" w:rsidRPr="00897BF8" w:rsidRDefault="002C0231" w:rsidP="00197F32">
            <w:pPr>
              <w:pStyle w:val="TAN"/>
              <w:keepNext w:val="0"/>
              <w:keepLines w:val="0"/>
              <w:widowControl w:val="0"/>
            </w:pPr>
            <w:r w:rsidRPr="00897BF8">
              <w:rPr>
                <w:szCs w:val="24"/>
              </w:rPr>
              <w:t>c85:</w:t>
            </w:r>
            <w:r w:rsidRPr="00897BF8">
              <w:rPr>
                <w:szCs w:val="24"/>
              </w:rPr>
              <w:tab/>
              <w:t xml:space="preserve">IF A.3/2 OR A.3/3 OR A.3/4 THEN o </w:t>
            </w:r>
            <w:smartTag w:uri="urn:schemas-microsoft-com:office:smarttags" w:element="stockticker">
              <w:r w:rsidRPr="00897BF8">
                <w:rPr>
                  <w:szCs w:val="24"/>
                </w:rPr>
                <w:t>ELSE</w:t>
              </w:r>
            </w:smartTag>
            <w:r w:rsidRPr="00897BF8">
              <w:rPr>
                <w:szCs w:val="24"/>
              </w:rPr>
              <w:t xml:space="preserve"> x - - P-CSCF, I-CSCF, S-CSCF.</w:t>
            </w:r>
          </w:p>
          <w:p w14:paraId="53B42519" w14:textId="77777777" w:rsidR="002C0231" w:rsidRPr="00897BF8" w:rsidRDefault="002C0231" w:rsidP="00197F32">
            <w:pPr>
              <w:pStyle w:val="TAN"/>
              <w:keepNext w:val="0"/>
              <w:keepLines w:val="0"/>
              <w:widowControl w:val="0"/>
            </w:pPr>
            <w:r w:rsidRPr="00897BF8">
              <w:rPr>
                <w:szCs w:val="24"/>
              </w:rPr>
              <w:t>c88:</w:t>
            </w:r>
            <w:r w:rsidRPr="00897BF8">
              <w:rPr>
                <w:szCs w:val="24"/>
              </w:rPr>
              <w:tab/>
              <w:t xml:space="preserve">IF A.3/2 OR A.3/4 OR A.3/7 OR A.3/7C OR A.3/9C OR A.3/11 OR A.3/13C </w:t>
            </w:r>
            <w:r w:rsidRPr="00897BF8">
              <w:t xml:space="preserve">OR A.3A/88 </w:t>
            </w:r>
            <w:r w:rsidRPr="00897BF8">
              <w:rPr>
                <w:szCs w:val="24"/>
              </w:rPr>
              <w:t xml:space="preserve">THEN m </w:t>
            </w:r>
            <w:smartTag w:uri="urn:schemas-microsoft-com:office:smarttags" w:element="stockticker">
              <w:r w:rsidRPr="00897BF8">
                <w:rPr>
                  <w:szCs w:val="24"/>
                </w:rPr>
                <w:t>ELSE</w:t>
              </w:r>
            </w:smartTag>
            <w:r w:rsidRPr="00897BF8">
              <w:rPr>
                <w:szCs w:val="24"/>
              </w:rPr>
              <w:t xml:space="preserve"> o - - </w:t>
            </w:r>
            <w:r w:rsidRPr="00897BF8">
              <w:t>P-CSCF, S-CSCF, AS, AS acting as a SIP proxy, IBCF (Screening of SIP signalling), E-CSCF, ISC gateway function (Screening of SIP signalling), ATCF (proxy).</w:t>
            </w:r>
          </w:p>
          <w:p w14:paraId="4100055A" w14:textId="77777777" w:rsidR="002C0231" w:rsidRPr="00897BF8" w:rsidRDefault="002C0231" w:rsidP="00197F32">
            <w:pPr>
              <w:pStyle w:val="TAN"/>
              <w:keepNext w:val="0"/>
              <w:keepLines w:val="0"/>
              <w:widowControl w:val="0"/>
            </w:pPr>
            <w:r w:rsidRPr="00897BF8">
              <w:rPr>
                <w:szCs w:val="24"/>
              </w:rPr>
              <w:t>c89:</w:t>
            </w:r>
            <w:r w:rsidRPr="00897BF8">
              <w:rPr>
                <w:szCs w:val="24"/>
              </w:rPr>
              <w:tab/>
              <w:t xml:space="preserve">IF A.162/19F THEN m </w:t>
            </w:r>
            <w:smartTag w:uri="urn:schemas-microsoft-com:office:smarttags" w:element="stockticker">
              <w:r w:rsidRPr="00897BF8">
                <w:rPr>
                  <w:szCs w:val="24"/>
                </w:rPr>
                <w:t>ELSE</w:t>
              </w:r>
            </w:smartTag>
            <w:r w:rsidRPr="00897BF8">
              <w:rPr>
                <w:szCs w:val="24"/>
              </w:rPr>
              <w:t xml:space="preserve"> n/a - - </w:t>
            </w:r>
            <w:r w:rsidRPr="00897BF8">
              <w:t>proxy reading the contents of a body or including a body in a request or response.</w:t>
            </w:r>
          </w:p>
          <w:p w14:paraId="38DA1C4C" w14:textId="77777777" w:rsidR="002C0231" w:rsidRPr="00897BF8" w:rsidRDefault="002C0231" w:rsidP="00197F32">
            <w:pPr>
              <w:pStyle w:val="TAN"/>
              <w:keepNext w:val="0"/>
              <w:keepLines w:val="0"/>
              <w:widowControl w:val="0"/>
            </w:pPr>
            <w:r w:rsidRPr="00897BF8">
              <w:t>c90:</w:t>
            </w:r>
            <w:r w:rsidRPr="00897BF8">
              <w:tab/>
              <w:t xml:space="preserve">IF A.3/4 THEN m </w:t>
            </w:r>
            <w:smartTag w:uri="urn:schemas-microsoft-com:office:smarttags" w:element="stockticker">
              <w:r w:rsidRPr="00897BF8">
                <w:t>ELSE</w:t>
              </w:r>
            </w:smartTag>
            <w:r w:rsidRPr="00897BF8">
              <w:t xml:space="preserve"> </w:t>
            </w:r>
            <w:proofErr w:type="spellStart"/>
            <w:r w:rsidRPr="00897BF8">
              <w:t>i</w:t>
            </w:r>
            <w:proofErr w:type="spellEnd"/>
            <w:r w:rsidRPr="00897BF8">
              <w:t xml:space="preserve"> - - S-CSCF.</w:t>
            </w:r>
          </w:p>
          <w:p w14:paraId="227C57D8" w14:textId="77777777" w:rsidR="002C0231" w:rsidRPr="00897BF8" w:rsidRDefault="002C0231" w:rsidP="00197F32">
            <w:pPr>
              <w:pStyle w:val="TAN"/>
              <w:keepNext w:val="0"/>
              <w:keepLines w:val="0"/>
              <w:widowControl w:val="0"/>
            </w:pPr>
            <w:r w:rsidRPr="00897BF8">
              <w:rPr>
                <w:szCs w:val="24"/>
              </w:rPr>
              <w:t>c91:</w:t>
            </w:r>
            <w:r w:rsidRPr="00897BF8">
              <w:rPr>
                <w:szCs w:val="24"/>
              </w:rPr>
              <w:tab/>
              <w:t xml:space="preserve">IF A.3/4 THEN o </w:t>
            </w:r>
            <w:smartTag w:uri="urn:schemas-microsoft-com:office:smarttags" w:element="stockticker">
              <w:r w:rsidRPr="00897BF8">
                <w:rPr>
                  <w:szCs w:val="24"/>
                </w:rPr>
                <w:t>ELSE</w:t>
              </w:r>
            </w:smartTag>
            <w:r w:rsidRPr="00897BF8">
              <w:rPr>
                <w:szCs w:val="24"/>
              </w:rPr>
              <w:t xml:space="preserve"> n/a - - </w:t>
            </w:r>
            <w:r w:rsidRPr="00897BF8">
              <w:t>S-CSCF.</w:t>
            </w:r>
          </w:p>
          <w:p w14:paraId="1742B0D8" w14:textId="77777777" w:rsidR="002C0231" w:rsidRPr="00897BF8" w:rsidRDefault="002C0231" w:rsidP="00197F32">
            <w:pPr>
              <w:pStyle w:val="TAN"/>
              <w:keepNext w:val="0"/>
              <w:keepLines w:val="0"/>
              <w:widowControl w:val="0"/>
            </w:pPr>
            <w:r w:rsidRPr="00897BF8">
              <w:rPr>
                <w:szCs w:val="24"/>
              </w:rPr>
              <w:t>c92:</w:t>
            </w:r>
            <w:r w:rsidRPr="00897BF8">
              <w:rPr>
                <w:szCs w:val="24"/>
              </w:rPr>
              <w:tab/>
              <w:t xml:space="preserve">IF A.162/92 THEN o </w:t>
            </w:r>
            <w:smartTag w:uri="urn:schemas-microsoft-com:office:smarttags" w:element="stockticker">
              <w:r w:rsidRPr="00897BF8">
                <w:rPr>
                  <w:szCs w:val="24"/>
                </w:rPr>
                <w:t>ELSE</w:t>
              </w:r>
            </w:smartTag>
            <w:r w:rsidRPr="00897BF8">
              <w:rPr>
                <w:szCs w:val="24"/>
              </w:rPr>
              <w:t xml:space="preserve"> n/a - - </w:t>
            </w:r>
            <w:r w:rsidRPr="00897BF8">
              <w:t>requesting answering modes for SIP.</w:t>
            </w:r>
          </w:p>
          <w:p w14:paraId="74870ADC" w14:textId="77777777" w:rsidR="002C0231" w:rsidRPr="00897BF8" w:rsidRDefault="002C0231" w:rsidP="00197F32">
            <w:pPr>
              <w:pStyle w:val="TAN"/>
            </w:pPr>
            <w:r w:rsidRPr="00897BF8">
              <w:t>c94:</w:t>
            </w:r>
            <w:r w:rsidRPr="00897BF8">
              <w:tab/>
              <w:t xml:space="preserve">IF A.3/11 THEN m </w:t>
            </w:r>
            <w:smartTag w:uri="urn:schemas-microsoft-com:office:smarttags" w:element="stockticker">
              <w:r w:rsidRPr="00897BF8">
                <w:t>ELSE</w:t>
              </w:r>
            </w:smartTag>
            <w:r w:rsidRPr="00897BF8">
              <w:t xml:space="preserve"> o - - E-CSCF.</w:t>
            </w:r>
          </w:p>
          <w:p w14:paraId="7BB88331" w14:textId="77777777" w:rsidR="002C0231" w:rsidRPr="00897BF8" w:rsidRDefault="002C0231" w:rsidP="00197F32">
            <w:pPr>
              <w:pStyle w:val="TAN"/>
            </w:pPr>
            <w:r w:rsidRPr="00897BF8">
              <w:t>c95:</w:t>
            </w:r>
            <w:r w:rsidRPr="00897BF8">
              <w:tab/>
              <w:t xml:space="preserve">IF A.3/3 OR A.3/4 OR A.3/7C THEN o </w:t>
            </w:r>
            <w:smartTag w:uri="urn:schemas-microsoft-com:office:smarttags" w:element="stockticker">
              <w:r w:rsidRPr="00897BF8">
                <w:t>ELSE</w:t>
              </w:r>
            </w:smartTag>
            <w:r w:rsidRPr="00897BF8">
              <w:t xml:space="preserve"> n/a - - I-CSCF, S-CSCF, AS acting as a SIP proxy.</w:t>
            </w:r>
          </w:p>
          <w:p w14:paraId="708DF6F1" w14:textId="77777777" w:rsidR="002C0231" w:rsidRPr="00897BF8" w:rsidRDefault="002C0231" w:rsidP="00197F32">
            <w:pPr>
              <w:pStyle w:val="TAN"/>
            </w:pPr>
            <w:r w:rsidRPr="00897BF8">
              <w:t>c96:</w:t>
            </w:r>
            <w:r w:rsidRPr="00897BF8">
              <w:tab/>
              <w:t xml:space="preserve">IF A.3/2 OR A.3/11 OR A.3A/88 THEN m </w:t>
            </w:r>
            <w:smartTag w:uri="urn:schemas-microsoft-com:office:smarttags" w:element="stockticker">
              <w:r w:rsidRPr="00897BF8">
                <w:t>ELSE</w:t>
              </w:r>
            </w:smartTag>
            <w:r w:rsidRPr="00897BF8">
              <w:t xml:space="preserve"> n/a - - P-CSCF, E-CSCF, ATCF (proxy).</w:t>
            </w:r>
          </w:p>
          <w:p w14:paraId="11477D68" w14:textId="697AD097" w:rsidR="002C0231" w:rsidRPr="00897BF8" w:rsidRDefault="002C0231" w:rsidP="00197F32">
            <w:pPr>
              <w:pStyle w:val="TAN"/>
            </w:pPr>
            <w:r w:rsidRPr="00897BF8">
              <w:t>c99:</w:t>
            </w:r>
            <w:r w:rsidRPr="00897BF8">
              <w:tab/>
              <w:t xml:space="preserve">IF A.3/2A </w:t>
            </w:r>
            <w:smartTag w:uri="urn:schemas-microsoft-com:office:smarttags" w:element="stockticker">
              <w:r w:rsidRPr="00897BF8">
                <w:t>AND</w:t>
              </w:r>
            </w:smartTag>
            <w:r w:rsidRPr="00897BF8">
              <w:t xml:space="preserve"> (A.3D/30 OR A.3D/20A OR A.3D/20B OR A.3D/20C</w:t>
            </w:r>
            <w:ins w:id="305" w:author="Ericsson n bApril-meet" w:date="2022-03-29T09:25:00Z">
              <w:r>
                <w:t xml:space="preserve"> </w:t>
              </w:r>
            </w:ins>
            <w:ins w:id="306" w:author="Ericsson n bApril-meet" w:date="2022-03-29T09:26:00Z">
              <w:r>
                <w:t xml:space="preserve">OR </w:t>
              </w:r>
              <w:r w:rsidRPr="00897BF8">
                <w:t>A.3D/</w:t>
              </w:r>
              <w:r>
                <w:t>31</w:t>
              </w:r>
            </w:ins>
            <w:r w:rsidRPr="00897BF8">
              <w:t xml:space="preserve">) THEN m </w:t>
            </w:r>
            <w:smartTag w:uri="urn:schemas-microsoft-com:office:smarttags" w:element="stockticker">
              <w:r w:rsidRPr="00897BF8">
                <w:t>ELSE</w:t>
              </w:r>
            </w:smartTag>
            <w:r w:rsidRPr="00897BF8">
              <w:t xml:space="preserve"> n/a - - P-CSCF (IMS-</w:t>
            </w:r>
            <w:smartTag w:uri="urn:schemas-microsoft-com:office:smarttags" w:element="stockticker">
              <w:r w:rsidRPr="00897BF8">
                <w:t>ALG</w:t>
              </w:r>
            </w:smartTag>
            <w:r w:rsidRPr="00897BF8">
              <w:t xml:space="preserve">) and end-to-access-edge media security using SDES, end-to-access-edge media security for MSRP using </w:t>
            </w:r>
            <w:smartTag w:uri="urn:schemas-microsoft-com:office:smarttags" w:element="stockticker">
              <w:r w:rsidRPr="00897BF8">
                <w:t>TLS</w:t>
              </w:r>
            </w:smartTag>
            <w:r w:rsidRPr="00897BF8">
              <w:t xml:space="preserve"> and certificate fingerprints, end-to-access-edge media security for BFCP using </w:t>
            </w:r>
            <w:smartTag w:uri="urn:schemas-microsoft-com:office:smarttags" w:element="stockticker">
              <w:r w:rsidRPr="00897BF8">
                <w:t>TLS</w:t>
              </w:r>
            </w:smartTag>
            <w:r w:rsidRPr="00897BF8">
              <w:t xml:space="preserve"> and certificate fingerprints, end-to-access-edge media security for UDPTL using DTLS and certificate fingerprints</w:t>
            </w:r>
            <w:ins w:id="307" w:author="Ericsson n bApril-meet" w:date="2022-03-29T09:26:00Z">
              <w:r>
                <w:t xml:space="preserve">, </w:t>
              </w:r>
              <w:r w:rsidRPr="00897BF8">
                <w:t xml:space="preserve">end-to-access-edge media security for </w:t>
              </w:r>
              <w:r>
                <w:t>RTP media</w:t>
              </w:r>
              <w:r w:rsidRPr="00897BF8">
                <w:t xml:space="preserve"> using </w:t>
              </w:r>
              <w:smartTag w:uri="urn:schemas-microsoft-com:office:smarttags" w:element="stockticker">
                <w:r>
                  <w:t>D</w:t>
                </w:r>
                <w:r w:rsidRPr="00897BF8">
                  <w:t>TLS</w:t>
                </w:r>
              </w:smartTag>
              <w:r>
                <w:t>-SRTP</w:t>
              </w:r>
              <w:r w:rsidRPr="00897BF8">
                <w:t xml:space="preserve"> and certificate fingerprints</w:t>
              </w:r>
            </w:ins>
            <w:r w:rsidRPr="00897BF8">
              <w:t>.</w:t>
            </w:r>
          </w:p>
          <w:p w14:paraId="7EA2AA03" w14:textId="77777777" w:rsidR="002C0231" w:rsidRPr="00897BF8" w:rsidRDefault="002C0231" w:rsidP="00197F32">
            <w:pPr>
              <w:pStyle w:val="TAN"/>
            </w:pPr>
            <w:r w:rsidRPr="00897BF8">
              <w:t>c100:</w:t>
            </w:r>
            <w:r w:rsidRPr="00897BF8">
              <w:tab/>
              <w:t xml:space="preserve">IF A.4/22 THEN o </w:t>
            </w:r>
            <w:smartTag w:uri="urn:schemas-microsoft-com:office:smarttags" w:element="stockticker">
              <w:r w:rsidRPr="00897BF8">
                <w:t>ELSE</w:t>
              </w:r>
            </w:smartTag>
            <w:r w:rsidRPr="00897BF8">
              <w:t xml:space="preserve"> n/a - - the REFER method.</w:t>
            </w:r>
          </w:p>
          <w:p w14:paraId="41612DE0" w14:textId="77777777" w:rsidR="002C0231" w:rsidRPr="00897BF8" w:rsidRDefault="002C0231" w:rsidP="00197F32">
            <w:pPr>
              <w:pStyle w:val="TAN"/>
            </w:pPr>
            <w:r w:rsidRPr="00897BF8">
              <w:t>c101:</w:t>
            </w:r>
            <w:r w:rsidRPr="00897BF8">
              <w:tab/>
              <w:t xml:space="preserve">IF A.3/2 OR A.3/4 THEN m </w:t>
            </w:r>
            <w:smartTag w:uri="urn:schemas-microsoft-com:office:smarttags" w:element="stockticker">
              <w:r w:rsidRPr="00897BF8">
                <w:t>ELSE</w:t>
              </w:r>
            </w:smartTag>
            <w:r w:rsidRPr="00897BF8">
              <w:t xml:space="preserve"> n/a - - P-CSCF, S-CSCF.</w:t>
            </w:r>
          </w:p>
        </w:tc>
      </w:tr>
      <w:tr w:rsidR="002C0231" w:rsidRPr="00897BF8" w14:paraId="6B51CBCF" w14:textId="77777777" w:rsidTr="00197F32">
        <w:trPr>
          <w:gridAfter w:val="1"/>
          <w:wAfter w:w="10" w:type="dxa"/>
          <w:cantSplit/>
          <w:jc w:val="center"/>
        </w:trPr>
        <w:tc>
          <w:tcPr>
            <w:tcW w:w="8000" w:type="dxa"/>
            <w:gridSpan w:val="5"/>
          </w:tcPr>
          <w:p w14:paraId="0439D097" w14:textId="77777777" w:rsidR="002C0231" w:rsidRPr="00897BF8" w:rsidRDefault="002C0231" w:rsidP="00197F32">
            <w:pPr>
              <w:pStyle w:val="TAN"/>
            </w:pPr>
            <w:r w:rsidRPr="00897BF8">
              <w:lastRenderedPageBreak/>
              <w:t>c102:</w:t>
            </w:r>
            <w:r w:rsidRPr="00897BF8">
              <w:tab/>
              <w:t xml:space="preserve">IF A.3/9B THEN m </w:t>
            </w:r>
            <w:smartTag w:uri="urn:schemas-microsoft-com:office:smarttags" w:element="stockticker">
              <w:r w:rsidRPr="00897BF8">
                <w:t>ELSE</w:t>
              </w:r>
            </w:smartTag>
            <w:r w:rsidRPr="00897BF8">
              <w:t xml:space="preserve"> IF A.3/7A OR A.3/7B OR A.3/7D THEN o </w:t>
            </w:r>
            <w:smartTag w:uri="urn:schemas-microsoft-com:office:smarttags" w:element="stockticker">
              <w:r w:rsidRPr="00897BF8">
                <w:t>ELSE</w:t>
              </w:r>
            </w:smartTag>
            <w:r w:rsidRPr="00897BF8">
              <w:t xml:space="preserve"> n/a - - IBCF (IMS-</w:t>
            </w:r>
            <w:smartTag w:uri="urn:schemas-microsoft-com:office:smarttags" w:element="stockticker">
              <w:r w:rsidRPr="00897BF8">
                <w:t>ALG</w:t>
              </w:r>
            </w:smartTag>
            <w:r w:rsidRPr="00897BF8">
              <w:t>), AS acting as terminating UA, AS acting as originating UA, AS performing 3</w:t>
            </w:r>
            <w:r w:rsidRPr="00897BF8">
              <w:rPr>
                <w:vertAlign w:val="superscript"/>
              </w:rPr>
              <w:t>rd</w:t>
            </w:r>
            <w:r w:rsidRPr="00897BF8">
              <w:t xml:space="preserve"> party call control.</w:t>
            </w:r>
          </w:p>
          <w:p w14:paraId="3903D9FE" w14:textId="77777777" w:rsidR="002C0231" w:rsidRPr="00897BF8" w:rsidRDefault="002C0231" w:rsidP="00197F32">
            <w:pPr>
              <w:pStyle w:val="TAN"/>
            </w:pPr>
            <w:r w:rsidRPr="00897BF8">
              <w:t>c103:</w:t>
            </w:r>
            <w:r w:rsidRPr="00897BF8">
              <w:tab/>
              <w:t xml:space="preserve">IF A.3A/88 THEN m </w:t>
            </w:r>
            <w:smartTag w:uri="urn:schemas-microsoft-com:office:smarttags" w:element="stockticker">
              <w:r w:rsidRPr="00897BF8">
                <w:t>ELSE</w:t>
              </w:r>
            </w:smartTag>
            <w:r w:rsidRPr="00897BF8">
              <w:t xml:space="preserve"> n/a - - ATCF (proxy).</w:t>
            </w:r>
          </w:p>
          <w:p w14:paraId="63CEB465" w14:textId="77777777" w:rsidR="002C0231" w:rsidRPr="00897BF8" w:rsidRDefault="002C0231" w:rsidP="00197F32">
            <w:pPr>
              <w:pStyle w:val="TAN"/>
              <w:rPr>
                <w:lang w:eastAsia="ja-JP"/>
              </w:rPr>
            </w:pPr>
            <w:r w:rsidRPr="00897BF8">
              <w:rPr>
                <w:rFonts w:hint="eastAsia"/>
                <w:lang w:eastAsia="ja-JP"/>
              </w:rPr>
              <w:t>c</w:t>
            </w:r>
            <w:r w:rsidRPr="00897BF8">
              <w:rPr>
                <w:lang w:eastAsia="ja-JP"/>
              </w:rPr>
              <w:t>104</w:t>
            </w:r>
            <w:r w:rsidRPr="00897BF8">
              <w:rPr>
                <w:rFonts w:hint="eastAsia"/>
                <w:lang w:eastAsia="ja-JP"/>
              </w:rPr>
              <w:t>:</w:t>
            </w:r>
            <w:r w:rsidRPr="00897BF8">
              <w:tab/>
            </w:r>
            <w:r w:rsidRPr="00897BF8">
              <w:rPr>
                <w:lang w:eastAsia="ja-JP"/>
              </w:rPr>
              <w:t xml:space="preserve">IF </w:t>
            </w:r>
            <w:r w:rsidRPr="00897BF8">
              <w:t xml:space="preserve">A.3/2 OR </w:t>
            </w:r>
            <w:r w:rsidRPr="00897BF8">
              <w:rPr>
                <w:lang w:eastAsia="ja-JP"/>
              </w:rPr>
              <w:t>A.3A/50A OR</w:t>
            </w:r>
            <w:r w:rsidRPr="00897BF8">
              <w:rPr>
                <w:rFonts w:hint="eastAsia"/>
                <w:lang w:eastAsia="ja-JP"/>
              </w:rPr>
              <w:t xml:space="preserve"> </w:t>
            </w:r>
            <w:r w:rsidRPr="00897BF8">
              <w:rPr>
                <w:lang w:eastAsia="ja-JP"/>
              </w:rPr>
              <w:t xml:space="preserve">A.3A/83 OR A.3A/88 THEN m </w:t>
            </w:r>
            <w:smartTag w:uri="urn:schemas-microsoft-com:office:smarttags" w:element="stockticker">
              <w:r w:rsidRPr="00897BF8">
                <w:rPr>
                  <w:lang w:eastAsia="ja-JP"/>
                </w:rPr>
                <w:t>ELSE</w:t>
              </w:r>
            </w:smartTag>
            <w:r w:rsidRPr="00897BF8">
              <w:rPr>
                <w:lang w:eastAsia="ja-JP"/>
              </w:rPr>
              <w:t xml:space="preserve"> </w:t>
            </w:r>
            <w:r w:rsidRPr="00897BF8">
              <w:rPr>
                <w:rFonts w:hint="eastAsia"/>
                <w:lang w:eastAsia="ja-JP"/>
              </w:rPr>
              <w:t>o</w:t>
            </w:r>
            <w:r w:rsidRPr="00897BF8">
              <w:rPr>
                <w:lang w:eastAsia="ja-JP"/>
              </w:rPr>
              <w:t xml:space="preserve"> - - P-CSCF, Multimedia telephony application server, </w:t>
            </w:r>
            <w:smartTag w:uri="urn:schemas-microsoft-com:office:smarttags" w:element="stockticker">
              <w:r w:rsidRPr="00897BF8">
                <w:rPr>
                  <w:lang w:eastAsia="ja-JP"/>
                </w:rPr>
                <w:t>SCC</w:t>
              </w:r>
            </w:smartTag>
            <w:r w:rsidRPr="00897BF8">
              <w:rPr>
                <w:lang w:eastAsia="ja-JP"/>
              </w:rPr>
              <w:t xml:space="preserve"> application server, </w:t>
            </w:r>
            <w:r w:rsidRPr="00897BF8">
              <w:t>ATCF (proxy)</w:t>
            </w:r>
            <w:r w:rsidRPr="00897BF8">
              <w:rPr>
                <w:lang w:eastAsia="ja-JP"/>
              </w:rPr>
              <w:t>.</w:t>
            </w:r>
          </w:p>
          <w:p w14:paraId="0BEB7FB4" w14:textId="77777777" w:rsidR="002C0231" w:rsidRPr="00897BF8" w:rsidRDefault="002C0231" w:rsidP="00197F32">
            <w:pPr>
              <w:pStyle w:val="TAN"/>
              <w:rPr>
                <w:lang w:eastAsia="ja-JP"/>
              </w:rPr>
            </w:pPr>
            <w:r w:rsidRPr="00897BF8">
              <w:rPr>
                <w:rFonts w:hint="eastAsia"/>
                <w:lang w:eastAsia="ja-JP"/>
              </w:rPr>
              <w:t>c</w:t>
            </w:r>
            <w:r w:rsidRPr="00897BF8">
              <w:rPr>
                <w:lang w:eastAsia="ja-JP"/>
              </w:rPr>
              <w:t>105</w:t>
            </w:r>
            <w:r w:rsidRPr="00897BF8">
              <w:rPr>
                <w:rFonts w:hint="eastAsia"/>
                <w:lang w:eastAsia="ja-JP"/>
              </w:rPr>
              <w:t>:</w:t>
            </w:r>
            <w:r w:rsidRPr="00897BF8">
              <w:tab/>
            </w:r>
            <w:r w:rsidRPr="00897BF8">
              <w:rPr>
                <w:lang w:eastAsia="ja-JP"/>
              </w:rPr>
              <w:t xml:space="preserve">IF </w:t>
            </w:r>
            <w:r w:rsidRPr="00897BF8">
              <w:t xml:space="preserve">A.3/2 OR </w:t>
            </w:r>
            <w:r w:rsidRPr="00897BF8">
              <w:rPr>
                <w:lang w:eastAsia="ja-JP"/>
              </w:rPr>
              <w:t xml:space="preserve">A.3/3 OR A.3/9 THEN o </w:t>
            </w:r>
            <w:smartTag w:uri="urn:schemas-microsoft-com:office:smarttags" w:element="stockticker">
              <w:r w:rsidRPr="00897BF8">
                <w:rPr>
                  <w:lang w:eastAsia="ja-JP"/>
                </w:rPr>
                <w:t>ELSE</w:t>
              </w:r>
            </w:smartTag>
            <w:r w:rsidRPr="00897BF8">
              <w:rPr>
                <w:lang w:eastAsia="ja-JP"/>
              </w:rPr>
              <w:t xml:space="preserve"> n/a - - P-CSCF, I-CSCF, IBCF.</w:t>
            </w:r>
          </w:p>
          <w:p w14:paraId="648EDD47" w14:textId="77777777" w:rsidR="002C0231" w:rsidRPr="00897BF8" w:rsidRDefault="002C0231" w:rsidP="00197F32">
            <w:pPr>
              <w:pStyle w:val="TAN"/>
              <w:rPr>
                <w:rFonts w:cs="Arial"/>
                <w:szCs w:val="18"/>
              </w:rPr>
            </w:pPr>
            <w:r w:rsidRPr="00897BF8">
              <w:t>c106:</w:t>
            </w:r>
            <w:r w:rsidRPr="00897BF8">
              <w:tab/>
              <w:t xml:space="preserve">IF A.162/114 THEN o.9 </w:t>
            </w:r>
            <w:smartTag w:uri="urn:schemas-microsoft-com:office:smarttags" w:element="stockticker">
              <w:r w:rsidRPr="00897BF8">
                <w:t>ELSE</w:t>
              </w:r>
            </w:smartTag>
            <w:r w:rsidRPr="00897BF8">
              <w:t xml:space="preserve"> n/a - - </w:t>
            </w:r>
            <w:r w:rsidRPr="00897BF8">
              <w:rPr>
                <w:rFonts w:cs="Arial"/>
                <w:szCs w:val="18"/>
              </w:rPr>
              <w:t>SIP overload control.</w:t>
            </w:r>
          </w:p>
          <w:p w14:paraId="57CBD22B" w14:textId="77777777" w:rsidR="002C0231" w:rsidRPr="00897BF8" w:rsidRDefault="002C0231" w:rsidP="00197F32">
            <w:pPr>
              <w:pStyle w:val="TAN"/>
              <w:rPr>
                <w:rFonts w:cs="Arial"/>
                <w:szCs w:val="18"/>
              </w:rPr>
            </w:pPr>
            <w:r w:rsidRPr="00897BF8">
              <w:t>c107:</w:t>
            </w:r>
            <w:r w:rsidRPr="00897BF8">
              <w:tab/>
              <w:t xml:space="preserve">IF A.162/115 THEN o.9 </w:t>
            </w:r>
            <w:smartTag w:uri="urn:schemas-microsoft-com:office:smarttags" w:element="stockticker">
              <w:r w:rsidRPr="00897BF8">
                <w:t>ELSE</w:t>
              </w:r>
            </w:smartTag>
            <w:r w:rsidRPr="00897BF8">
              <w:t xml:space="preserve"> n/a - - indication of adjacent network in the Via "received-realm" header field parameter.</w:t>
            </w:r>
          </w:p>
          <w:p w14:paraId="414AB29C" w14:textId="77777777" w:rsidR="002C0231" w:rsidRPr="00897BF8" w:rsidRDefault="002C0231" w:rsidP="00197F32">
            <w:pPr>
              <w:pStyle w:val="TAN"/>
              <w:rPr>
                <w:rFonts w:cs="Arial"/>
                <w:szCs w:val="18"/>
              </w:rPr>
            </w:pPr>
            <w:r w:rsidRPr="00897BF8">
              <w:t>c108:</w:t>
            </w:r>
            <w:r w:rsidRPr="00897BF8">
              <w:tab/>
            </w:r>
            <w:r w:rsidRPr="00897BF8">
              <w:rPr>
                <w:lang w:eastAsia="ja-JP"/>
              </w:rPr>
              <w:t xml:space="preserve">IF </w:t>
            </w:r>
            <w:r w:rsidRPr="00897BF8">
              <w:t xml:space="preserve">A.3/2 OR </w:t>
            </w:r>
            <w:r w:rsidRPr="00897BF8">
              <w:rPr>
                <w:lang w:eastAsia="ja-JP"/>
              </w:rPr>
              <w:t xml:space="preserve">A.3/3 OR A.3/4 OR A.3/7 OR A.3/9 THEN o </w:t>
            </w:r>
            <w:smartTag w:uri="urn:schemas-microsoft-com:office:smarttags" w:element="stockticker">
              <w:r w:rsidRPr="00897BF8">
                <w:rPr>
                  <w:lang w:eastAsia="ja-JP"/>
                </w:rPr>
                <w:t>ELSE</w:t>
              </w:r>
            </w:smartTag>
            <w:r w:rsidRPr="00897BF8">
              <w:rPr>
                <w:lang w:eastAsia="ja-JP"/>
              </w:rPr>
              <w:t xml:space="preserve"> n/a - - P-CSCF, I-CSCF, S-CSCF, AS, IBCF.</w:t>
            </w:r>
          </w:p>
          <w:p w14:paraId="69B2CF3B" w14:textId="77777777" w:rsidR="002C0231" w:rsidRPr="00897BF8" w:rsidRDefault="002C0231" w:rsidP="00197F32">
            <w:pPr>
              <w:pStyle w:val="TAN"/>
              <w:rPr>
                <w:rFonts w:cs="Arial"/>
                <w:szCs w:val="18"/>
              </w:rPr>
            </w:pPr>
            <w:r w:rsidRPr="00897BF8">
              <w:t>c109:</w:t>
            </w:r>
            <w:r w:rsidRPr="00897BF8">
              <w:tab/>
              <w:t xml:space="preserve">IF A.3/2 OR A.3/4 OR A.3/5 OR A.3/9 OR A.3/10 OR A.3A/83 OR A.3A/88 OR A.3/3 THEN o </w:t>
            </w:r>
            <w:smartTag w:uri="urn:schemas-microsoft-com:office:smarttags" w:element="stockticker">
              <w:r w:rsidRPr="00897BF8">
                <w:t>ELSE</w:t>
              </w:r>
            </w:smartTag>
            <w:r w:rsidRPr="00897BF8">
              <w:t xml:space="preserve"> n/a - - P-CSCF, S-CSCF, BGCF, IBCF, Additional routeing functionality, SCC application server, ATCF (proxy), I-CSCF.</w:t>
            </w:r>
          </w:p>
          <w:p w14:paraId="0BC4EBFE" w14:textId="77777777" w:rsidR="002C0231" w:rsidRPr="00897BF8" w:rsidRDefault="002C0231" w:rsidP="00197F32">
            <w:pPr>
              <w:pStyle w:val="TAN"/>
              <w:rPr>
                <w:rFonts w:cs="Arial"/>
                <w:color w:val="0D0D0D"/>
                <w:szCs w:val="18"/>
                <w:lang w:eastAsia="ja-JP"/>
              </w:rPr>
            </w:pPr>
            <w:r w:rsidRPr="00897BF8">
              <w:rPr>
                <w:color w:val="0D0D0D"/>
                <w:lang w:eastAsia="ja-JP"/>
              </w:rPr>
              <w:t>c110:</w:t>
            </w:r>
            <w:r w:rsidRPr="00897BF8">
              <w:rPr>
                <w:color w:val="0D0D0D"/>
                <w:lang w:eastAsia="ja-JP"/>
              </w:rPr>
              <w:tab/>
              <w:t xml:space="preserve">IF A.3/2 OR A.3/4 OR A.3/9 THEN o </w:t>
            </w:r>
            <w:smartTag w:uri="urn:schemas-microsoft-com:office:smarttags" w:element="stockticker">
              <w:r w:rsidRPr="00897BF8">
                <w:rPr>
                  <w:color w:val="0D0D0D"/>
                  <w:lang w:eastAsia="ja-JP"/>
                </w:rPr>
                <w:t>ELSE</w:t>
              </w:r>
            </w:smartTag>
            <w:r w:rsidRPr="00897BF8">
              <w:rPr>
                <w:color w:val="0D0D0D"/>
                <w:lang w:eastAsia="ja-JP"/>
              </w:rPr>
              <w:t xml:space="preserve"> n/a - - P-CSCF, S-CSCF, IBCF.</w:t>
            </w:r>
          </w:p>
          <w:p w14:paraId="1C9E35C9" w14:textId="77777777" w:rsidR="002C0231" w:rsidRPr="00897BF8" w:rsidRDefault="002C0231" w:rsidP="00197F32">
            <w:pPr>
              <w:pStyle w:val="TAN"/>
              <w:rPr>
                <w:rFonts w:eastAsia="PMingLiU"/>
              </w:rPr>
            </w:pPr>
            <w:r w:rsidRPr="00897BF8">
              <w:t>c111:</w:t>
            </w:r>
            <w:r w:rsidRPr="00897BF8">
              <w:tab/>
              <w:t xml:space="preserve">IF A.162/59 THEN o </w:t>
            </w:r>
            <w:smartTag w:uri="urn:schemas-microsoft-com:office:smarttags" w:element="stockticker">
              <w:r w:rsidRPr="00897BF8">
                <w:t>ELSE</w:t>
              </w:r>
            </w:smartTag>
            <w:r w:rsidRPr="00897BF8">
              <w:t xml:space="preserve"> n/a - - </w:t>
            </w:r>
            <w:r w:rsidRPr="00897BF8">
              <w:rPr>
                <w:rFonts w:eastAsia="MS Mincho"/>
              </w:rPr>
              <w:t>session initiation protocol URIs for applications such as voicemail and interactive voice response</w:t>
            </w:r>
            <w:r w:rsidRPr="00897BF8">
              <w:t xml:space="preserve"> (NOTE 3)</w:t>
            </w:r>
            <w:r w:rsidRPr="00897BF8">
              <w:rPr>
                <w:rFonts w:eastAsia="PMingLiU"/>
              </w:rPr>
              <w:t>.</w:t>
            </w:r>
          </w:p>
          <w:p w14:paraId="7C821092" w14:textId="77777777" w:rsidR="002C0231" w:rsidRPr="00897BF8" w:rsidRDefault="002C0231" w:rsidP="00197F32">
            <w:pPr>
              <w:pStyle w:val="TAN"/>
              <w:rPr>
                <w:rFonts w:cs="Arial"/>
                <w:color w:val="0D0D0D"/>
                <w:szCs w:val="18"/>
                <w:lang w:eastAsia="ja-JP"/>
              </w:rPr>
            </w:pPr>
            <w:r w:rsidRPr="00897BF8">
              <w:rPr>
                <w:color w:val="0D0D0D"/>
                <w:lang w:eastAsia="ja-JP"/>
              </w:rPr>
              <w:t>c112:</w:t>
            </w:r>
            <w:r w:rsidRPr="00897BF8">
              <w:rPr>
                <w:color w:val="0D0D0D"/>
                <w:lang w:eastAsia="ja-JP"/>
              </w:rPr>
              <w:tab/>
              <w:t xml:space="preserve">IF A.3/2 OR A.3/4 OR A.3/9 THEN o </w:t>
            </w:r>
            <w:smartTag w:uri="urn:schemas-microsoft-com:office:smarttags" w:element="stockticker">
              <w:r w:rsidRPr="00897BF8">
                <w:rPr>
                  <w:color w:val="0D0D0D"/>
                  <w:lang w:eastAsia="ja-JP"/>
                </w:rPr>
                <w:t>ELSE</w:t>
              </w:r>
            </w:smartTag>
            <w:r w:rsidRPr="00897BF8">
              <w:rPr>
                <w:color w:val="0D0D0D"/>
                <w:lang w:eastAsia="ja-JP"/>
              </w:rPr>
              <w:t xml:space="preserve"> n/a - - P-CSCF, S-CSCF, IBCF.</w:t>
            </w:r>
          </w:p>
          <w:p w14:paraId="24C2A5DB" w14:textId="77777777" w:rsidR="002C0231" w:rsidRPr="00897BF8" w:rsidRDefault="002C0231" w:rsidP="00197F32">
            <w:pPr>
              <w:pStyle w:val="TAN"/>
              <w:rPr>
                <w:rFonts w:cs="Arial"/>
                <w:szCs w:val="18"/>
              </w:rPr>
            </w:pPr>
            <w:r w:rsidRPr="00897BF8">
              <w:t>c113:</w:t>
            </w:r>
            <w:r w:rsidRPr="00897BF8">
              <w:tab/>
              <w:t xml:space="preserve">IF A.162/22 THEN m </w:t>
            </w:r>
            <w:smartTag w:uri="urn:schemas-microsoft-com:office:smarttags" w:element="stockticker">
              <w:r w:rsidRPr="00897BF8">
                <w:t>ELSE</w:t>
              </w:r>
            </w:smartTag>
            <w:r w:rsidRPr="00897BF8">
              <w:t xml:space="preserve"> n/a - - the REFER method.</w:t>
            </w:r>
          </w:p>
          <w:p w14:paraId="5A617CED" w14:textId="77777777" w:rsidR="002C0231" w:rsidRPr="00897BF8" w:rsidRDefault="002C0231" w:rsidP="00197F32">
            <w:pPr>
              <w:pStyle w:val="TAN"/>
              <w:rPr>
                <w:rFonts w:cs="Arial"/>
                <w:color w:val="0D0D0D"/>
                <w:szCs w:val="18"/>
                <w:lang w:eastAsia="ja-JP"/>
              </w:rPr>
            </w:pPr>
            <w:r w:rsidRPr="00897BF8">
              <w:rPr>
                <w:color w:val="0D0D0D"/>
                <w:lang w:eastAsia="ja-JP"/>
              </w:rPr>
              <w:t>c114:</w:t>
            </w:r>
            <w:r w:rsidRPr="00897BF8">
              <w:rPr>
                <w:color w:val="0D0D0D"/>
                <w:lang w:eastAsia="ja-JP"/>
              </w:rPr>
              <w:tab/>
              <w:t xml:space="preserve">IF A.3/4 OR A.3/7 OR A.3A/102 THEN o </w:t>
            </w:r>
            <w:smartTag w:uri="urn:schemas-microsoft-com:office:smarttags" w:element="stockticker">
              <w:r w:rsidRPr="00897BF8">
                <w:rPr>
                  <w:color w:val="0D0D0D"/>
                  <w:lang w:eastAsia="ja-JP"/>
                </w:rPr>
                <w:t>ELSE</w:t>
              </w:r>
            </w:smartTag>
            <w:r w:rsidRPr="00897BF8">
              <w:rPr>
                <w:color w:val="0D0D0D"/>
                <w:lang w:eastAsia="ja-JP"/>
              </w:rPr>
              <w:t xml:space="preserve"> n/a.-.-.S-CSCF, AS, </w:t>
            </w:r>
            <w:r w:rsidRPr="00897BF8">
              <w:t>transit function.</w:t>
            </w:r>
          </w:p>
          <w:p w14:paraId="69027D0B" w14:textId="77777777" w:rsidR="002C0231" w:rsidRPr="00897BF8" w:rsidRDefault="002C0231" w:rsidP="00197F32">
            <w:pPr>
              <w:pStyle w:val="TAN"/>
              <w:rPr>
                <w:rFonts w:cs="Arial"/>
                <w:color w:val="0D0D0D"/>
                <w:szCs w:val="18"/>
                <w:lang w:eastAsia="ja-JP"/>
              </w:rPr>
            </w:pPr>
            <w:r w:rsidRPr="00897BF8">
              <w:rPr>
                <w:color w:val="0D0D0D"/>
                <w:lang w:eastAsia="ja-JP"/>
              </w:rPr>
              <w:t>c115:</w:t>
            </w:r>
            <w:r w:rsidRPr="00897BF8">
              <w:rPr>
                <w:color w:val="0D0D0D"/>
                <w:lang w:eastAsia="ja-JP"/>
              </w:rPr>
              <w:tab/>
              <w:t xml:space="preserve">IF </w:t>
            </w:r>
            <w:r w:rsidRPr="00897BF8">
              <w:t xml:space="preserve">A.3/2 OR A.3/7C OR A.3/9 THEN o </w:t>
            </w:r>
            <w:smartTag w:uri="urn:schemas-microsoft-com:office:smarttags" w:element="stockticker">
              <w:r w:rsidRPr="00897BF8">
                <w:t>ELSE</w:t>
              </w:r>
            </w:smartTag>
            <w:r w:rsidRPr="00897BF8">
              <w:t xml:space="preserve"> n/a - - P-CSCF, AS acting as a SIP proxy, IBCF.</w:t>
            </w:r>
          </w:p>
          <w:p w14:paraId="1F83ECE2" w14:textId="77777777" w:rsidR="002C0231" w:rsidRPr="00897BF8" w:rsidRDefault="002C0231" w:rsidP="00197F32">
            <w:pPr>
              <w:pStyle w:val="TAN"/>
              <w:rPr>
                <w:rFonts w:cs="Arial"/>
                <w:color w:val="0D0D0D"/>
                <w:szCs w:val="18"/>
                <w:lang w:eastAsia="ja-JP"/>
              </w:rPr>
            </w:pPr>
            <w:r w:rsidRPr="00897BF8">
              <w:t>c116:</w:t>
            </w:r>
            <w:r w:rsidRPr="00897BF8">
              <w:tab/>
              <w:t>IF A.3/2 OR A.3.3 OR A.3/4 OR A.3/7C OR A.3/9 OR A.3/11B OR A.3A/88 OR A.3/5 THEN m ELSE n/a - - P-CSCF, I-CSCF, S-CSCF, AS acting as a proxy, IBCF, E-CSCF acting as a SIP Proxy, ATCF (proxy), BGCF.</w:t>
            </w:r>
            <w:r w:rsidRPr="00897BF8" w:rsidDel="00BF2473">
              <w:rPr>
                <w:rFonts w:cs="Arial" w:hint="eastAsia"/>
                <w:color w:val="0D0D0D"/>
                <w:szCs w:val="18"/>
                <w:lang w:eastAsia="ja-JP"/>
              </w:rPr>
              <w:t xml:space="preserve"> </w:t>
            </w:r>
          </w:p>
          <w:p w14:paraId="2323646F" w14:textId="77777777" w:rsidR="002C0231" w:rsidRPr="00897BF8" w:rsidRDefault="002C0231" w:rsidP="00197F32">
            <w:pPr>
              <w:pStyle w:val="TAN"/>
              <w:rPr>
                <w:rFonts w:cs="Arial"/>
                <w:color w:val="0D0D0D"/>
                <w:szCs w:val="18"/>
                <w:lang w:eastAsia="ja-JP"/>
              </w:rPr>
            </w:pPr>
            <w:r w:rsidRPr="00897BF8">
              <w:t>c126:</w:t>
            </w:r>
            <w:r w:rsidRPr="00897BF8">
              <w:tab/>
              <w:t xml:space="preserve">IF A.162/88 THEN o </w:t>
            </w:r>
            <w:smartTag w:uri="urn:schemas-microsoft-com:office:smarttags" w:element="stockticker">
              <w:r w:rsidRPr="00897BF8">
                <w:t>ELSE</w:t>
              </w:r>
            </w:smartTag>
            <w:r w:rsidRPr="00897BF8">
              <w:t xml:space="preserve"> n/a - - the SIP P-Served-User private header for the 3GPP IM CN subsystem.</w:t>
            </w:r>
            <w:r w:rsidRPr="00897BF8" w:rsidDel="00BF2473">
              <w:rPr>
                <w:rFonts w:cs="Arial" w:hint="eastAsia"/>
                <w:color w:val="0D0D0D"/>
                <w:szCs w:val="18"/>
                <w:lang w:eastAsia="ja-JP"/>
              </w:rPr>
              <w:t xml:space="preserve"> </w:t>
            </w:r>
          </w:p>
          <w:p w14:paraId="1FD0B0FF" w14:textId="77777777" w:rsidR="002C0231" w:rsidRPr="00897BF8" w:rsidRDefault="002C0231" w:rsidP="00197F32">
            <w:pPr>
              <w:pStyle w:val="TAN"/>
            </w:pPr>
            <w:r w:rsidRPr="00897BF8">
              <w:rPr>
                <w:rFonts w:cs="Arial"/>
                <w:color w:val="0D0D0D"/>
                <w:szCs w:val="18"/>
                <w:lang w:eastAsia="ja-JP"/>
              </w:rPr>
              <w:t>c127:</w:t>
            </w:r>
            <w:r w:rsidRPr="00897BF8">
              <w:rPr>
                <w:rFonts w:cs="Arial"/>
                <w:color w:val="0D0D0D"/>
                <w:szCs w:val="18"/>
                <w:lang w:eastAsia="ja-JP"/>
              </w:rPr>
              <w:tab/>
            </w:r>
            <w:r w:rsidRPr="00897BF8">
              <w:rPr>
                <w:color w:val="0D0D0D"/>
                <w:lang w:eastAsia="ja-JP"/>
              </w:rPr>
              <w:t xml:space="preserve">IF </w:t>
            </w:r>
            <w:r w:rsidRPr="00897BF8">
              <w:t xml:space="preserve">A.3/2 OR A.3/7C OR A.3/9 THEN o </w:t>
            </w:r>
            <w:smartTag w:uri="urn:schemas-microsoft-com:office:smarttags" w:element="stockticker">
              <w:r w:rsidRPr="00897BF8">
                <w:t>ELSE</w:t>
              </w:r>
            </w:smartTag>
            <w:r w:rsidRPr="00897BF8">
              <w:t xml:space="preserve"> n/a - - P-CSCF, AS acting as a SIP proxy, IBCF.</w:t>
            </w:r>
          </w:p>
          <w:p w14:paraId="2422E2BB" w14:textId="77777777" w:rsidR="002C0231" w:rsidRPr="00897BF8" w:rsidRDefault="002C0231" w:rsidP="00197F32">
            <w:pPr>
              <w:pStyle w:val="TAN"/>
            </w:pPr>
            <w:r w:rsidRPr="00897BF8">
              <w:t>c128:</w:t>
            </w:r>
            <w:r w:rsidRPr="00897BF8">
              <w:tab/>
              <w:t>IF A.3/7 OR A.3/9 THEN o ELSE n/a - - AS, I</w:t>
            </w:r>
            <w:smartTag w:uri="urn:schemas-microsoft-com:office:smarttags" w:element="stockticker">
              <w:r w:rsidRPr="00897BF8">
                <w:t>BCF.</w:t>
              </w:r>
            </w:smartTag>
          </w:p>
          <w:p w14:paraId="6960ED55" w14:textId="77777777" w:rsidR="002C0231" w:rsidRPr="00897BF8" w:rsidRDefault="002C0231" w:rsidP="00197F32">
            <w:pPr>
              <w:pStyle w:val="TAN"/>
            </w:pPr>
            <w:r w:rsidRPr="00897BF8">
              <w:t>c129:</w:t>
            </w:r>
            <w:r w:rsidRPr="00897BF8">
              <w:tab/>
              <w:t>IF A.3/2 OR A.3/4 THEN o ELSE n/a - - P-CSCF, S-CSCF.</w:t>
            </w:r>
          </w:p>
          <w:p w14:paraId="467DC812" w14:textId="77777777" w:rsidR="002C0231" w:rsidRPr="00897BF8" w:rsidRDefault="002C0231" w:rsidP="00197F32">
            <w:pPr>
              <w:pStyle w:val="TAN"/>
            </w:pPr>
            <w:r w:rsidRPr="00897BF8">
              <w:t>o.1:</w:t>
            </w:r>
            <w:r w:rsidRPr="00897BF8">
              <w:tab/>
              <w:t>It is mandatory to support at least one of these items.</w:t>
            </w:r>
          </w:p>
          <w:p w14:paraId="62712D7C" w14:textId="77777777" w:rsidR="002C0231" w:rsidRPr="00897BF8" w:rsidRDefault="002C0231" w:rsidP="00197F32">
            <w:pPr>
              <w:pStyle w:val="TAN"/>
            </w:pPr>
            <w:r w:rsidRPr="00897BF8">
              <w:t>o.2:</w:t>
            </w:r>
            <w:r w:rsidRPr="00897BF8">
              <w:tab/>
              <w:t>It is mandatory to support at least one of these items.</w:t>
            </w:r>
          </w:p>
          <w:p w14:paraId="2AEACACF" w14:textId="77777777" w:rsidR="002C0231" w:rsidRPr="00897BF8" w:rsidRDefault="002C0231" w:rsidP="00197F32">
            <w:pPr>
              <w:pStyle w:val="TAN"/>
            </w:pPr>
            <w:r w:rsidRPr="00897BF8">
              <w:t>o.3:</w:t>
            </w:r>
            <w:r w:rsidRPr="00897BF8">
              <w:tab/>
              <w:t>It is mandatory to support at least one of these items.</w:t>
            </w:r>
          </w:p>
          <w:p w14:paraId="0C733C19" w14:textId="77777777" w:rsidR="002C0231" w:rsidRPr="00897BF8" w:rsidRDefault="002C0231" w:rsidP="00197F32">
            <w:pPr>
              <w:pStyle w:val="TAN"/>
            </w:pPr>
            <w:r w:rsidRPr="00897BF8">
              <w:t>o.4</w:t>
            </w:r>
            <w:r w:rsidRPr="00897BF8">
              <w:tab/>
              <w:t>At least one of these capabilities is supported.</w:t>
            </w:r>
          </w:p>
          <w:p w14:paraId="3BD536D7" w14:textId="77777777" w:rsidR="002C0231" w:rsidRPr="00897BF8" w:rsidRDefault="002C0231" w:rsidP="00197F32">
            <w:pPr>
              <w:pStyle w:val="TAN"/>
            </w:pPr>
            <w:r w:rsidRPr="00897BF8">
              <w:t>o.5:</w:t>
            </w:r>
            <w:r w:rsidRPr="00897BF8">
              <w:tab/>
              <w:t>It is mandatory to support exactly one of these items.</w:t>
            </w:r>
          </w:p>
          <w:p w14:paraId="7DA5B2F0" w14:textId="77777777" w:rsidR="002C0231" w:rsidRPr="00897BF8" w:rsidRDefault="002C0231" w:rsidP="00197F32">
            <w:pPr>
              <w:pStyle w:val="TAN"/>
            </w:pPr>
            <w:r w:rsidRPr="00897BF8">
              <w:t>o.6:</w:t>
            </w:r>
            <w:r w:rsidRPr="00897BF8">
              <w:tab/>
              <w:t>It is mandatory to support exactly one of these items.</w:t>
            </w:r>
          </w:p>
          <w:p w14:paraId="58CEA369" w14:textId="77777777" w:rsidR="002C0231" w:rsidRPr="00897BF8" w:rsidRDefault="002C0231" w:rsidP="00197F32">
            <w:pPr>
              <w:pStyle w:val="TAN"/>
            </w:pPr>
            <w:r w:rsidRPr="00897BF8">
              <w:t>o.7:</w:t>
            </w:r>
            <w:r w:rsidRPr="00897BF8">
              <w:tab/>
              <w:t>It is mandatory to support at least one of these items.</w:t>
            </w:r>
          </w:p>
          <w:p w14:paraId="0A5FE7A9" w14:textId="77777777" w:rsidR="002C0231" w:rsidRPr="00897BF8" w:rsidRDefault="002C0231" w:rsidP="00197F32">
            <w:pPr>
              <w:pStyle w:val="TAN"/>
            </w:pPr>
            <w:r w:rsidRPr="00897BF8">
              <w:t>o.8</w:t>
            </w:r>
            <w:r w:rsidRPr="00897BF8">
              <w:tab/>
              <w:t>It is mandatory to support at least one of these items.</w:t>
            </w:r>
          </w:p>
          <w:p w14:paraId="1C47032E" w14:textId="77777777" w:rsidR="002C0231" w:rsidRPr="00897BF8" w:rsidRDefault="002C0231" w:rsidP="00197F32">
            <w:pPr>
              <w:pStyle w:val="TAN"/>
            </w:pPr>
            <w:r w:rsidRPr="00897BF8">
              <w:t>o.9:</w:t>
            </w:r>
            <w:r w:rsidRPr="00897BF8">
              <w:tab/>
              <w:t>At least one of these capabilities is supported.</w:t>
            </w:r>
          </w:p>
        </w:tc>
      </w:tr>
      <w:tr w:rsidR="002C0231" w:rsidRPr="00897BF8" w14:paraId="7D8203D7" w14:textId="77777777" w:rsidTr="00197F32">
        <w:trPr>
          <w:gridAfter w:val="1"/>
          <w:wAfter w:w="10" w:type="dxa"/>
          <w:cantSplit/>
          <w:jc w:val="center"/>
        </w:trPr>
        <w:tc>
          <w:tcPr>
            <w:tcW w:w="8000" w:type="dxa"/>
            <w:gridSpan w:val="5"/>
          </w:tcPr>
          <w:p w14:paraId="3C04A4B5" w14:textId="77777777" w:rsidR="002C0231" w:rsidRPr="00897BF8" w:rsidRDefault="002C0231" w:rsidP="00197F32">
            <w:pPr>
              <w:pStyle w:val="TAN"/>
            </w:pPr>
            <w:r w:rsidRPr="00897BF8">
              <w:t>NOTE 1:</w:t>
            </w:r>
            <w:r w:rsidRPr="00897BF8">
              <w:tab/>
              <w:t>An AS acting as a proxy may be outside the trust domain, and therefore not able to support the capability for that reason; in this case it is perfectly reasonable for the header to be passed on transparently, as specified in the PDU parts of the profile.</w:t>
            </w:r>
          </w:p>
          <w:p w14:paraId="192F8BCC" w14:textId="77777777" w:rsidR="002C0231" w:rsidRPr="00897BF8" w:rsidRDefault="002C0231" w:rsidP="00197F32">
            <w:pPr>
              <w:pStyle w:val="TAN"/>
            </w:pPr>
            <w:r w:rsidRPr="00897BF8">
              <w:t>NOTE 2:</w:t>
            </w:r>
            <w:r w:rsidRPr="00897BF8">
              <w:tab/>
              <w:t>Not applicable over Gm reference point (UE – P-CSCF).</w:t>
            </w:r>
          </w:p>
          <w:p w14:paraId="5012D4FE" w14:textId="77777777" w:rsidR="002C0231" w:rsidRPr="00897BF8" w:rsidRDefault="002C0231" w:rsidP="00197F32">
            <w:pPr>
              <w:pStyle w:val="TAN"/>
            </w:pPr>
            <w:r w:rsidRPr="00897BF8">
              <w:t>NOTE 3:</w:t>
            </w:r>
            <w:r w:rsidRPr="00897BF8">
              <w:tab/>
              <w:t>AS performing a service number translation (e.g. Freephone)</w:t>
            </w:r>
          </w:p>
        </w:tc>
      </w:tr>
    </w:tbl>
    <w:p w14:paraId="7FDA3AB3" w14:textId="77777777" w:rsidR="002C0231" w:rsidRPr="00897BF8" w:rsidRDefault="002C0231" w:rsidP="002C0231"/>
    <w:p w14:paraId="4037758B" w14:textId="5BCD1D0E" w:rsidR="00AB7913" w:rsidRPr="00E12D5F" w:rsidRDefault="00AB7913" w:rsidP="00AB7913"/>
    <w:p w14:paraId="2AA53927" w14:textId="77777777" w:rsidR="00AB7913" w:rsidRPr="00E12D5F" w:rsidRDefault="00AB7913" w:rsidP="00AB7913">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xml:space="preserve">*** </w:t>
      </w:r>
      <w:r w:rsidRPr="006B5418">
        <w:rPr>
          <w:rFonts w:ascii="Arial" w:hAnsi="Arial" w:cs="Arial"/>
          <w:color w:val="0000FF"/>
          <w:sz w:val="28"/>
          <w:szCs w:val="28"/>
          <w:lang w:val="en-US"/>
        </w:rPr>
        <w:t>Next</w:t>
      </w:r>
      <w:r w:rsidRPr="00E12D5F">
        <w:rPr>
          <w:rFonts w:ascii="Arial" w:hAnsi="Arial" w:cs="Arial"/>
          <w:noProof/>
          <w:color w:val="0000FF"/>
          <w:sz w:val="28"/>
          <w:szCs w:val="28"/>
        </w:rPr>
        <w:t xml:space="preserve"> Change ***</w:t>
      </w:r>
    </w:p>
    <w:p w14:paraId="6C3784AF" w14:textId="77777777" w:rsidR="00AF7A63" w:rsidRPr="00897BF8" w:rsidRDefault="00AF7A63" w:rsidP="00AF7A63">
      <w:pPr>
        <w:pStyle w:val="Heading3"/>
      </w:pPr>
      <w:bookmarkStart w:id="308" w:name="_Toc98281444"/>
      <w:bookmarkStart w:id="309" w:name="_Toc99111682"/>
      <w:r w:rsidRPr="00897BF8">
        <w:lastRenderedPageBreak/>
        <w:t>A.3.2.1</w:t>
      </w:r>
      <w:r w:rsidRPr="00897BF8">
        <w:tab/>
        <w:t>Major capabilities</w:t>
      </w:r>
      <w:bookmarkEnd w:id="308"/>
      <w:bookmarkEnd w:id="309"/>
    </w:p>
    <w:p w14:paraId="28EA2563" w14:textId="77777777" w:rsidR="00AF7A63" w:rsidRPr="00897BF8" w:rsidRDefault="00AF7A63" w:rsidP="00AF7A63">
      <w:pPr>
        <w:pStyle w:val="TH"/>
      </w:pPr>
      <w:bookmarkStart w:id="310" w:name="UASDPmajorcapabilities"/>
      <w:r w:rsidRPr="00897BF8">
        <w:t>Table A.317</w:t>
      </w:r>
      <w:bookmarkEnd w:id="310"/>
      <w:r w:rsidRPr="00897BF8">
        <w:t>: Major capabilities</w:t>
      </w: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3402"/>
        <w:gridCol w:w="1701"/>
        <w:gridCol w:w="1701"/>
        <w:gridCol w:w="1704"/>
      </w:tblGrid>
      <w:tr w:rsidR="00AF7A63" w:rsidRPr="00897BF8" w14:paraId="3B986249" w14:textId="77777777" w:rsidTr="001E5E76">
        <w:tc>
          <w:tcPr>
            <w:tcW w:w="1134" w:type="dxa"/>
          </w:tcPr>
          <w:p w14:paraId="39A90B86" w14:textId="77777777" w:rsidR="00AF7A63" w:rsidRPr="00897BF8" w:rsidRDefault="00AF7A63" w:rsidP="006A203A">
            <w:pPr>
              <w:pStyle w:val="TAH"/>
            </w:pPr>
            <w:r w:rsidRPr="00897BF8">
              <w:lastRenderedPageBreak/>
              <w:t>Item</w:t>
            </w:r>
          </w:p>
        </w:tc>
        <w:tc>
          <w:tcPr>
            <w:tcW w:w="3402" w:type="dxa"/>
          </w:tcPr>
          <w:p w14:paraId="252BF53D" w14:textId="77777777" w:rsidR="00AF7A63" w:rsidRPr="00897BF8" w:rsidRDefault="00AF7A63" w:rsidP="006A203A">
            <w:pPr>
              <w:pStyle w:val="TAH"/>
            </w:pPr>
            <w:r w:rsidRPr="00897BF8">
              <w:t>Does the implementation support</w:t>
            </w:r>
          </w:p>
        </w:tc>
        <w:tc>
          <w:tcPr>
            <w:tcW w:w="1701" w:type="dxa"/>
          </w:tcPr>
          <w:p w14:paraId="226BEBAB" w14:textId="77777777" w:rsidR="00AF7A63" w:rsidRPr="00897BF8" w:rsidRDefault="00AF7A63" w:rsidP="006A203A">
            <w:pPr>
              <w:pStyle w:val="TAH"/>
            </w:pPr>
            <w:r w:rsidRPr="00897BF8">
              <w:t>Reference</w:t>
            </w:r>
          </w:p>
        </w:tc>
        <w:tc>
          <w:tcPr>
            <w:tcW w:w="1701" w:type="dxa"/>
          </w:tcPr>
          <w:p w14:paraId="213CD60A" w14:textId="77777777" w:rsidR="00AF7A63" w:rsidRPr="00897BF8" w:rsidRDefault="00AF7A63" w:rsidP="006A203A">
            <w:pPr>
              <w:pStyle w:val="TAH"/>
            </w:pPr>
            <w:r w:rsidRPr="00897BF8">
              <w:t>RFC status</w:t>
            </w:r>
          </w:p>
        </w:tc>
        <w:tc>
          <w:tcPr>
            <w:tcW w:w="1704" w:type="dxa"/>
          </w:tcPr>
          <w:p w14:paraId="35EC0C15" w14:textId="77777777" w:rsidR="00AF7A63" w:rsidRPr="00897BF8" w:rsidRDefault="00AF7A63" w:rsidP="006A203A">
            <w:pPr>
              <w:pStyle w:val="TAH"/>
            </w:pPr>
            <w:r w:rsidRPr="00897BF8">
              <w:t>Profile status</w:t>
            </w:r>
          </w:p>
        </w:tc>
      </w:tr>
      <w:tr w:rsidR="00AF7A63" w:rsidRPr="00897BF8" w14:paraId="2DBDC505" w14:textId="77777777" w:rsidTr="001E5E76">
        <w:tc>
          <w:tcPr>
            <w:tcW w:w="1134" w:type="dxa"/>
          </w:tcPr>
          <w:p w14:paraId="5FFF707F" w14:textId="77777777" w:rsidR="00AF7A63" w:rsidRPr="00897BF8" w:rsidRDefault="00AF7A63" w:rsidP="006A203A">
            <w:pPr>
              <w:pStyle w:val="TAL"/>
            </w:pPr>
          </w:p>
        </w:tc>
        <w:tc>
          <w:tcPr>
            <w:tcW w:w="3402" w:type="dxa"/>
          </w:tcPr>
          <w:p w14:paraId="658B9A24" w14:textId="77777777" w:rsidR="00AF7A63" w:rsidRPr="00897BF8" w:rsidRDefault="00AF7A63" w:rsidP="006A203A">
            <w:pPr>
              <w:pStyle w:val="TAL"/>
              <w:rPr>
                <w:b/>
              </w:rPr>
            </w:pPr>
            <w:r w:rsidRPr="00897BF8">
              <w:rPr>
                <w:b/>
              </w:rPr>
              <w:t>Capabilities within main protocol</w:t>
            </w:r>
          </w:p>
        </w:tc>
        <w:tc>
          <w:tcPr>
            <w:tcW w:w="1701" w:type="dxa"/>
          </w:tcPr>
          <w:p w14:paraId="37A54765" w14:textId="77777777" w:rsidR="00AF7A63" w:rsidRPr="00897BF8" w:rsidRDefault="00AF7A63" w:rsidP="006A203A">
            <w:pPr>
              <w:pStyle w:val="TAL"/>
            </w:pPr>
          </w:p>
        </w:tc>
        <w:tc>
          <w:tcPr>
            <w:tcW w:w="1701" w:type="dxa"/>
          </w:tcPr>
          <w:p w14:paraId="5AB0D23E" w14:textId="77777777" w:rsidR="00AF7A63" w:rsidRPr="00897BF8" w:rsidRDefault="00AF7A63" w:rsidP="006A203A">
            <w:pPr>
              <w:pStyle w:val="TAL"/>
            </w:pPr>
          </w:p>
        </w:tc>
        <w:tc>
          <w:tcPr>
            <w:tcW w:w="1704" w:type="dxa"/>
          </w:tcPr>
          <w:p w14:paraId="4C7E8B96" w14:textId="77777777" w:rsidR="00AF7A63" w:rsidRPr="00897BF8" w:rsidRDefault="00AF7A63" w:rsidP="006A203A">
            <w:pPr>
              <w:pStyle w:val="TAL"/>
            </w:pPr>
          </w:p>
        </w:tc>
      </w:tr>
      <w:tr w:rsidR="00AF7A63" w:rsidRPr="00897BF8" w14:paraId="0005C7F1" w14:textId="77777777" w:rsidTr="001E5E76">
        <w:tc>
          <w:tcPr>
            <w:tcW w:w="1134" w:type="dxa"/>
          </w:tcPr>
          <w:p w14:paraId="643C2E40" w14:textId="77777777" w:rsidR="00AF7A63" w:rsidRPr="00897BF8" w:rsidRDefault="00AF7A63" w:rsidP="006A203A">
            <w:pPr>
              <w:pStyle w:val="TAL"/>
            </w:pPr>
          </w:p>
        </w:tc>
        <w:tc>
          <w:tcPr>
            <w:tcW w:w="3402" w:type="dxa"/>
          </w:tcPr>
          <w:p w14:paraId="73C73A7E" w14:textId="77777777" w:rsidR="00AF7A63" w:rsidRPr="00897BF8" w:rsidRDefault="00AF7A63" w:rsidP="006A203A">
            <w:pPr>
              <w:pStyle w:val="TAL"/>
            </w:pPr>
          </w:p>
        </w:tc>
        <w:tc>
          <w:tcPr>
            <w:tcW w:w="1701" w:type="dxa"/>
          </w:tcPr>
          <w:p w14:paraId="3D1BED88" w14:textId="77777777" w:rsidR="00AF7A63" w:rsidRPr="00897BF8" w:rsidRDefault="00AF7A63" w:rsidP="006A203A">
            <w:pPr>
              <w:pStyle w:val="TAL"/>
            </w:pPr>
          </w:p>
        </w:tc>
        <w:tc>
          <w:tcPr>
            <w:tcW w:w="1701" w:type="dxa"/>
          </w:tcPr>
          <w:p w14:paraId="73745AB0" w14:textId="77777777" w:rsidR="00AF7A63" w:rsidRPr="00897BF8" w:rsidRDefault="00AF7A63" w:rsidP="006A203A">
            <w:pPr>
              <w:pStyle w:val="TAL"/>
            </w:pPr>
          </w:p>
        </w:tc>
        <w:tc>
          <w:tcPr>
            <w:tcW w:w="1704" w:type="dxa"/>
          </w:tcPr>
          <w:p w14:paraId="51C7FB70" w14:textId="77777777" w:rsidR="00AF7A63" w:rsidRPr="00897BF8" w:rsidRDefault="00AF7A63" w:rsidP="006A203A">
            <w:pPr>
              <w:pStyle w:val="TAL"/>
            </w:pPr>
          </w:p>
        </w:tc>
      </w:tr>
      <w:tr w:rsidR="00AF7A63" w:rsidRPr="00897BF8" w14:paraId="1BD17A10" w14:textId="77777777" w:rsidTr="001E5E76">
        <w:tc>
          <w:tcPr>
            <w:tcW w:w="1134" w:type="dxa"/>
          </w:tcPr>
          <w:p w14:paraId="78D40A44" w14:textId="77777777" w:rsidR="00AF7A63" w:rsidRPr="00897BF8" w:rsidRDefault="00AF7A63" w:rsidP="006A203A">
            <w:pPr>
              <w:pStyle w:val="TAL"/>
            </w:pPr>
          </w:p>
        </w:tc>
        <w:tc>
          <w:tcPr>
            <w:tcW w:w="3402" w:type="dxa"/>
          </w:tcPr>
          <w:p w14:paraId="799AC8DD" w14:textId="77777777" w:rsidR="00AF7A63" w:rsidRPr="00897BF8" w:rsidRDefault="00AF7A63" w:rsidP="006A203A">
            <w:pPr>
              <w:pStyle w:val="TAL"/>
              <w:rPr>
                <w:b/>
              </w:rPr>
            </w:pPr>
            <w:r w:rsidRPr="00897BF8">
              <w:rPr>
                <w:b/>
              </w:rPr>
              <w:t>Extensions</w:t>
            </w:r>
          </w:p>
        </w:tc>
        <w:tc>
          <w:tcPr>
            <w:tcW w:w="1701" w:type="dxa"/>
          </w:tcPr>
          <w:p w14:paraId="4218BF25" w14:textId="77777777" w:rsidR="00AF7A63" w:rsidRPr="00897BF8" w:rsidRDefault="00AF7A63" w:rsidP="006A203A">
            <w:pPr>
              <w:pStyle w:val="TAL"/>
            </w:pPr>
          </w:p>
        </w:tc>
        <w:tc>
          <w:tcPr>
            <w:tcW w:w="1701" w:type="dxa"/>
          </w:tcPr>
          <w:p w14:paraId="4A69C7D5" w14:textId="77777777" w:rsidR="00AF7A63" w:rsidRPr="00897BF8" w:rsidRDefault="00AF7A63" w:rsidP="006A203A">
            <w:pPr>
              <w:pStyle w:val="TAL"/>
            </w:pPr>
          </w:p>
        </w:tc>
        <w:tc>
          <w:tcPr>
            <w:tcW w:w="1704" w:type="dxa"/>
          </w:tcPr>
          <w:p w14:paraId="5724049A" w14:textId="77777777" w:rsidR="00AF7A63" w:rsidRPr="00897BF8" w:rsidRDefault="00AF7A63" w:rsidP="006A203A">
            <w:pPr>
              <w:pStyle w:val="TAL"/>
            </w:pPr>
          </w:p>
        </w:tc>
      </w:tr>
      <w:tr w:rsidR="00AF7A63" w:rsidRPr="00897BF8" w14:paraId="42691712" w14:textId="77777777" w:rsidTr="001E5E76">
        <w:tc>
          <w:tcPr>
            <w:tcW w:w="1134" w:type="dxa"/>
          </w:tcPr>
          <w:p w14:paraId="4E4483CA" w14:textId="77777777" w:rsidR="00AF7A63" w:rsidRPr="00897BF8" w:rsidRDefault="00AF7A63" w:rsidP="006A203A">
            <w:pPr>
              <w:pStyle w:val="TAL"/>
            </w:pPr>
            <w:bookmarkStart w:id="311" w:name="UAmanyfolks"/>
            <w:r w:rsidRPr="00897BF8">
              <w:t>22</w:t>
            </w:r>
            <w:bookmarkEnd w:id="311"/>
          </w:p>
        </w:tc>
        <w:tc>
          <w:tcPr>
            <w:tcW w:w="3402" w:type="dxa"/>
          </w:tcPr>
          <w:p w14:paraId="3580BD44" w14:textId="77777777" w:rsidR="00AF7A63" w:rsidRPr="00897BF8" w:rsidRDefault="00AF7A63" w:rsidP="006A203A">
            <w:pPr>
              <w:pStyle w:val="TAL"/>
            </w:pPr>
            <w:r w:rsidRPr="00897BF8">
              <w:t>integration of resource management and SIP?</w:t>
            </w:r>
          </w:p>
        </w:tc>
        <w:tc>
          <w:tcPr>
            <w:tcW w:w="1701" w:type="dxa"/>
          </w:tcPr>
          <w:p w14:paraId="26E9AE39" w14:textId="77777777" w:rsidR="00AF7A63" w:rsidRPr="00897BF8" w:rsidRDefault="00AF7A63" w:rsidP="006A203A">
            <w:pPr>
              <w:pStyle w:val="TAL"/>
            </w:pPr>
            <w:r w:rsidRPr="00897BF8">
              <w:t>[30] [64]</w:t>
            </w:r>
          </w:p>
        </w:tc>
        <w:tc>
          <w:tcPr>
            <w:tcW w:w="1701" w:type="dxa"/>
          </w:tcPr>
          <w:p w14:paraId="6DCD9659" w14:textId="77777777" w:rsidR="00AF7A63" w:rsidRPr="00897BF8" w:rsidRDefault="00AF7A63" w:rsidP="006A203A">
            <w:pPr>
              <w:pStyle w:val="TAL"/>
            </w:pPr>
            <w:r w:rsidRPr="00897BF8">
              <w:t>o</w:t>
            </w:r>
          </w:p>
        </w:tc>
        <w:tc>
          <w:tcPr>
            <w:tcW w:w="1704" w:type="dxa"/>
          </w:tcPr>
          <w:p w14:paraId="030DC5C7" w14:textId="77777777" w:rsidR="00AF7A63" w:rsidRPr="00897BF8" w:rsidRDefault="00AF7A63" w:rsidP="006A203A">
            <w:pPr>
              <w:pStyle w:val="TAL"/>
            </w:pPr>
            <w:r w:rsidRPr="00897BF8">
              <w:t>c14</w:t>
            </w:r>
          </w:p>
        </w:tc>
      </w:tr>
      <w:tr w:rsidR="00AF7A63" w:rsidRPr="00897BF8" w14:paraId="3A249862" w14:textId="77777777" w:rsidTr="001E5E76">
        <w:tc>
          <w:tcPr>
            <w:tcW w:w="1134" w:type="dxa"/>
          </w:tcPr>
          <w:p w14:paraId="54A6D4B9" w14:textId="77777777" w:rsidR="00AF7A63" w:rsidRPr="00897BF8" w:rsidRDefault="00AF7A63" w:rsidP="006A203A">
            <w:pPr>
              <w:pStyle w:val="TAL"/>
            </w:pPr>
            <w:r w:rsidRPr="00897BF8">
              <w:t>23</w:t>
            </w:r>
          </w:p>
        </w:tc>
        <w:tc>
          <w:tcPr>
            <w:tcW w:w="3402" w:type="dxa"/>
          </w:tcPr>
          <w:p w14:paraId="1F3B9D1E" w14:textId="77777777" w:rsidR="00AF7A63" w:rsidRPr="00897BF8" w:rsidRDefault="00AF7A63" w:rsidP="006A203A">
            <w:pPr>
              <w:pStyle w:val="TAL"/>
            </w:pPr>
            <w:r w:rsidRPr="00897BF8">
              <w:t>grouping of media lines?</w:t>
            </w:r>
          </w:p>
        </w:tc>
        <w:tc>
          <w:tcPr>
            <w:tcW w:w="1701" w:type="dxa"/>
          </w:tcPr>
          <w:p w14:paraId="4D074E8E" w14:textId="77777777" w:rsidR="00AF7A63" w:rsidRPr="00897BF8" w:rsidRDefault="00AF7A63" w:rsidP="006A203A">
            <w:pPr>
              <w:pStyle w:val="TAL"/>
            </w:pPr>
            <w:r w:rsidRPr="00897BF8">
              <w:t>[53]</w:t>
            </w:r>
          </w:p>
        </w:tc>
        <w:tc>
          <w:tcPr>
            <w:tcW w:w="1701" w:type="dxa"/>
          </w:tcPr>
          <w:p w14:paraId="2C5D8271" w14:textId="77777777" w:rsidR="00AF7A63" w:rsidRPr="00897BF8" w:rsidRDefault="00AF7A63" w:rsidP="006A203A">
            <w:pPr>
              <w:pStyle w:val="TAL"/>
            </w:pPr>
            <w:r w:rsidRPr="00897BF8">
              <w:t>c3</w:t>
            </w:r>
          </w:p>
        </w:tc>
        <w:tc>
          <w:tcPr>
            <w:tcW w:w="1704" w:type="dxa"/>
          </w:tcPr>
          <w:p w14:paraId="1A61EF43" w14:textId="77777777" w:rsidR="00AF7A63" w:rsidRPr="00897BF8" w:rsidRDefault="00AF7A63" w:rsidP="006A203A">
            <w:pPr>
              <w:pStyle w:val="TAL"/>
            </w:pPr>
            <w:r w:rsidRPr="00897BF8">
              <w:t>c3</w:t>
            </w:r>
          </w:p>
        </w:tc>
      </w:tr>
      <w:tr w:rsidR="00AF7A63" w:rsidRPr="00897BF8" w14:paraId="66D3CC41" w14:textId="77777777" w:rsidTr="001E5E76">
        <w:tc>
          <w:tcPr>
            <w:tcW w:w="1134" w:type="dxa"/>
          </w:tcPr>
          <w:p w14:paraId="28F6C68A" w14:textId="77777777" w:rsidR="00AF7A63" w:rsidRPr="00897BF8" w:rsidRDefault="00AF7A63" w:rsidP="006A203A">
            <w:pPr>
              <w:pStyle w:val="TAL"/>
            </w:pPr>
            <w:r w:rsidRPr="00897BF8">
              <w:t>24</w:t>
            </w:r>
          </w:p>
        </w:tc>
        <w:tc>
          <w:tcPr>
            <w:tcW w:w="3402" w:type="dxa"/>
          </w:tcPr>
          <w:p w14:paraId="1E2B54EE" w14:textId="77777777" w:rsidR="00AF7A63" w:rsidRPr="00897BF8" w:rsidRDefault="00AF7A63" w:rsidP="006A203A">
            <w:pPr>
              <w:pStyle w:val="TAL"/>
            </w:pPr>
            <w:r w:rsidRPr="00897BF8">
              <w:t>mapping of media streams to resource reservation flows?</w:t>
            </w:r>
          </w:p>
        </w:tc>
        <w:tc>
          <w:tcPr>
            <w:tcW w:w="1701" w:type="dxa"/>
          </w:tcPr>
          <w:p w14:paraId="7F65FC28" w14:textId="77777777" w:rsidR="00AF7A63" w:rsidRPr="00897BF8" w:rsidRDefault="00AF7A63" w:rsidP="006A203A">
            <w:pPr>
              <w:pStyle w:val="TAL"/>
            </w:pPr>
            <w:r w:rsidRPr="00897BF8">
              <w:t>[54]</w:t>
            </w:r>
          </w:p>
        </w:tc>
        <w:tc>
          <w:tcPr>
            <w:tcW w:w="1701" w:type="dxa"/>
          </w:tcPr>
          <w:p w14:paraId="06879899" w14:textId="77777777" w:rsidR="00AF7A63" w:rsidRPr="00897BF8" w:rsidRDefault="00AF7A63" w:rsidP="006A203A">
            <w:pPr>
              <w:pStyle w:val="TAL"/>
            </w:pPr>
            <w:r w:rsidRPr="00897BF8">
              <w:t>o</w:t>
            </w:r>
          </w:p>
        </w:tc>
        <w:tc>
          <w:tcPr>
            <w:tcW w:w="1704" w:type="dxa"/>
          </w:tcPr>
          <w:p w14:paraId="1AF5E80C" w14:textId="77777777" w:rsidR="00AF7A63" w:rsidRPr="00897BF8" w:rsidRDefault="00AF7A63" w:rsidP="006A203A">
            <w:pPr>
              <w:pStyle w:val="TAL"/>
            </w:pPr>
            <w:r w:rsidRPr="00897BF8">
              <w:t>c1</w:t>
            </w:r>
          </w:p>
        </w:tc>
      </w:tr>
      <w:tr w:rsidR="00AF7A63" w:rsidRPr="00897BF8" w14:paraId="00D5B543" w14:textId="77777777" w:rsidTr="001E5E76">
        <w:tc>
          <w:tcPr>
            <w:tcW w:w="1134" w:type="dxa"/>
          </w:tcPr>
          <w:p w14:paraId="664FC6C8" w14:textId="77777777" w:rsidR="00AF7A63" w:rsidRPr="00897BF8" w:rsidRDefault="00AF7A63" w:rsidP="006A203A">
            <w:pPr>
              <w:pStyle w:val="TAL"/>
            </w:pPr>
            <w:r w:rsidRPr="00897BF8">
              <w:t>25</w:t>
            </w:r>
          </w:p>
        </w:tc>
        <w:tc>
          <w:tcPr>
            <w:tcW w:w="3402" w:type="dxa"/>
          </w:tcPr>
          <w:p w14:paraId="1D89D973" w14:textId="77777777" w:rsidR="00AF7A63" w:rsidRPr="00897BF8" w:rsidRDefault="00AF7A63" w:rsidP="006A203A">
            <w:pPr>
              <w:pStyle w:val="TAL"/>
            </w:pPr>
            <w:r w:rsidRPr="00897BF8">
              <w:t>SDP bandwidth modifiers for RTCP bandwidth?</w:t>
            </w:r>
          </w:p>
        </w:tc>
        <w:tc>
          <w:tcPr>
            <w:tcW w:w="1701" w:type="dxa"/>
          </w:tcPr>
          <w:p w14:paraId="4C67CEBE" w14:textId="77777777" w:rsidR="00AF7A63" w:rsidRPr="00897BF8" w:rsidRDefault="00AF7A63" w:rsidP="006A203A">
            <w:pPr>
              <w:pStyle w:val="TAL"/>
            </w:pPr>
            <w:r w:rsidRPr="00897BF8">
              <w:t>[56]</w:t>
            </w:r>
          </w:p>
        </w:tc>
        <w:tc>
          <w:tcPr>
            <w:tcW w:w="1701" w:type="dxa"/>
          </w:tcPr>
          <w:p w14:paraId="4573312E" w14:textId="77777777" w:rsidR="00AF7A63" w:rsidRPr="00897BF8" w:rsidRDefault="00AF7A63" w:rsidP="006A203A">
            <w:pPr>
              <w:pStyle w:val="TAL"/>
            </w:pPr>
            <w:r w:rsidRPr="00897BF8">
              <w:t>o</w:t>
            </w:r>
          </w:p>
        </w:tc>
        <w:tc>
          <w:tcPr>
            <w:tcW w:w="1704" w:type="dxa"/>
          </w:tcPr>
          <w:p w14:paraId="6F328999" w14:textId="77777777" w:rsidR="00AF7A63" w:rsidRPr="00897BF8" w:rsidRDefault="00AF7A63" w:rsidP="006A203A">
            <w:pPr>
              <w:pStyle w:val="TAL"/>
            </w:pPr>
            <w:r w:rsidRPr="00897BF8">
              <w:t>o (NOTE 1)</w:t>
            </w:r>
          </w:p>
        </w:tc>
      </w:tr>
      <w:tr w:rsidR="00AF7A63" w:rsidRPr="00897BF8" w14:paraId="3F73F60B" w14:textId="77777777" w:rsidTr="001E5E76">
        <w:tc>
          <w:tcPr>
            <w:tcW w:w="1134" w:type="dxa"/>
          </w:tcPr>
          <w:p w14:paraId="2197766D" w14:textId="77777777" w:rsidR="00AF7A63" w:rsidRPr="00897BF8" w:rsidRDefault="00AF7A63" w:rsidP="006A203A">
            <w:pPr>
              <w:pStyle w:val="TAL"/>
            </w:pPr>
            <w:r w:rsidRPr="00897BF8">
              <w:t>26</w:t>
            </w:r>
          </w:p>
        </w:tc>
        <w:tc>
          <w:tcPr>
            <w:tcW w:w="3402" w:type="dxa"/>
          </w:tcPr>
          <w:p w14:paraId="4AA6F815" w14:textId="77777777" w:rsidR="00AF7A63" w:rsidRPr="00897BF8" w:rsidRDefault="00AF7A63" w:rsidP="006A203A">
            <w:pPr>
              <w:pStyle w:val="TAL"/>
            </w:pPr>
            <w:smartTag w:uri="urn:schemas-microsoft-com:office:smarttags" w:element="stockticker">
              <w:r w:rsidRPr="00897BF8">
                <w:rPr>
                  <w:rFonts w:eastAsia="MS Mincho"/>
                </w:rPr>
                <w:t>TCP</w:t>
              </w:r>
            </w:smartTag>
            <w:r w:rsidRPr="00897BF8">
              <w:rPr>
                <w:rFonts w:eastAsia="MS Mincho"/>
              </w:rPr>
              <w:t>-based media transport in the session description protocol?</w:t>
            </w:r>
          </w:p>
        </w:tc>
        <w:tc>
          <w:tcPr>
            <w:tcW w:w="1701" w:type="dxa"/>
          </w:tcPr>
          <w:p w14:paraId="028823B9" w14:textId="77777777" w:rsidR="00AF7A63" w:rsidRPr="00897BF8" w:rsidRDefault="00AF7A63" w:rsidP="006A203A">
            <w:pPr>
              <w:pStyle w:val="TAL"/>
            </w:pPr>
            <w:r w:rsidRPr="00897BF8">
              <w:t>[83]</w:t>
            </w:r>
          </w:p>
        </w:tc>
        <w:tc>
          <w:tcPr>
            <w:tcW w:w="1701" w:type="dxa"/>
          </w:tcPr>
          <w:p w14:paraId="3BCF2329" w14:textId="77777777" w:rsidR="00AF7A63" w:rsidRPr="00897BF8" w:rsidRDefault="00AF7A63" w:rsidP="006A203A">
            <w:pPr>
              <w:pStyle w:val="TAL"/>
            </w:pPr>
            <w:r w:rsidRPr="00897BF8">
              <w:t>o</w:t>
            </w:r>
          </w:p>
        </w:tc>
        <w:tc>
          <w:tcPr>
            <w:tcW w:w="1704" w:type="dxa"/>
          </w:tcPr>
          <w:p w14:paraId="1484A328" w14:textId="77777777" w:rsidR="00AF7A63" w:rsidRPr="00897BF8" w:rsidRDefault="00AF7A63" w:rsidP="006A203A">
            <w:pPr>
              <w:pStyle w:val="TAL"/>
            </w:pPr>
            <w:r w:rsidRPr="00897BF8">
              <w:t>c2</w:t>
            </w:r>
          </w:p>
        </w:tc>
      </w:tr>
      <w:tr w:rsidR="00AF7A63" w:rsidRPr="00897BF8" w14:paraId="599B0451" w14:textId="77777777" w:rsidTr="001E5E76">
        <w:tc>
          <w:tcPr>
            <w:tcW w:w="1134" w:type="dxa"/>
          </w:tcPr>
          <w:p w14:paraId="5EB2ECE5" w14:textId="77777777" w:rsidR="00AF7A63" w:rsidRPr="00897BF8" w:rsidRDefault="00AF7A63" w:rsidP="006A203A">
            <w:pPr>
              <w:pStyle w:val="TAL"/>
            </w:pPr>
            <w:r w:rsidRPr="00897BF8">
              <w:t>27</w:t>
            </w:r>
          </w:p>
        </w:tc>
        <w:tc>
          <w:tcPr>
            <w:tcW w:w="3402" w:type="dxa"/>
          </w:tcPr>
          <w:p w14:paraId="1136F26C" w14:textId="77777777" w:rsidR="00AF7A63" w:rsidRPr="00897BF8" w:rsidRDefault="00AF7A63" w:rsidP="006A203A">
            <w:pPr>
              <w:pStyle w:val="TAL"/>
              <w:rPr>
                <w:rFonts w:eastAsia="MS Mincho"/>
              </w:rPr>
            </w:pPr>
            <w:r w:rsidRPr="00897BF8">
              <w:t>interactive connectivity establishment?</w:t>
            </w:r>
          </w:p>
        </w:tc>
        <w:tc>
          <w:tcPr>
            <w:tcW w:w="1701" w:type="dxa"/>
          </w:tcPr>
          <w:p w14:paraId="03FEDBED" w14:textId="77777777" w:rsidR="00AF7A63" w:rsidRPr="00897BF8" w:rsidRDefault="00AF7A63" w:rsidP="006A203A">
            <w:pPr>
              <w:pStyle w:val="TAL"/>
            </w:pPr>
            <w:r w:rsidRPr="00897BF8">
              <w:t>[289], [290]</w:t>
            </w:r>
          </w:p>
        </w:tc>
        <w:tc>
          <w:tcPr>
            <w:tcW w:w="1701" w:type="dxa"/>
          </w:tcPr>
          <w:p w14:paraId="6347B989" w14:textId="77777777" w:rsidR="00AF7A63" w:rsidRPr="00897BF8" w:rsidRDefault="00AF7A63" w:rsidP="006A203A">
            <w:pPr>
              <w:pStyle w:val="TAL"/>
            </w:pPr>
            <w:r w:rsidRPr="00897BF8">
              <w:t>o</w:t>
            </w:r>
          </w:p>
        </w:tc>
        <w:tc>
          <w:tcPr>
            <w:tcW w:w="1704" w:type="dxa"/>
          </w:tcPr>
          <w:p w14:paraId="51A59D93" w14:textId="77777777" w:rsidR="00AF7A63" w:rsidRPr="00897BF8" w:rsidRDefault="00AF7A63" w:rsidP="006A203A">
            <w:pPr>
              <w:pStyle w:val="TAL"/>
            </w:pPr>
            <w:r w:rsidRPr="00897BF8">
              <w:t>c4</w:t>
            </w:r>
          </w:p>
        </w:tc>
      </w:tr>
      <w:tr w:rsidR="00AF7A63" w:rsidRPr="00897BF8" w14:paraId="34B17E0D" w14:textId="77777777" w:rsidTr="001E5E76">
        <w:tc>
          <w:tcPr>
            <w:tcW w:w="1134" w:type="dxa"/>
          </w:tcPr>
          <w:p w14:paraId="2B017131" w14:textId="77777777" w:rsidR="00AF7A63" w:rsidRPr="00897BF8" w:rsidRDefault="00AF7A63" w:rsidP="006A203A">
            <w:pPr>
              <w:pStyle w:val="TAL"/>
            </w:pPr>
            <w:r w:rsidRPr="00897BF8">
              <w:t>28</w:t>
            </w:r>
          </w:p>
        </w:tc>
        <w:tc>
          <w:tcPr>
            <w:tcW w:w="3402" w:type="dxa"/>
          </w:tcPr>
          <w:p w14:paraId="71602F80" w14:textId="77777777" w:rsidR="00AF7A63" w:rsidRPr="00897BF8" w:rsidRDefault="00AF7A63" w:rsidP="006A203A">
            <w:pPr>
              <w:pStyle w:val="TAL"/>
            </w:pPr>
            <w:r w:rsidRPr="00897BF8">
              <w:t>session description protocol format for binary floor control protocol streams?</w:t>
            </w:r>
          </w:p>
        </w:tc>
        <w:tc>
          <w:tcPr>
            <w:tcW w:w="1701" w:type="dxa"/>
          </w:tcPr>
          <w:p w14:paraId="120B4560" w14:textId="77777777" w:rsidR="00AF7A63" w:rsidRPr="00897BF8" w:rsidRDefault="00AF7A63" w:rsidP="006A203A">
            <w:pPr>
              <w:pStyle w:val="TAL"/>
            </w:pPr>
            <w:r w:rsidRPr="00897BF8">
              <w:t>[108]</w:t>
            </w:r>
          </w:p>
        </w:tc>
        <w:tc>
          <w:tcPr>
            <w:tcW w:w="1701" w:type="dxa"/>
          </w:tcPr>
          <w:p w14:paraId="557141B9" w14:textId="77777777" w:rsidR="00AF7A63" w:rsidRPr="00897BF8" w:rsidRDefault="00AF7A63" w:rsidP="006A203A">
            <w:pPr>
              <w:pStyle w:val="TAL"/>
            </w:pPr>
            <w:r w:rsidRPr="00897BF8">
              <w:t>o</w:t>
            </w:r>
          </w:p>
        </w:tc>
        <w:tc>
          <w:tcPr>
            <w:tcW w:w="1704" w:type="dxa"/>
          </w:tcPr>
          <w:p w14:paraId="74F34BD7" w14:textId="77777777" w:rsidR="00AF7A63" w:rsidRPr="00897BF8" w:rsidRDefault="00AF7A63" w:rsidP="006A203A">
            <w:pPr>
              <w:pStyle w:val="TAL"/>
            </w:pPr>
            <w:r w:rsidRPr="00897BF8">
              <w:t>o</w:t>
            </w:r>
          </w:p>
        </w:tc>
      </w:tr>
      <w:tr w:rsidR="00AF7A63" w:rsidRPr="00897BF8" w14:paraId="7FD4AFC4" w14:textId="77777777" w:rsidTr="001E5E76">
        <w:tc>
          <w:tcPr>
            <w:tcW w:w="1134" w:type="dxa"/>
          </w:tcPr>
          <w:p w14:paraId="183D97CF" w14:textId="77777777" w:rsidR="00AF7A63" w:rsidRPr="00897BF8" w:rsidRDefault="00AF7A63" w:rsidP="006A203A">
            <w:pPr>
              <w:pStyle w:val="TAL"/>
            </w:pPr>
            <w:r w:rsidRPr="00897BF8">
              <w:t>29</w:t>
            </w:r>
          </w:p>
        </w:tc>
        <w:tc>
          <w:tcPr>
            <w:tcW w:w="3402" w:type="dxa"/>
          </w:tcPr>
          <w:p w14:paraId="0DF5A6EF" w14:textId="77777777" w:rsidR="00AF7A63" w:rsidRPr="00897BF8" w:rsidRDefault="00AF7A63" w:rsidP="006A203A">
            <w:pPr>
              <w:pStyle w:val="TAL"/>
            </w:pPr>
            <w:r w:rsidRPr="00897BF8">
              <w:t xml:space="preserve">extended </w:t>
            </w:r>
            <w:smartTag w:uri="urn:schemas-microsoft-com:office:smarttags" w:element="stockticker">
              <w:r w:rsidRPr="00897BF8">
                <w:t>RTP</w:t>
              </w:r>
            </w:smartTag>
            <w:r w:rsidRPr="00897BF8">
              <w:t xml:space="preserve"> profile for real-time transport control protocol (RTCP)-based feedback (</w:t>
            </w:r>
            <w:smartTag w:uri="urn:schemas-microsoft-com:office:smarttags" w:element="stockticker">
              <w:r w:rsidRPr="00897BF8">
                <w:t>RTP</w:t>
              </w:r>
            </w:smartTag>
            <w:r w:rsidRPr="00897BF8">
              <w:t>/AVPF)?</w:t>
            </w:r>
          </w:p>
        </w:tc>
        <w:tc>
          <w:tcPr>
            <w:tcW w:w="1701" w:type="dxa"/>
          </w:tcPr>
          <w:p w14:paraId="2411E449" w14:textId="77777777" w:rsidR="00AF7A63" w:rsidRPr="00897BF8" w:rsidRDefault="00AF7A63" w:rsidP="006A203A">
            <w:pPr>
              <w:pStyle w:val="TAL"/>
            </w:pPr>
            <w:r w:rsidRPr="00897BF8">
              <w:t>[135]</w:t>
            </w:r>
          </w:p>
        </w:tc>
        <w:tc>
          <w:tcPr>
            <w:tcW w:w="1701" w:type="dxa"/>
          </w:tcPr>
          <w:p w14:paraId="5D6F869B" w14:textId="77777777" w:rsidR="00AF7A63" w:rsidRPr="00897BF8" w:rsidRDefault="00AF7A63" w:rsidP="006A203A">
            <w:pPr>
              <w:pStyle w:val="TAL"/>
            </w:pPr>
            <w:r w:rsidRPr="00897BF8">
              <w:t>o</w:t>
            </w:r>
          </w:p>
        </w:tc>
        <w:tc>
          <w:tcPr>
            <w:tcW w:w="1704" w:type="dxa"/>
          </w:tcPr>
          <w:p w14:paraId="1A8BCA18" w14:textId="77777777" w:rsidR="00AF7A63" w:rsidRPr="00897BF8" w:rsidRDefault="00AF7A63" w:rsidP="006A203A">
            <w:pPr>
              <w:pStyle w:val="TAL"/>
            </w:pPr>
            <w:r w:rsidRPr="00897BF8">
              <w:t>c5</w:t>
            </w:r>
          </w:p>
        </w:tc>
      </w:tr>
      <w:tr w:rsidR="00AF7A63" w:rsidRPr="00897BF8" w14:paraId="6C6F45BD" w14:textId="77777777" w:rsidTr="001E5E76">
        <w:tc>
          <w:tcPr>
            <w:tcW w:w="1134" w:type="dxa"/>
          </w:tcPr>
          <w:p w14:paraId="1D67E31F" w14:textId="77777777" w:rsidR="00AF7A63" w:rsidRPr="00897BF8" w:rsidRDefault="00AF7A63" w:rsidP="006A203A">
            <w:pPr>
              <w:pStyle w:val="TAL"/>
            </w:pPr>
            <w:r w:rsidRPr="00897BF8">
              <w:t>30</w:t>
            </w:r>
          </w:p>
        </w:tc>
        <w:tc>
          <w:tcPr>
            <w:tcW w:w="3402" w:type="dxa"/>
          </w:tcPr>
          <w:p w14:paraId="3580EBE9" w14:textId="77777777" w:rsidR="00AF7A63" w:rsidRPr="00897BF8" w:rsidRDefault="00AF7A63" w:rsidP="006A203A">
            <w:pPr>
              <w:pStyle w:val="TAL"/>
            </w:pPr>
            <w:r w:rsidRPr="00897BF8">
              <w:t>SDP capability negotiation?</w:t>
            </w:r>
          </w:p>
        </w:tc>
        <w:tc>
          <w:tcPr>
            <w:tcW w:w="1701" w:type="dxa"/>
          </w:tcPr>
          <w:p w14:paraId="2DE726B5" w14:textId="77777777" w:rsidR="00AF7A63" w:rsidRPr="00897BF8" w:rsidRDefault="00AF7A63" w:rsidP="006A203A">
            <w:pPr>
              <w:pStyle w:val="TAL"/>
            </w:pPr>
            <w:r w:rsidRPr="00897BF8">
              <w:t>[137]</w:t>
            </w:r>
          </w:p>
        </w:tc>
        <w:tc>
          <w:tcPr>
            <w:tcW w:w="1701" w:type="dxa"/>
          </w:tcPr>
          <w:p w14:paraId="17C4B829" w14:textId="77777777" w:rsidR="00AF7A63" w:rsidRPr="00897BF8" w:rsidRDefault="00AF7A63" w:rsidP="006A203A">
            <w:pPr>
              <w:pStyle w:val="TAL"/>
            </w:pPr>
            <w:r w:rsidRPr="00897BF8">
              <w:t>o</w:t>
            </w:r>
          </w:p>
        </w:tc>
        <w:tc>
          <w:tcPr>
            <w:tcW w:w="1704" w:type="dxa"/>
          </w:tcPr>
          <w:p w14:paraId="70D9BE87" w14:textId="77777777" w:rsidR="00AF7A63" w:rsidRPr="00897BF8" w:rsidRDefault="00AF7A63" w:rsidP="006A203A">
            <w:pPr>
              <w:pStyle w:val="TAL"/>
            </w:pPr>
            <w:r w:rsidRPr="00897BF8">
              <w:t>c6</w:t>
            </w:r>
          </w:p>
        </w:tc>
      </w:tr>
      <w:tr w:rsidR="00AF7A63" w:rsidRPr="00897BF8" w14:paraId="6952BAF0" w14:textId="77777777" w:rsidTr="001E5E76">
        <w:tc>
          <w:tcPr>
            <w:tcW w:w="1134" w:type="dxa"/>
          </w:tcPr>
          <w:p w14:paraId="03D357E1" w14:textId="77777777" w:rsidR="00AF7A63" w:rsidRPr="00897BF8" w:rsidRDefault="00AF7A63" w:rsidP="006A203A">
            <w:pPr>
              <w:pStyle w:val="TAL"/>
            </w:pPr>
            <w:r w:rsidRPr="00897BF8">
              <w:t>31</w:t>
            </w:r>
          </w:p>
        </w:tc>
        <w:tc>
          <w:tcPr>
            <w:tcW w:w="3402" w:type="dxa"/>
          </w:tcPr>
          <w:p w14:paraId="5DDEFBB9" w14:textId="77777777" w:rsidR="00AF7A63" w:rsidRPr="00897BF8" w:rsidRDefault="00AF7A63" w:rsidP="006A203A">
            <w:pPr>
              <w:pStyle w:val="TAL"/>
            </w:pPr>
            <w:r w:rsidRPr="00897BF8">
              <w:t>Session Description Protocol (SDP) extension for setting up audio media streams over circuit-switched bearers in the Public Switched Telephone Network (PSTN)?</w:t>
            </w:r>
          </w:p>
        </w:tc>
        <w:tc>
          <w:tcPr>
            <w:tcW w:w="1701" w:type="dxa"/>
          </w:tcPr>
          <w:p w14:paraId="4E6BCFC2" w14:textId="77777777" w:rsidR="00AF7A63" w:rsidRPr="00897BF8" w:rsidRDefault="00AF7A63" w:rsidP="006A203A">
            <w:pPr>
              <w:pStyle w:val="TAL"/>
            </w:pPr>
            <w:r w:rsidRPr="00897BF8">
              <w:t>[155]</w:t>
            </w:r>
          </w:p>
        </w:tc>
        <w:tc>
          <w:tcPr>
            <w:tcW w:w="1701" w:type="dxa"/>
          </w:tcPr>
          <w:p w14:paraId="190E205E" w14:textId="77777777" w:rsidR="00AF7A63" w:rsidRPr="00897BF8" w:rsidRDefault="00AF7A63" w:rsidP="006A203A">
            <w:pPr>
              <w:pStyle w:val="TAL"/>
            </w:pPr>
            <w:r w:rsidRPr="00897BF8">
              <w:t>o</w:t>
            </w:r>
          </w:p>
        </w:tc>
        <w:tc>
          <w:tcPr>
            <w:tcW w:w="1704" w:type="dxa"/>
          </w:tcPr>
          <w:p w14:paraId="4DFC7649" w14:textId="77777777" w:rsidR="00AF7A63" w:rsidRPr="00897BF8" w:rsidRDefault="00AF7A63" w:rsidP="006A203A">
            <w:pPr>
              <w:pStyle w:val="TAL"/>
            </w:pPr>
            <w:r w:rsidRPr="00897BF8">
              <w:t>c7</w:t>
            </w:r>
          </w:p>
        </w:tc>
      </w:tr>
      <w:tr w:rsidR="00AF7A63" w:rsidRPr="00897BF8" w14:paraId="21965F8A" w14:textId="77777777" w:rsidTr="001E5E76">
        <w:tc>
          <w:tcPr>
            <w:tcW w:w="1134" w:type="dxa"/>
          </w:tcPr>
          <w:p w14:paraId="25DA8306" w14:textId="77777777" w:rsidR="00AF7A63" w:rsidRPr="00897BF8" w:rsidRDefault="00AF7A63" w:rsidP="006A203A">
            <w:pPr>
              <w:pStyle w:val="TAL"/>
            </w:pPr>
            <w:r w:rsidRPr="00897BF8">
              <w:t>32</w:t>
            </w:r>
          </w:p>
        </w:tc>
        <w:tc>
          <w:tcPr>
            <w:tcW w:w="3402" w:type="dxa"/>
          </w:tcPr>
          <w:p w14:paraId="4AE13DFE" w14:textId="77777777" w:rsidR="00AF7A63" w:rsidRPr="00897BF8" w:rsidRDefault="00AF7A63" w:rsidP="006A203A">
            <w:pPr>
              <w:pStyle w:val="TAL"/>
            </w:pPr>
            <w:r w:rsidRPr="00897BF8">
              <w:t>miscellaneous capabilities negotiation in the Session Description Protocol (SDP)?</w:t>
            </w:r>
          </w:p>
        </w:tc>
        <w:tc>
          <w:tcPr>
            <w:tcW w:w="1701" w:type="dxa"/>
          </w:tcPr>
          <w:p w14:paraId="3E1417AF" w14:textId="77777777" w:rsidR="00AF7A63" w:rsidRPr="00897BF8" w:rsidRDefault="00AF7A63" w:rsidP="006A203A">
            <w:pPr>
              <w:pStyle w:val="TAL"/>
            </w:pPr>
            <w:r w:rsidRPr="00897BF8">
              <w:t>[156]</w:t>
            </w:r>
          </w:p>
        </w:tc>
        <w:tc>
          <w:tcPr>
            <w:tcW w:w="1701" w:type="dxa"/>
          </w:tcPr>
          <w:p w14:paraId="23DD6952" w14:textId="77777777" w:rsidR="00AF7A63" w:rsidRPr="00897BF8" w:rsidRDefault="00AF7A63" w:rsidP="006A203A">
            <w:pPr>
              <w:pStyle w:val="TAL"/>
            </w:pPr>
            <w:r w:rsidRPr="00897BF8">
              <w:t>o</w:t>
            </w:r>
          </w:p>
        </w:tc>
        <w:tc>
          <w:tcPr>
            <w:tcW w:w="1704" w:type="dxa"/>
          </w:tcPr>
          <w:p w14:paraId="001E32FA" w14:textId="77777777" w:rsidR="00AF7A63" w:rsidRPr="00897BF8" w:rsidRDefault="00AF7A63" w:rsidP="006A203A">
            <w:pPr>
              <w:pStyle w:val="TAL"/>
            </w:pPr>
            <w:r w:rsidRPr="00897BF8">
              <w:t>c7</w:t>
            </w:r>
          </w:p>
        </w:tc>
      </w:tr>
      <w:tr w:rsidR="00AF7A63" w:rsidRPr="00897BF8" w14:paraId="0A4801A2" w14:textId="77777777" w:rsidTr="001E5E76">
        <w:tc>
          <w:tcPr>
            <w:tcW w:w="1134" w:type="dxa"/>
          </w:tcPr>
          <w:p w14:paraId="20DBE5E3" w14:textId="77777777" w:rsidR="00AF7A63" w:rsidRPr="00897BF8" w:rsidRDefault="00AF7A63" w:rsidP="006A203A">
            <w:pPr>
              <w:pStyle w:val="TAL"/>
            </w:pPr>
            <w:r w:rsidRPr="00897BF8">
              <w:t>33</w:t>
            </w:r>
          </w:p>
        </w:tc>
        <w:tc>
          <w:tcPr>
            <w:tcW w:w="3402" w:type="dxa"/>
          </w:tcPr>
          <w:p w14:paraId="2F0EF288" w14:textId="77777777" w:rsidR="00AF7A63" w:rsidRPr="00897BF8" w:rsidRDefault="00AF7A63" w:rsidP="006A203A">
            <w:pPr>
              <w:pStyle w:val="TAL"/>
            </w:pPr>
            <w:r w:rsidRPr="00897BF8">
              <w:t>transport independent bandwidth modifier for the Session Description Protocol?</w:t>
            </w:r>
          </w:p>
        </w:tc>
        <w:tc>
          <w:tcPr>
            <w:tcW w:w="1701" w:type="dxa"/>
          </w:tcPr>
          <w:p w14:paraId="6B7B26AB" w14:textId="77777777" w:rsidR="00AF7A63" w:rsidRPr="00897BF8" w:rsidRDefault="00AF7A63" w:rsidP="006A203A">
            <w:pPr>
              <w:pStyle w:val="TAL"/>
            </w:pPr>
            <w:r w:rsidRPr="00897BF8">
              <w:t>[152]</w:t>
            </w:r>
          </w:p>
        </w:tc>
        <w:tc>
          <w:tcPr>
            <w:tcW w:w="1701" w:type="dxa"/>
          </w:tcPr>
          <w:p w14:paraId="6E875119" w14:textId="77777777" w:rsidR="00AF7A63" w:rsidRPr="00897BF8" w:rsidRDefault="00AF7A63" w:rsidP="006A203A">
            <w:pPr>
              <w:pStyle w:val="TAL"/>
            </w:pPr>
            <w:r w:rsidRPr="00897BF8">
              <w:t>o</w:t>
            </w:r>
          </w:p>
        </w:tc>
        <w:tc>
          <w:tcPr>
            <w:tcW w:w="1704" w:type="dxa"/>
          </w:tcPr>
          <w:p w14:paraId="583F2A56" w14:textId="77777777" w:rsidR="00AF7A63" w:rsidRPr="00897BF8" w:rsidRDefault="00AF7A63" w:rsidP="006A203A">
            <w:pPr>
              <w:pStyle w:val="TAL"/>
            </w:pPr>
            <w:r w:rsidRPr="00897BF8">
              <w:t>c8</w:t>
            </w:r>
          </w:p>
        </w:tc>
      </w:tr>
      <w:tr w:rsidR="00AF7A63" w:rsidRPr="00897BF8" w14:paraId="23563A34" w14:textId="77777777" w:rsidTr="001E5E76">
        <w:tc>
          <w:tcPr>
            <w:tcW w:w="1134" w:type="dxa"/>
          </w:tcPr>
          <w:p w14:paraId="077355E8" w14:textId="77777777" w:rsidR="00AF7A63" w:rsidRPr="00897BF8" w:rsidRDefault="00AF7A63" w:rsidP="006A203A">
            <w:pPr>
              <w:pStyle w:val="TAL"/>
            </w:pPr>
            <w:r w:rsidRPr="00897BF8">
              <w:t>34</w:t>
            </w:r>
          </w:p>
        </w:tc>
        <w:tc>
          <w:tcPr>
            <w:tcW w:w="3402" w:type="dxa"/>
          </w:tcPr>
          <w:p w14:paraId="6EB365A4" w14:textId="77777777" w:rsidR="00AF7A63" w:rsidRPr="00897BF8" w:rsidRDefault="00AF7A63" w:rsidP="006A203A">
            <w:pPr>
              <w:pStyle w:val="TAL"/>
            </w:pPr>
            <w:r w:rsidRPr="00897BF8">
              <w:t>Secure Real-time Transport Protocol (SRTP)?</w:t>
            </w:r>
          </w:p>
        </w:tc>
        <w:tc>
          <w:tcPr>
            <w:tcW w:w="1701" w:type="dxa"/>
          </w:tcPr>
          <w:p w14:paraId="734F45E7" w14:textId="77777777" w:rsidR="00AF7A63" w:rsidRPr="00897BF8" w:rsidRDefault="00AF7A63" w:rsidP="006A203A">
            <w:pPr>
              <w:pStyle w:val="TAL"/>
            </w:pPr>
            <w:r w:rsidRPr="00897BF8">
              <w:t>[169]</w:t>
            </w:r>
          </w:p>
        </w:tc>
        <w:tc>
          <w:tcPr>
            <w:tcW w:w="1701" w:type="dxa"/>
          </w:tcPr>
          <w:p w14:paraId="43399C8A" w14:textId="77777777" w:rsidR="00AF7A63" w:rsidRPr="00897BF8" w:rsidRDefault="00AF7A63" w:rsidP="006A203A">
            <w:pPr>
              <w:pStyle w:val="TAL"/>
            </w:pPr>
            <w:r w:rsidRPr="00897BF8">
              <w:t>o</w:t>
            </w:r>
          </w:p>
        </w:tc>
        <w:tc>
          <w:tcPr>
            <w:tcW w:w="1704" w:type="dxa"/>
          </w:tcPr>
          <w:p w14:paraId="14372A16" w14:textId="77777777" w:rsidR="00AF7A63" w:rsidRPr="00897BF8" w:rsidRDefault="00AF7A63" w:rsidP="006A203A">
            <w:pPr>
              <w:pStyle w:val="TAL"/>
            </w:pPr>
            <w:r w:rsidRPr="00897BF8">
              <w:t>c15</w:t>
            </w:r>
          </w:p>
        </w:tc>
      </w:tr>
      <w:tr w:rsidR="00AF7A63" w:rsidRPr="00897BF8" w14:paraId="34EC1DFC" w14:textId="77777777" w:rsidTr="001E5E76">
        <w:tc>
          <w:tcPr>
            <w:tcW w:w="1134" w:type="dxa"/>
          </w:tcPr>
          <w:p w14:paraId="3E0396D0" w14:textId="77777777" w:rsidR="00AF7A63" w:rsidRPr="00897BF8" w:rsidRDefault="00AF7A63" w:rsidP="006A203A">
            <w:pPr>
              <w:pStyle w:val="TAL"/>
            </w:pPr>
            <w:r w:rsidRPr="00897BF8">
              <w:t>35</w:t>
            </w:r>
          </w:p>
        </w:tc>
        <w:tc>
          <w:tcPr>
            <w:tcW w:w="3402" w:type="dxa"/>
          </w:tcPr>
          <w:p w14:paraId="2ABD6CB3" w14:textId="77777777" w:rsidR="00AF7A63" w:rsidRPr="00897BF8" w:rsidRDefault="00AF7A63" w:rsidP="006A203A">
            <w:pPr>
              <w:pStyle w:val="TAL"/>
            </w:pPr>
            <w:r w:rsidRPr="00897BF8">
              <w:t>MIKEY-TICKET?</w:t>
            </w:r>
          </w:p>
        </w:tc>
        <w:tc>
          <w:tcPr>
            <w:tcW w:w="1701" w:type="dxa"/>
          </w:tcPr>
          <w:p w14:paraId="3FFFDF47" w14:textId="77777777" w:rsidR="00AF7A63" w:rsidRPr="00897BF8" w:rsidRDefault="00AF7A63" w:rsidP="006A203A">
            <w:pPr>
              <w:pStyle w:val="TAL"/>
            </w:pPr>
            <w:r w:rsidRPr="00897BF8">
              <w:t>[170]</w:t>
            </w:r>
          </w:p>
        </w:tc>
        <w:tc>
          <w:tcPr>
            <w:tcW w:w="1701" w:type="dxa"/>
          </w:tcPr>
          <w:p w14:paraId="56256EDF" w14:textId="77777777" w:rsidR="00AF7A63" w:rsidRPr="00897BF8" w:rsidRDefault="00AF7A63" w:rsidP="006A203A">
            <w:pPr>
              <w:pStyle w:val="TAL"/>
            </w:pPr>
            <w:r w:rsidRPr="00897BF8">
              <w:t>o</w:t>
            </w:r>
          </w:p>
        </w:tc>
        <w:tc>
          <w:tcPr>
            <w:tcW w:w="1704" w:type="dxa"/>
          </w:tcPr>
          <w:p w14:paraId="751B572C" w14:textId="77777777" w:rsidR="00AF7A63" w:rsidRPr="00897BF8" w:rsidRDefault="00AF7A63" w:rsidP="006A203A">
            <w:pPr>
              <w:pStyle w:val="TAL"/>
            </w:pPr>
            <w:r w:rsidRPr="00897BF8">
              <w:t>c10</w:t>
            </w:r>
          </w:p>
        </w:tc>
      </w:tr>
      <w:tr w:rsidR="00AF7A63" w:rsidRPr="00897BF8" w14:paraId="76C1061C" w14:textId="77777777" w:rsidTr="001E5E76">
        <w:tc>
          <w:tcPr>
            <w:tcW w:w="1134" w:type="dxa"/>
          </w:tcPr>
          <w:p w14:paraId="61470EB5" w14:textId="77777777" w:rsidR="00AF7A63" w:rsidRPr="00897BF8" w:rsidRDefault="00AF7A63" w:rsidP="006A203A">
            <w:pPr>
              <w:pStyle w:val="TAL"/>
            </w:pPr>
            <w:r w:rsidRPr="00897BF8">
              <w:t>36</w:t>
            </w:r>
          </w:p>
        </w:tc>
        <w:tc>
          <w:tcPr>
            <w:tcW w:w="3402" w:type="dxa"/>
          </w:tcPr>
          <w:p w14:paraId="7E0C1E80" w14:textId="77777777" w:rsidR="00AF7A63" w:rsidRPr="00897BF8" w:rsidRDefault="00AF7A63" w:rsidP="006A203A">
            <w:pPr>
              <w:pStyle w:val="TAL"/>
            </w:pPr>
            <w:r w:rsidRPr="00897BF8">
              <w:t>SDES?</w:t>
            </w:r>
          </w:p>
        </w:tc>
        <w:tc>
          <w:tcPr>
            <w:tcW w:w="1701" w:type="dxa"/>
          </w:tcPr>
          <w:p w14:paraId="31FB1228" w14:textId="77777777" w:rsidR="00AF7A63" w:rsidRPr="00897BF8" w:rsidRDefault="00AF7A63" w:rsidP="006A203A">
            <w:pPr>
              <w:pStyle w:val="TAL"/>
            </w:pPr>
            <w:r w:rsidRPr="00897BF8">
              <w:t>[168]</w:t>
            </w:r>
          </w:p>
        </w:tc>
        <w:tc>
          <w:tcPr>
            <w:tcW w:w="1701" w:type="dxa"/>
          </w:tcPr>
          <w:p w14:paraId="07F4538A" w14:textId="77777777" w:rsidR="00AF7A63" w:rsidRPr="00897BF8" w:rsidRDefault="00AF7A63" w:rsidP="006A203A">
            <w:pPr>
              <w:pStyle w:val="TAL"/>
            </w:pPr>
            <w:r w:rsidRPr="00897BF8">
              <w:t>o</w:t>
            </w:r>
          </w:p>
        </w:tc>
        <w:tc>
          <w:tcPr>
            <w:tcW w:w="1704" w:type="dxa"/>
          </w:tcPr>
          <w:p w14:paraId="433581CA" w14:textId="77777777" w:rsidR="00AF7A63" w:rsidRPr="00897BF8" w:rsidRDefault="00AF7A63" w:rsidP="006A203A">
            <w:pPr>
              <w:pStyle w:val="TAL"/>
            </w:pPr>
            <w:r w:rsidRPr="00897BF8">
              <w:t>c9</w:t>
            </w:r>
          </w:p>
        </w:tc>
      </w:tr>
      <w:tr w:rsidR="00AF7A63" w:rsidRPr="00897BF8" w14:paraId="0B2BBCF1" w14:textId="77777777" w:rsidTr="001E5E76">
        <w:tc>
          <w:tcPr>
            <w:tcW w:w="1134" w:type="dxa"/>
          </w:tcPr>
          <w:p w14:paraId="6614574E" w14:textId="77777777" w:rsidR="00AF7A63" w:rsidRPr="00897BF8" w:rsidRDefault="00AF7A63" w:rsidP="006A203A">
            <w:pPr>
              <w:pStyle w:val="TAL"/>
            </w:pPr>
            <w:r w:rsidRPr="00897BF8">
              <w:t>37</w:t>
            </w:r>
          </w:p>
        </w:tc>
        <w:tc>
          <w:tcPr>
            <w:tcW w:w="3402" w:type="dxa"/>
          </w:tcPr>
          <w:p w14:paraId="35664459" w14:textId="77777777" w:rsidR="00AF7A63" w:rsidRPr="00897BF8" w:rsidRDefault="00AF7A63" w:rsidP="006A203A">
            <w:pPr>
              <w:pStyle w:val="TAL"/>
            </w:pPr>
            <w:r w:rsidRPr="00897BF8">
              <w:t>end-to-access-edge media security using SDES?</w:t>
            </w:r>
          </w:p>
        </w:tc>
        <w:tc>
          <w:tcPr>
            <w:tcW w:w="1701" w:type="dxa"/>
          </w:tcPr>
          <w:p w14:paraId="2F58CB39" w14:textId="77777777" w:rsidR="00AF7A63" w:rsidRPr="00897BF8" w:rsidRDefault="00AF7A63" w:rsidP="006A203A">
            <w:pPr>
              <w:pStyle w:val="TAL"/>
            </w:pPr>
            <w:r w:rsidRPr="00897BF8">
              <w:t>7.5.2</w:t>
            </w:r>
          </w:p>
        </w:tc>
        <w:tc>
          <w:tcPr>
            <w:tcW w:w="1701" w:type="dxa"/>
          </w:tcPr>
          <w:p w14:paraId="7C7908B8" w14:textId="77777777" w:rsidR="00AF7A63" w:rsidRPr="00897BF8" w:rsidRDefault="00AF7A63" w:rsidP="006A203A">
            <w:pPr>
              <w:pStyle w:val="TAL"/>
            </w:pPr>
            <w:r w:rsidRPr="00897BF8">
              <w:t>n/a</w:t>
            </w:r>
          </w:p>
        </w:tc>
        <w:tc>
          <w:tcPr>
            <w:tcW w:w="1704" w:type="dxa"/>
          </w:tcPr>
          <w:p w14:paraId="4A5071D4" w14:textId="77777777" w:rsidR="00AF7A63" w:rsidRPr="00897BF8" w:rsidRDefault="00AF7A63" w:rsidP="006A203A">
            <w:pPr>
              <w:pStyle w:val="TAL"/>
            </w:pPr>
            <w:r w:rsidRPr="00897BF8">
              <w:t>c16</w:t>
            </w:r>
          </w:p>
        </w:tc>
      </w:tr>
      <w:tr w:rsidR="00AF7A63" w:rsidRPr="00897BF8" w14:paraId="29FAE3DA" w14:textId="77777777" w:rsidTr="001E5E76">
        <w:tc>
          <w:tcPr>
            <w:tcW w:w="1134" w:type="dxa"/>
          </w:tcPr>
          <w:p w14:paraId="27FC24BF" w14:textId="77777777" w:rsidR="00AF7A63" w:rsidRPr="00897BF8" w:rsidRDefault="00AF7A63" w:rsidP="006A203A">
            <w:pPr>
              <w:pStyle w:val="TAL"/>
            </w:pPr>
            <w:r w:rsidRPr="00897BF8">
              <w:t>37A</w:t>
            </w:r>
          </w:p>
        </w:tc>
        <w:tc>
          <w:tcPr>
            <w:tcW w:w="3402" w:type="dxa"/>
          </w:tcPr>
          <w:p w14:paraId="0F1A79E6" w14:textId="77777777" w:rsidR="00AF7A63" w:rsidRPr="00897BF8" w:rsidRDefault="00AF7A63" w:rsidP="006A203A">
            <w:pPr>
              <w:pStyle w:val="TAL"/>
            </w:pPr>
            <w:r w:rsidRPr="00897BF8">
              <w:t xml:space="preserve">end-to-access-edge media security for MSRP using </w:t>
            </w:r>
            <w:smartTag w:uri="urn:schemas-microsoft-com:office:smarttags" w:element="stockticker">
              <w:r w:rsidRPr="00897BF8">
                <w:t>TLS</w:t>
              </w:r>
            </w:smartTag>
            <w:r w:rsidRPr="00897BF8">
              <w:t xml:space="preserve"> and certificate fingerprints?</w:t>
            </w:r>
          </w:p>
        </w:tc>
        <w:tc>
          <w:tcPr>
            <w:tcW w:w="1701" w:type="dxa"/>
          </w:tcPr>
          <w:p w14:paraId="05C31D1D" w14:textId="77777777" w:rsidR="00AF7A63" w:rsidRPr="00897BF8" w:rsidRDefault="00AF7A63" w:rsidP="006A203A">
            <w:pPr>
              <w:pStyle w:val="TAL"/>
            </w:pPr>
            <w:r w:rsidRPr="00897BF8">
              <w:t>7.5.2</w:t>
            </w:r>
          </w:p>
        </w:tc>
        <w:tc>
          <w:tcPr>
            <w:tcW w:w="1701" w:type="dxa"/>
          </w:tcPr>
          <w:p w14:paraId="294089A0" w14:textId="77777777" w:rsidR="00AF7A63" w:rsidRPr="00897BF8" w:rsidRDefault="00AF7A63" w:rsidP="006A203A">
            <w:pPr>
              <w:pStyle w:val="TAL"/>
            </w:pPr>
            <w:r w:rsidRPr="00897BF8">
              <w:t>n/a</w:t>
            </w:r>
          </w:p>
        </w:tc>
        <w:tc>
          <w:tcPr>
            <w:tcW w:w="1704" w:type="dxa"/>
          </w:tcPr>
          <w:p w14:paraId="2BEC796C" w14:textId="77777777" w:rsidR="00AF7A63" w:rsidRPr="00897BF8" w:rsidRDefault="00AF7A63" w:rsidP="006A203A">
            <w:pPr>
              <w:pStyle w:val="TAL"/>
            </w:pPr>
            <w:r w:rsidRPr="00897BF8">
              <w:t>c22</w:t>
            </w:r>
          </w:p>
        </w:tc>
      </w:tr>
      <w:tr w:rsidR="00AF7A63" w:rsidRPr="00897BF8" w14:paraId="1145920B" w14:textId="77777777" w:rsidTr="001E5E76">
        <w:tc>
          <w:tcPr>
            <w:tcW w:w="1134" w:type="dxa"/>
          </w:tcPr>
          <w:p w14:paraId="1903DDD7" w14:textId="77777777" w:rsidR="00AF7A63" w:rsidRPr="00897BF8" w:rsidRDefault="00AF7A63" w:rsidP="006A203A">
            <w:pPr>
              <w:pStyle w:val="TAL"/>
            </w:pPr>
            <w:r w:rsidRPr="00897BF8">
              <w:t>37B</w:t>
            </w:r>
          </w:p>
        </w:tc>
        <w:tc>
          <w:tcPr>
            <w:tcW w:w="3402" w:type="dxa"/>
          </w:tcPr>
          <w:p w14:paraId="44624B0F" w14:textId="77777777" w:rsidR="00AF7A63" w:rsidRPr="00897BF8" w:rsidRDefault="00AF7A63" w:rsidP="006A203A">
            <w:pPr>
              <w:pStyle w:val="TAL"/>
            </w:pPr>
            <w:r w:rsidRPr="00897BF8">
              <w:t xml:space="preserve">end-to-access-edge media security for BFCP using </w:t>
            </w:r>
            <w:smartTag w:uri="urn:schemas-microsoft-com:office:smarttags" w:element="stockticker">
              <w:r w:rsidRPr="00897BF8">
                <w:t>TLS</w:t>
              </w:r>
            </w:smartTag>
            <w:r w:rsidRPr="00897BF8">
              <w:t xml:space="preserve"> and certificate fingerprints?</w:t>
            </w:r>
          </w:p>
        </w:tc>
        <w:tc>
          <w:tcPr>
            <w:tcW w:w="1701" w:type="dxa"/>
          </w:tcPr>
          <w:p w14:paraId="09E66302" w14:textId="77777777" w:rsidR="00AF7A63" w:rsidRPr="00897BF8" w:rsidRDefault="00AF7A63" w:rsidP="006A203A">
            <w:pPr>
              <w:pStyle w:val="TAL"/>
            </w:pPr>
            <w:r w:rsidRPr="00897BF8">
              <w:t>7.5.2</w:t>
            </w:r>
          </w:p>
        </w:tc>
        <w:tc>
          <w:tcPr>
            <w:tcW w:w="1701" w:type="dxa"/>
          </w:tcPr>
          <w:p w14:paraId="6670EE0F" w14:textId="77777777" w:rsidR="00AF7A63" w:rsidRPr="00897BF8" w:rsidRDefault="00AF7A63" w:rsidP="006A203A">
            <w:pPr>
              <w:pStyle w:val="TAL"/>
            </w:pPr>
            <w:r w:rsidRPr="00897BF8">
              <w:t>n/a</w:t>
            </w:r>
          </w:p>
        </w:tc>
        <w:tc>
          <w:tcPr>
            <w:tcW w:w="1704" w:type="dxa"/>
          </w:tcPr>
          <w:p w14:paraId="1569A758" w14:textId="77777777" w:rsidR="00AF7A63" w:rsidRPr="00897BF8" w:rsidRDefault="00AF7A63" w:rsidP="006A203A">
            <w:pPr>
              <w:pStyle w:val="TAL"/>
            </w:pPr>
            <w:r w:rsidRPr="00897BF8">
              <w:t>c23</w:t>
            </w:r>
          </w:p>
        </w:tc>
      </w:tr>
      <w:tr w:rsidR="00AF7A63" w:rsidRPr="00897BF8" w14:paraId="4C7898CB" w14:textId="77777777" w:rsidTr="001E5E76">
        <w:tc>
          <w:tcPr>
            <w:tcW w:w="1134" w:type="dxa"/>
          </w:tcPr>
          <w:p w14:paraId="350076E1" w14:textId="77777777" w:rsidR="00AF7A63" w:rsidRPr="00897BF8" w:rsidRDefault="00AF7A63" w:rsidP="006A203A">
            <w:pPr>
              <w:pStyle w:val="TAL"/>
            </w:pPr>
            <w:r w:rsidRPr="00897BF8">
              <w:t>37C</w:t>
            </w:r>
          </w:p>
        </w:tc>
        <w:tc>
          <w:tcPr>
            <w:tcW w:w="3402" w:type="dxa"/>
          </w:tcPr>
          <w:p w14:paraId="6DDD6922" w14:textId="77777777" w:rsidR="00AF7A63" w:rsidRPr="00897BF8" w:rsidRDefault="00AF7A63" w:rsidP="006A203A">
            <w:pPr>
              <w:pStyle w:val="TAL"/>
            </w:pPr>
            <w:r w:rsidRPr="00897BF8">
              <w:t>end-to-access-edge media security for UDPTL using DTLS and certificate fingerprints?</w:t>
            </w:r>
          </w:p>
        </w:tc>
        <w:tc>
          <w:tcPr>
            <w:tcW w:w="1701" w:type="dxa"/>
          </w:tcPr>
          <w:p w14:paraId="62171D8F" w14:textId="77777777" w:rsidR="00AF7A63" w:rsidRPr="00897BF8" w:rsidRDefault="00AF7A63" w:rsidP="006A203A">
            <w:pPr>
              <w:pStyle w:val="TAL"/>
            </w:pPr>
            <w:r w:rsidRPr="00897BF8">
              <w:t>7.5.2</w:t>
            </w:r>
          </w:p>
        </w:tc>
        <w:tc>
          <w:tcPr>
            <w:tcW w:w="1701" w:type="dxa"/>
          </w:tcPr>
          <w:p w14:paraId="2BD5D97B" w14:textId="77777777" w:rsidR="00AF7A63" w:rsidRPr="00897BF8" w:rsidRDefault="00AF7A63" w:rsidP="006A203A">
            <w:pPr>
              <w:pStyle w:val="TAL"/>
            </w:pPr>
            <w:r w:rsidRPr="00897BF8">
              <w:t>n/a</w:t>
            </w:r>
          </w:p>
        </w:tc>
        <w:tc>
          <w:tcPr>
            <w:tcW w:w="1704" w:type="dxa"/>
          </w:tcPr>
          <w:p w14:paraId="4605180E" w14:textId="77777777" w:rsidR="00AF7A63" w:rsidRPr="00897BF8" w:rsidRDefault="00AF7A63" w:rsidP="006A203A">
            <w:pPr>
              <w:pStyle w:val="TAL"/>
            </w:pPr>
            <w:r w:rsidRPr="00897BF8">
              <w:t>c24</w:t>
            </w:r>
          </w:p>
        </w:tc>
      </w:tr>
      <w:tr w:rsidR="001E5E76" w:rsidRPr="00897BF8" w14:paraId="6913C705" w14:textId="77777777" w:rsidTr="001E5E76">
        <w:trPr>
          <w:ins w:id="312" w:author="Ericsson n bApril-meet" w:date="2022-03-29T00:31:00Z"/>
        </w:trPr>
        <w:tc>
          <w:tcPr>
            <w:tcW w:w="1134" w:type="dxa"/>
          </w:tcPr>
          <w:p w14:paraId="0D97E17E" w14:textId="6DB27031" w:rsidR="001E5E76" w:rsidRPr="00897BF8" w:rsidRDefault="001E5E76" w:rsidP="001E5E76">
            <w:pPr>
              <w:pStyle w:val="TAL"/>
              <w:rPr>
                <w:ins w:id="313" w:author="Ericsson n bApril-meet" w:date="2022-03-29T00:31:00Z"/>
              </w:rPr>
            </w:pPr>
            <w:ins w:id="314" w:author="Ericsson n bApril-meet" w:date="2022-03-29T00:31:00Z">
              <w:r w:rsidRPr="00897BF8">
                <w:t>37</w:t>
              </w:r>
            </w:ins>
            <w:ins w:id="315" w:author="Ericsson n bApril-meet" w:date="2022-03-29T00:33:00Z">
              <w:r>
                <w:t>D</w:t>
              </w:r>
            </w:ins>
          </w:p>
        </w:tc>
        <w:tc>
          <w:tcPr>
            <w:tcW w:w="3402" w:type="dxa"/>
          </w:tcPr>
          <w:p w14:paraId="16B24E35" w14:textId="55C1651B" w:rsidR="001E5E76" w:rsidRPr="00897BF8" w:rsidRDefault="001E5E76" w:rsidP="001E5E76">
            <w:pPr>
              <w:pStyle w:val="TAL"/>
              <w:rPr>
                <w:ins w:id="316" w:author="Ericsson n bApril-meet" w:date="2022-03-29T00:31:00Z"/>
              </w:rPr>
            </w:pPr>
            <w:ins w:id="317" w:author="Ericsson n bApril-meet" w:date="2022-03-29T00:32:00Z">
              <w:r w:rsidRPr="00897BF8">
                <w:t xml:space="preserve">end-to-access-edge media security for </w:t>
              </w:r>
              <w:r>
                <w:t>RTP media</w:t>
              </w:r>
              <w:r w:rsidRPr="00897BF8">
                <w:t xml:space="preserve"> using </w:t>
              </w:r>
              <w:smartTag w:uri="urn:schemas-microsoft-com:office:smarttags" w:element="stockticker">
                <w:r>
                  <w:t>D</w:t>
                </w:r>
                <w:r w:rsidRPr="00897BF8">
                  <w:t>TLS</w:t>
                </w:r>
              </w:smartTag>
              <w:r>
                <w:t>-SRTP</w:t>
              </w:r>
              <w:r w:rsidRPr="00897BF8">
                <w:t xml:space="preserve"> and certificate fingerprints</w:t>
              </w:r>
            </w:ins>
            <w:ins w:id="318" w:author="Ericsson n bApril-meet" w:date="2022-03-29T00:31:00Z">
              <w:r w:rsidRPr="00897BF8">
                <w:t>?</w:t>
              </w:r>
            </w:ins>
          </w:p>
        </w:tc>
        <w:tc>
          <w:tcPr>
            <w:tcW w:w="1701" w:type="dxa"/>
          </w:tcPr>
          <w:p w14:paraId="516EF9E8" w14:textId="3131E601" w:rsidR="001E5E76" w:rsidRPr="00897BF8" w:rsidRDefault="001E5E76" w:rsidP="001E5E76">
            <w:pPr>
              <w:pStyle w:val="TAL"/>
              <w:rPr>
                <w:ins w:id="319" w:author="Ericsson n bApril-meet" w:date="2022-03-29T00:31:00Z"/>
              </w:rPr>
            </w:pPr>
            <w:ins w:id="320" w:author="Ericsson n bApril-meet" w:date="2022-03-29T00:31:00Z">
              <w:r w:rsidRPr="00897BF8">
                <w:t>7.5.2</w:t>
              </w:r>
            </w:ins>
          </w:p>
        </w:tc>
        <w:tc>
          <w:tcPr>
            <w:tcW w:w="1701" w:type="dxa"/>
          </w:tcPr>
          <w:p w14:paraId="29760B08" w14:textId="62518E0D" w:rsidR="001E5E76" w:rsidRPr="00897BF8" w:rsidRDefault="001E5E76" w:rsidP="001E5E76">
            <w:pPr>
              <w:pStyle w:val="TAL"/>
              <w:rPr>
                <w:ins w:id="321" w:author="Ericsson n bApril-meet" w:date="2022-03-29T00:31:00Z"/>
              </w:rPr>
            </w:pPr>
            <w:ins w:id="322" w:author="Ericsson n bApril-meet" w:date="2022-03-29T00:31:00Z">
              <w:r w:rsidRPr="00897BF8">
                <w:t>n/a</w:t>
              </w:r>
            </w:ins>
          </w:p>
        </w:tc>
        <w:tc>
          <w:tcPr>
            <w:tcW w:w="1704" w:type="dxa"/>
          </w:tcPr>
          <w:p w14:paraId="3091EBE7" w14:textId="6D3FC318" w:rsidR="001E5E76" w:rsidRPr="00897BF8" w:rsidRDefault="001E5E76" w:rsidP="001E5E76">
            <w:pPr>
              <w:pStyle w:val="TAL"/>
              <w:rPr>
                <w:ins w:id="323" w:author="Ericsson n bApril-meet" w:date="2022-03-29T00:31:00Z"/>
              </w:rPr>
            </w:pPr>
            <w:ins w:id="324" w:author="Ericsson n bApril-meet" w:date="2022-03-29T00:31:00Z">
              <w:r w:rsidRPr="00897BF8">
                <w:t>c</w:t>
              </w:r>
            </w:ins>
            <w:ins w:id="325" w:author="Ericsson n bApril-meet" w:date="2022-03-29T00:36:00Z">
              <w:r>
                <w:t>40</w:t>
              </w:r>
            </w:ins>
          </w:p>
        </w:tc>
      </w:tr>
      <w:tr w:rsidR="00AF7A63" w:rsidRPr="00897BF8" w14:paraId="7E0283E1" w14:textId="77777777" w:rsidTr="001E5E76">
        <w:tc>
          <w:tcPr>
            <w:tcW w:w="1134" w:type="dxa"/>
          </w:tcPr>
          <w:p w14:paraId="498A7711" w14:textId="77777777" w:rsidR="00AF7A63" w:rsidRPr="00897BF8" w:rsidRDefault="00AF7A63" w:rsidP="006A203A">
            <w:pPr>
              <w:pStyle w:val="TAL"/>
            </w:pPr>
            <w:r w:rsidRPr="00897BF8">
              <w:t>38</w:t>
            </w:r>
          </w:p>
        </w:tc>
        <w:tc>
          <w:tcPr>
            <w:tcW w:w="3402" w:type="dxa"/>
          </w:tcPr>
          <w:p w14:paraId="6006A06A" w14:textId="77777777" w:rsidR="00AF7A63" w:rsidRPr="00897BF8" w:rsidRDefault="00AF7A63" w:rsidP="006A203A">
            <w:pPr>
              <w:pStyle w:val="TAL"/>
              <w:rPr>
                <w:rFonts w:ascii="Courier New" w:eastAsia="SimSun" w:hAnsi="Courier New" w:cs="Courier New"/>
                <w:lang w:eastAsia="zh-CN"/>
              </w:rPr>
            </w:pPr>
            <w:r w:rsidRPr="00897BF8">
              <w:rPr>
                <w:rFonts w:eastAsia="SimSun"/>
                <w:lang w:eastAsia="zh-CN"/>
              </w:rPr>
              <w:t>SDP media capabilities negotiation?</w:t>
            </w:r>
          </w:p>
        </w:tc>
        <w:tc>
          <w:tcPr>
            <w:tcW w:w="1701" w:type="dxa"/>
          </w:tcPr>
          <w:p w14:paraId="7944E928" w14:textId="77777777" w:rsidR="00AF7A63" w:rsidRPr="00897BF8" w:rsidRDefault="00AF7A63" w:rsidP="006A203A">
            <w:pPr>
              <w:pStyle w:val="TAL"/>
            </w:pPr>
            <w:r w:rsidRPr="00897BF8">
              <w:t>[172]</w:t>
            </w:r>
          </w:p>
        </w:tc>
        <w:tc>
          <w:tcPr>
            <w:tcW w:w="1701" w:type="dxa"/>
          </w:tcPr>
          <w:p w14:paraId="63B19DE3" w14:textId="77777777" w:rsidR="00AF7A63" w:rsidRPr="00897BF8" w:rsidRDefault="00AF7A63" w:rsidP="006A203A">
            <w:pPr>
              <w:pStyle w:val="TAL"/>
            </w:pPr>
            <w:r w:rsidRPr="00897BF8">
              <w:t>o</w:t>
            </w:r>
          </w:p>
        </w:tc>
        <w:tc>
          <w:tcPr>
            <w:tcW w:w="1704" w:type="dxa"/>
          </w:tcPr>
          <w:p w14:paraId="3002FF22" w14:textId="77777777" w:rsidR="00AF7A63" w:rsidRPr="00897BF8" w:rsidRDefault="00AF7A63" w:rsidP="006A203A">
            <w:pPr>
              <w:pStyle w:val="TAL"/>
            </w:pPr>
            <w:r w:rsidRPr="00897BF8">
              <w:t>c12</w:t>
            </w:r>
          </w:p>
        </w:tc>
      </w:tr>
      <w:tr w:rsidR="00AF7A63" w:rsidRPr="00897BF8" w14:paraId="7534B180" w14:textId="77777777" w:rsidTr="001E5E76">
        <w:tc>
          <w:tcPr>
            <w:tcW w:w="1134" w:type="dxa"/>
          </w:tcPr>
          <w:p w14:paraId="418A4859" w14:textId="77777777" w:rsidR="00AF7A63" w:rsidRPr="00897BF8" w:rsidRDefault="00AF7A63" w:rsidP="006A203A">
            <w:pPr>
              <w:pStyle w:val="TAL"/>
            </w:pPr>
            <w:r w:rsidRPr="00897BF8">
              <w:t>39</w:t>
            </w:r>
          </w:p>
        </w:tc>
        <w:tc>
          <w:tcPr>
            <w:tcW w:w="3402" w:type="dxa"/>
          </w:tcPr>
          <w:p w14:paraId="710650AD" w14:textId="77777777" w:rsidR="00AF7A63" w:rsidRPr="00897BF8" w:rsidRDefault="00AF7A63" w:rsidP="006A203A">
            <w:pPr>
              <w:pStyle w:val="TAL"/>
            </w:pPr>
            <w:r w:rsidRPr="00897BF8">
              <w:t>Transcoding Services Invocation in the Session Initiation Protocol (SIP) Using Third Party Call Control (3pcc)?</w:t>
            </w:r>
          </w:p>
        </w:tc>
        <w:tc>
          <w:tcPr>
            <w:tcW w:w="1701" w:type="dxa"/>
          </w:tcPr>
          <w:p w14:paraId="1A51EE97" w14:textId="77777777" w:rsidR="00AF7A63" w:rsidRPr="00897BF8" w:rsidRDefault="00AF7A63" w:rsidP="006A203A">
            <w:pPr>
              <w:pStyle w:val="TAL"/>
            </w:pPr>
            <w:r w:rsidRPr="00897BF8">
              <w:t>[166]</w:t>
            </w:r>
          </w:p>
        </w:tc>
        <w:tc>
          <w:tcPr>
            <w:tcW w:w="1701" w:type="dxa"/>
          </w:tcPr>
          <w:p w14:paraId="543AE681" w14:textId="77777777" w:rsidR="00AF7A63" w:rsidRPr="00897BF8" w:rsidRDefault="00AF7A63" w:rsidP="006A203A">
            <w:pPr>
              <w:pStyle w:val="TAL"/>
            </w:pPr>
            <w:r w:rsidRPr="00897BF8">
              <w:t>o</w:t>
            </w:r>
          </w:p>
        </w:tc>
        <w:tc>
          <w:tcPr>
            <w:tcW w:w="1704" w:type="dxa"/>
          </w:tcPr>
          <w:p w14:paraId="72A9BFEC" w14:textId="77777777" w:rsidR="00AF7A63" w:rsidRPr="00897BF8" w:rsidRDefault="00AF7A63" w:rsidP="006A203A">
            <w:pPr>
              <w:pStyle w:val="TAL"/>
            </w:pPr>
            <w:r w:rsidRPr="00897BF8">
              <w:t>c13</w:t>
            </w:r>
          </w:p>
        </w:tc>
      </w:tr>
      <w:tr w:rsidR="00AF7A63" w:rsidRPr="00897BF8" w14:paraId="5AFB484B" w14:textId="77777777" w:rsidTr="001E5E76">
        <w:tc>
          <w:tcPr>
            <w:tcW w:w="1134" w:type="dxa"/>
          </w:tcPr>
          <w:p w14:paraId="018A6394" w14:textId="77777777" w:rsidR="00AF7A63" w:rsidRPr="00897BF8" w:rsidRDefault="00AF7A63" w:rsidP="006A203A">
            <w:pPr>
              <w:pStyle w:val="TAL"/>
            </w:pPr>
            <w:r w:rsidRPr="00897BF8">
              <w:t>40</w:t>
            </w:r>
          </w:p>
        </w:tc>
        <w:tc>
          <w:tcPr>
            <w:tcW w:w="3402" w:type="dxa"/>
          </w:tcPr>
          <w:p w14:paraId="351AE3C8" w14:textId="77777777" w:rsidR="00AF7A63" w:rsidRPr="00897BF8" w:rsidRDefault="00AF7A63" w:rsidP="006A203A">
            <w:pPr>
              <w:pStyle w:val="TAL"/>
            </w:pPr>
            <w:r w:rsidRPr="00897BF8">
              <w:t>Message Session Relay Protocol?</w:t>
            </w:r>
          </w:p>
        </w:tc>
        <w:tc>
          <w:tcPr>
            <w:tcW w:w="1701" w:type="dxa"/>
          </w:tcPr>
          <w:p w14:paraId="63A14047" w14:textId="77777777" w:rsidR="00AF7A63" w:rsidRPr="00897BF8" w:rsidRDefault="00AF7A63" w:rsidP="006A203A">
            <w:pPr>
              <w:pStyle w:val="TAL"/>
            </w:pPr>
            <w:r w:rsidRPr="00897BF8">
              <w:t>[178]</w:t>
            </w:r>
          </w:p>
        </w:tc>
        <w:tc>
          <w:tcPr>
            <w:tcW w:w="1701" w:type="dxa"/>
          </w:tcPr>
          <w:p w14:paraId="3C2BDA38" w14:textId="77777777" w:rsidR="00AF7A63" w:rsidRPr="00897BF8" w:rsidRDefault="00AF7A63" w:rsidP="006A203A">
            <w:pPr>
              <w:pStyle w:val="TAL"/>
            </w:pPr>
            <w:r w:rsidRPr="00897BF8">
              <w:t>o</w:t>
            </w:r>
          </w:p>
        </w:tc>
        <w:tc>
          <w:tcPr>
            <w:tcW w:w="1704" w:type="dxa"/>
          </w:tcPr>
          <w:p w14:paraId="795F6038" w14:textId="77777777" w:rsidR="00AF7A63" w:rsidRPr="00897BF8" w:rsidRDefault="00AF7A63" w:rsidP="006A203A">
            <w:pPr>
              <w:pStyle w:val="TAL"/>
            </w:pPr>
            <w:r w:rsidRPr="00897BF8">
              <w:t>c17</w:t>
            </w:r>
          </w:p>
        </w:tc>
      </w:tr>
      <w:tr w:rsidR="00AF7A63" w:rsidRPr="00897BF8" w14:paraId="353E448C" w14:textId="77777777" w:rsidTr="001E5E76">
        <w:tc>
          <w:tcPr>
            <w:tcW w:w="1134" w:type="dxa"/>
          </w:tcPr>
          <w:p w14:paraId="75113A23" w14:textId="77777777" w:rsidR="00AF7A63" w:rsidRPr="00897BF8" w:rsidRDefault="00AF7A63" w:rsidP="006A203A">
            <w:pPr>
              <w:pStyle w:val="TAL"/>
            </w:pPr>
            <w:r w:rsidRPr="00897BF8">
              <w:t>40A</w:t>
            </w:r>
          </w:p>
        </w:tc>
        <w:tc>
          <w:tcPr>
            <w:tcW w:w="3402" w:type="dxa"/>
          </w:tcPr>
          <w:p w14:paraId="30F04933" w14:textId="77777777" w:rsidR="00AF7A63" w:rsidRPr="00897BF8" w:rsidRDefault="00AF7A63" w:rsidP="006A203A">
            <w:pPr>
              <w:pStyle w:val="TAL"/>
            </w:pPr>
            <w:r w:rsidRPr="00897BF8">
              <w:t>Connection establishment for media anchoring for the message session relay protocol?</w:t>
            </w:r>
          </w:p>
        </w:tc>
        <w:tc>
          <w:tcPr>
            <w:tcW w:w="1701" w:type="dxa"/>
          </w:tcPr>
          <w:p w14:paraId="0D35065E" w14:textId="77777777" w:rsidR="00AF7A63" w:rsidRPr="00897BF8" w:rsidRDefault="00AF7A63" w:rsidP="006A203A">
            <w:pPr>
              <w:pStyle w:val="TAL"/>
            </w:pPr>
            <w:r w:rsidRPr="00897BF8">
              <w:t>[214]</w:t>
            </w:r>
          </w:p>
        </w:tc>
        <w:tc>
          <w:tcPr>
            <w:tcW w:w="1701" w:type="dxa"/>
          </w:tcPr>
          <w:p w14:paraId="4641F9A6" w14:textId="77777777" w:rsidR="00AF7A63" w:rsidRPr="00897BF8" w:rsidRDefault="00AF7A63" w:rsidP="006A203A">
            <w:pPr>
              <w:pStyle w:val="TAL"/>
            </w:pPr>
            <w:r w:rsidRPr="00897BF8">
              <w:t>o</w:t>
            </w:r>
          </w:p>
        </w:tc>
        <w:tc>
          <w:tcPr>
            <w:tcW w:w="1704" w:type="dxa"/>
          </w:tcPr>
          <w:p w14:paraId="6C13234D" w14:textId="77777777" w:rsidR="00AF7A63" w:rsidRPr="00897BF8" w:rsidRDefault="00AF7A63" w:rsidP="006A203A">
            <w:pPr>
              <w:pStyle w:val="TAL"/>
            </w:pPr>
            <w:r w:rsidRPr="00897BF8">
              <w:t>c26</w:t>
            </w:r>
          </w:p>
        </w:tc>
      </w:tr>
      <w:tr w:rsidR="00AF7A63" w:rsidRPr="00897BF8" w14:paraId="3D2C065A" w14:textId="77777777" w:rsidTr="001E5E76">
        <w:tc>
          <w:tcPr>
            <w:tcW w:w="1134" w:type="dxa"/>
          </w:tcPr>
          <w:p w14:paraId="30D88733" w14:textId="77777777" w:rsidR="00AF7A63" w:rsidRPr="00897BF8" w:rsidRDefault="00AF7A63" w:rsidP="006A203A">
            <w:pPr>
              <w:pStyle w:val="TAL"/>
            </w:pPr>
            <w:r w:rsidRPr="00897BF8">
              <w:t>41</w:t>
            </w:r>
          </w:p>
        </w:tc>
        <w:tc>
          <w:tcPr>
            <w:tcW w:w="3402" w:type="dxa"/>
          </w:tcPr>
          <w:p w14:paraId="7DC78F48" w14:textId="77777777" w:rsidR="00AF7A63" w:rsidRPr="00897BF8" w:rsidRDefault="00AF7A63" w:rsidP="006A203A">
            <w:pPr>
              <w:pStyle w:val="TAL"/>
            </w:pPr>
            <w:r w:rsidRPr="00897BF8">
              <w:t>a SDP offer/answer mechanism to enable file transfer?</w:t>
            </w:r>
          </w:p>
        </w:tc>
        <w:tc>
          <w:tcPr>
            <w:tcW w:w="1701" w:type="dxa"/>
          </w:tcPr>
          <w:p w14:paraId="6BD0C29A" w14:textId="77777777" w:rsidR="00AF7A63" w:rsidRPr="00897BF8" w:rsidRDefault="00AF7A63" w:rsidP="006A203A">
            <w:pPr>
              <w:pStyle w:val="TAL"/>
            </w:pPr>
            <w:r w:rsidRPr="00897BF8">
              <w:t>[185]</w:t>
            </w:r>
          </w:p>
        </w:tc>
        <w:tc>
          <w:tcPr>
            <w:tcW w:w="1701" w:type="dxa"/>
          </w:tcPr>
          <w:p w14:paraId="42C67B1E" w14:textId="77777777" w:rsidR="00AF7A63" w:rsidRPr="00897BF8" w:rsidRDefault="00AF7A63" w:rsidP="006A203A">
            <w:pPr>
              <w:pStyle w:val="TAL"/>
            </w:pPr>
            <w:r w:rsidRPr="00897BF8">
              <w:t>o</w:t>
            </w:r>
          </w:p>
        </w:tc>
        <w:tc>
          <w:tcPr>
            <w:tcW w:w="1704" w:type="dxa"/>
          </w:tcPr>
          <w:p w14:paraId="536DFA66" w14:textId="77777777" w:rsidR="00AF7A63" w:rsidRPr="00897BF8" w:rsidRDefault="00AF7A63" w:rsidP="006A203A">
            <w:pPr>
              <w:pStyle w:val="TAL"/>
            </w:pPr>
            <w:r w:rsidRPr="00897BF8">
              <w:t>o</w:t>
            </w:r>
          </w:p>
        </w:tc>
      </w:tr>
      <w:tr w:rsidR="00AF7A63" w:rsidRPr="00897BF8" w14:paraId="18F3E69A" w14:textId="77777777" w:rsidTr="001E5E76">
        <w:tc>
          <w:tcPr>
            <w:tcW w:w="1134" w:type="dxa"/>
          </w:tcPr>
          <w:p w14:paraId="5CFC88BB" w14:textId="77777777" w:rsidR="00AF7A63" w:rsidRPr="00897BF8" w:rsidRDefault="00AF7A63" w:rsidP="006A203A">
            <w:pPr>
              <w:pStyle w:val="TAL"/>
            </w:pPr>
            <w:r w:rsidRPr="00897BF8">
              <w:t>42</w:t>
            </w:r>
          </w:p>
        </w:tc>
        <w:tc>
          <w:tcPr>
            <w:tcW w:w="3402" w:type="dxa"/>
          </w:tcPr>
          <w:p w14:paraId="5F164633" w14:textId="77777777" w:rsidR="00AF7A63" w:rsidRPr="00897BF8" w:rsidRDefault="00AF7A63" w:rsidP="006A203A">
            <w:pPr>
              <w:pStyle w:val="TAL"/>
            </w:pPr>
            <w:r w:rsidRPr="00897BF8">
              <w:t>optimal media routeing</w:t>
            </w:r>
          </w:p>
        </w:tc>
        <w:tc>
          <w:tcPr>
            <w:tcW w:w="1701" w:type="dxa"/>
          </w:tcPr>
          <w:p w14:paraId="748FEB51" w14:textId="77777777" w:rsidR="00AF7A63" w:rsidRPr="00897BF8" w:rsidRDefault="00AF7A63" w:rsidP="006A203A">
            <w:pPr>
              <w:pStyle w:val="TAL"/>
            </w:pPr>
            <w:r w:rsidRPr="00897BF8">
              <w:t>[11D]</w:t>
            </w:r>
          </w:p>
        </w:tc>
        <w:tc>
          <w:tcPr>
            <w:tcW w:w="1701" w:type="dxa"/>
          </w:tcPr>
          <w:p w14:paraId="504365A1" w14:textId="77777777" w:rsidR="00AF7A63" w:rsidRPr="00897BF8" w:rsidRDefault="00AF7A63" w:rsidP="006A203A">
            <w:pPr>
              <w:pStyle w:val="TAL"/>
            </w:pPr>
            <w:r w:rsidRPr="00897BF8">
              <w:t>n/a</w:t>
            </w:r>
          </w:p>
        </w:tc>
        <w:tc>
          <w:tcPr>
            <w:tcW w:w="1704" w:type="dxa"/>
          </w:tcPr>
          <w:p w14:paraId="449EBE36" w14:textId="77777777" w:rsidR="00AF7A63" w:rsidRPr="00897BF8" w:rsidRDefault="00AF7A63" w:rsidP="006A203A">
            <w:pPr>
              <w:pStyle w:val="TAL"/>
            </w:pPr>
            <w:r w:rsidRPr="00897BF8">
              <w:t>c18</w:t>
            </w:r>
          </w:p>
        </w:tc>
      </w:tr>
      <w:tr w:rsidR="00AF7A63" w:rsidRPr="00897BF8" w14:paraId="73471FBB" w14:textId="77777777" w:rsidTr="001E5E76">
        <w:tc>
          <w:tcPr>
            <w:tcW w:w="1134" w:type="dxa"/>
          </w:tcPr>
          <w:p w14:paraId="5FE25246" w14:textId="77777777" w:rsidR="00AF7A63" w:rsidRPr="00897BF8" w:rsidRDefault="00AF7A63" w:rsidP="006A203A">
            <w:pPr>
              <w:pStyle w:val="TAL"/>
            </w:pPr>
            <w:r w:rsidRPr="00897BF8">
              <w:t>43</w:t>
            </w:r>
          </w:p>
        </w:tc>
        <w:tc>
          <w:tcPr>
            <w:tcW w:w="3402" w:type="dxa"/>
          </w:tcPr>
          <w:p w14:paraId="087B2757" w14:textId="77777777" w:rsidR="00AF7A63" w:rsidRPr="00897BF8" w:rsidRDefault="00AF7A63" w:rsidP="006A203A">
            <w:pPr>
              <w:pStyle w:val="TAL"/>
            </w:pPr>
            <w:r w:rsidRPr="00897BF8">
              <w:t xml:space="preserve">ECN for </w:t>
            </w:r>
            <w:smartTag w:uri="urn:schemas-microsoft-com:office:smarttags" w:element="stockticker">
              <w:r w:rsidRPr="00897BF8">
                <w:t>RTP</w:t>
              </w:r>
            </w:smartTag>
            <w:r w:rsidRPr="00897BF8">
              <w:t xml:space="preserve"> over UDP</w:t>
            </w:r>
          </w:p>
        </w:tc>
        <w:tc>
          <w:tcPr>
            <w:tcW w:w="1701" w:type="dxa"/>
          </w:tcPr>
          <w:p w14:paraId="77A0FB43" w14:textId="77777777" w:rsidR="00AF7A63" w:rsidRPr="00897BF8" w:rsidRDefault="00AF7A63" w:rsidP="006A203A">
            <w:pPr>
              <w:pStyle w:val="TAL"/>
            </w:pPr>
            <w:r w:rsidRPr="00897BF8">
              <w:t>[188]</w:t>
            </w:r>
          </w:p>
        </w:tc>
        <w:tc>
          <w:tcPr>
            <w:tcW w:w="1701" w:type="dxa"/>
          </w:tcPr>
          <w:p w14:paraId="75D41E31" w14:textId="77777777" w:rsidR="00AF7A63" w:rsidRPr="00897BF8" w:rsidRDefault="00AF7A63" w:rsidP="006A203A">
            <w:pPr>
              <w:pStyle w:val="TAL"/>
            </w:pPr>
            <w:r w:rsidRPr="00897BF8">
              <w:t>o</w:t>
            </w:r>
          </w:p>
        </w:tc>
        <w:tc>
          <w:tcPr>
            <w:tcW w:w="1704" w:type="dxa"/>
          </w:tcPr>
          <w:p w14:paraId="65972A85" w14:textId="77777777" w:rsidR="00AF7A63" w:rsidRPr="00897BF8" w:rsidRDefault="00AF7A63" w:rsidP="006A203A">
            <w:pPr>
              <w:pStyle w:val="TAL"/>
            </w:pPr>
            <w:r w:rsidRPr="00897BF8">
              <w:t>c19</w:t>
            </w:r>
          </w:p>
        </w:tc>
      </w:tr>
      <w:tr w:rsidR="00AF7A63" w:rsidRPr="00897BF8" w14:paraId="5165615F" w14:textId="77777777" w:rsidTr="001E5E76">
        <w:tc>
          <w:tcPr>
            <w:tcW w:w="1134" w:type="dxa"/>
          </w:tcPr>
          <w:p w14:paraId="0A994CF6" w14:textId="77777777" w:rsidR="00AF7A63" w:rsidRPr="00897BF8" w:rsidRDefault="00AF7A63" w:rsidP="006A203A">
            <w:pPr>
              <w:pStyle w:val="TAL"/>
            </w:pPr>
            <w:r w:rsidRPr="00897BF8">
              <w:t>44</w:t>
            </w:r>
          </w:p>
        </w:tc>
        <w:tc>
          <w:tcPr>
            <w:tcW w:w="3402" w:type="dxa"/>
          </w:tcPr>
          <w:p w14:paraId="362A2EF1" w14:textId="77777777" w:rsidR="00AF7A63" w:rsidRPr="00897BF8" w:rsidRDefault="00AF7A63" w:rsidP="006A203A">
            <w:pPr>
              <w:pStyle w:val="TAL"/>
            </w:pPr>
            <w:r w:rsidRPr="00897BF8">
              <w:t>T.38 FAX?</w:t>
            </w:r>
          </w:p>
        </w:tc>
        <w:tc>
          <w:tcPr>
            <w:tcW w:w="1701" w:type="dxa"/>
          </w:tcPr>
          <w:p w14:paraId="0B57A886" w14:textId="77777777" w:rsidR="00AF7A63" w:rsidRPr="00897BF8" w:rsidRDefault="00AF7A63" w:rsidP="006A203A">
            <w:pPr>
              <w:pStyle w:val="TAL"/>
            </w:pPr>
            <w:r w:rsidRPr="00897BF8">
              <w:t>[202]</w:t>
            </w:r>
          </w:p>
        </w:tc>
        <w:tc>
          <w:tcPr>
            <w:tcW w:w="1701" w:type="dxa"/>
          </w:tcPr>
          <w:p w14:paraId="3CE8CF68" w14:textId="77777777" w:rsidR="00AF7A63" w:rsidRPr="00897BF8" w:rsidRDefault="00AF7A63" w:rsidP="006A203A">
            <w:pPr>
              <w:pStyle w:val="TAL"/>
            </w:pPr>
            <w:r w:rsidRPr="00897BF8">
              <w:t>n/a</w:t>
            </w:r>
          </w:p>
        </w:tc>
        <w:tc>
          <w:tcPr>
            <w:tcW w:w="1704" w:type="dxa"/>
          </w:tcPr>
          <w:p w14:paraId="4A69A17F" w14:textId="77777777" w:rsidR="00AF7A63" w:rsidRPr="00897BF8" w:rsidRDefault="00AF7A63" w:rsidP="006A203A">
            <w:pPr>
              <w:pStyle w:val="TAL"/>
            </w:pPr>
            <w:r w:rsidRPr="00897BF8">
              <w:t>c20</w:t>
            </w:r>
          </w:p>
        </w:tc>
      </w:tr>
      <w:tr w:rsidR="00AF7A63" w:rsidRPr="00897BF8" w14:paraId="6E5E73C0" w14:textId="77777777" w:rsidTr="001E5E76">
        <w:tblPrEx>
          <w:tblLook w:val="04A0" w:firstRow="1" w:lastRow="0" w:firstColumn="1" w:lastColumn="0" w:noHBand="0" w:noVBand="1"/>
        </w:tblPrEx>
        <w:tc>
          <w:tcPr>
            <w:tcW w:w="1134" w:type="dxa"/>
            <w:tcBorders>
              <w:top w:val="single" w:sz="4" w:space="0" w:color="auto"/>
              <w:left w:val="single" w:sz="4" w:space="0" w:color="auto"/>
              <w:bottom w:val="single" w:sz="4" w:space="0" w:color="auto"/>
              <w:right w:val="single" w:sz="4" w:space="0" w:color="auto"/>
            </w:tcBorders>
          </w:tcPr>
          <w:p w14:paraId="39556A5B" w14:textId="77777777" w:rsidR="00AF7A63" w:rsidRPr="00897BF8" w:rsidRDefault="00AF7A63" w:rsidP="006A203A">
            <w:pPr>
              <w:pStyle w:val="TAL"/>
            </w:pPr>
            <w:r w:rsidRPr="00897BF8">
              <w:t>45</w:t>
            </w:r>
          </w:p>
        </w:tc>
        <w:tc>
          <w:tcPr>
            <w:tcW w:w="3402" w:type="dxa"/>
            <w:tcBorders>
              <w:top w:val="single" w:sz="4" w:space="0" w:color="auto"/>
              <w:left w:val="single" w:sz="4" w:space="0" w:color="auto"/>
              <w:bottom w:val="single" w:sz="4" w:space="0" w:color="auto"/>
              <w:right w:val="single" w:sz="4" w:space="0" w:color="auto"/>
            </w:tcBorders>
          </w:tcPr>
          <w:p w14:paraId="1CDDEDAB" w14:textId="77777777" w:rsidR="00AF7A63" w:rsidRPr="00897BF8" w:rsidRDefault="00AF7A63" w:rsidP="006A203A">
            <w:pPr>
              <w:pStyle w:val="TAL"/>
            </w:pPr>
            <w:r w:rsidRPr="00897BF8">
              <w:t>support for reduced-size RTCP?</w:t>
            </w:r>
          </w:p>
        </w:tc>
        <w:tc>
          <w:tcPr>
            <w:tcW w:w="1701" w:type="dxa"/>
            <w:tcBorders>
              <w:top w:val="single" w:sz="4" w:space="0" w:color="auto"/>
              <w:left w:val="single" w:sz="4" w:space="0" w:color="auto"/>
              <w:bottom w:val="single" w:sz="4" w:space="0" w:color="auto"/>
              <w:right w:val="single" w:sz="4" w:space="0" w:color="auto"/>
            </w:tcBorders>
          </w:tcPr>
          <w:p w14:paraId="08F36CFA" w14:textId="77777777" w:rsidR="00AF7A63" w:rsidRPr="00897BF8" w:rsidRDefault="00AF7A63" w:rsidP="006A203A">
            <w:pPr>
              <w:pStyle w:val="TAL"/>
            </w:pPr>
            <w:r w:rsidRPr="00897BF8">
              <w:t>[204]</w:t>
            </w:r>
          </w:p>
        </w:tc>
        <w:tc>
          <w:tcPr>
            <w:tcW w:w="1701" w:type="dxa"/>
            <w:tcBorders>
              <w:top w:val="single" w:sz="4" w:space="0" w:color="auto"/>
              <w:left w:val="single" w:sz="4" w:space="0" w:color="auto"/>
              <w:bottom w:val="single" w:sz="4" w:space="0" w:color="auto"/>
              <w:right w:val="single" w:sz="4" w:space="0" w:color="auto"/>
            </w:tcBorders>
          </w:tcPr>
          <w:p w14:paraId="7DA85A9B" w14:textId="77777777" w:rsidR="00AF7A63" w:rsidRPr="00897BF8" w:rsidRDefault="00AF7A63" w:rsidP="006A203A">
            <w:pPr>
              <w:pStyle w:val="TAL"/>
            </w:pPr>
            <w:r w:rsidRPr="00897BF8">
              <w:t>o</w:t>
            </w:r>
          </w:p>
        </w:tc>
        <w:tc>
          <w:tcPr>
            <w:tcW w:w="1704" w:type="dxa"/>
            <w:tcBorders>
              <w:top w:val="single" w:sz="4" w:space="0" w:color="auto"/>
              <w:left w:val="single" w:sz="4" w:space="0" w:color="auto"/>
              <w:bottom w:val="single" w:sz="4" w:space="0" w:color="auto"/>
              <w:right w:val="single" w:sz="4" w:space="0" w:color="auto"/>
            </w:tcBorders>
          </w:tcPr>
          <w:p w14:paraId="3EA8D775" w14:textId="77777777" w:rsidR="00AF7A63" w:rsidRPr="00897BF8" w:rsidRDefault="00AF7A63" w:rsidP="006A203A">
            <w:pPr>
              <w:pStyle w:val="TAL"/>
            </w:pPr>
            <w:r w:rsidRPr="00897BF8">
              <w:t>o</w:t>
            </w:r>
          </w:p>
        </w:tc>
      </w:tr>
      <w:tr w:rsidR="00AF7A63" w:rsidRPr="00897BF8" w14:paraId="7A7E60CE" w14:textId="77777777" w:rsidTr="001E5E76">
        <w:tblPrEx>
          <w:tblLook w:val="04A0" w:firstRow="1" w:lastRow="0" w:firstColumn="1" w:lastColumn="0" w:noHBand="0" w:noVBand="1"/>
        </w:tblPrEx>
        <w:tc>
          <w:tcPr>
            <w:tcW w:w="1134" w:type="dxa"/>
            <w:tcBorders>
              <w:top w:val="single" w:sz="4" w:space="0" w:color="auto"/>
              <w:left w:val="single" w:sz="4" w:space="0" w:color="auto"/>
              <w:bottom w:val="single" w:sz="4" w:space="0" w:color="auto"/>
              <w:right w:val="single" w:sz="4" w:space="0" w:color="auto"/>
            </w:tcBorders>
          </w:tcPr>
          <w:p w14:paraId="388B7B32" w14:textId="77777777" w:rsidR="00AF7A63" w:rsidRPr="00897BF8" w:rsidRDefault="00AF7A63" w:rsidP="006A203A">
            <w:pPr>
              <w:pStyle w:val="TAL"/>
            </w:pPr>
            <w:r w:rsidRPr="00897BF8">
              <w:t>46</w:t>
            </w:r>
          </w:p>
        </w:tc>
        <w:tc>
          <w:tcPr>
            <w:tcW w:w="3402" w:type="dxa"/>
            <w:tcBorders>
              <w:top w:val="single" w:sz="4" w:space="0" w:color="auto"/>
              <w:left w:val="single" w:sz="4" w:space="0" w:color="auto"/>
              <w:bottom w:val="single" w:sz="4" w:space="0" w:color="auto"/>
              <w:right w:val="single" w:sz="4" w:space="0" w:color="auto"/>
            </w:tcBorders>
          </w:tcPr>
          <w:p w14:paraId="5A01FD1C" w14:textId="77777777" w:rsidR="00AF7A63" w:rsidRPr="00897BF8" w:rsidRDefault="00AF7A63" w:rsidP="006A203A">
            <w:pPr>
              <w:pStyle w:val="TAL"/>
            </w:pPr>
            <w:r w:rsidRPr="00897BF8">
              <w:t>RTCP extended reports?</w:t>
            </w:r>
          </w:p>
        </w:tc>
        <w:tc>
          <w:tcPr>
            <w:tcW w:w="1701" w:type="dxa"/>
            <w:tcBorders>
              <w:top w:val="single" w:sz="4" w:space="0" w:color="auto"/>
              <w:left w:val="single" w:sz="4" w:space="0" w:color="auto"/>
              <w:bottom w:val="single" w:sz="4" w:space="0" w:color="auto"/>
              <w:right w:val="single" w:sz="4" w:space="0" w:color="auto"/>
            </w:tcBorders>
          </w:tcPr>
          <w:p w14:paraId="1958141C" w14:textId="77777777" w:rsidR="00AF7A63" w:rsidRPr="00897BF8" w:rsidRDefault="00AF7A63" w:rsidP="006A203A">
            <w:pPr>
              <w:pStyle w:val="TAL"/>
            </w:pPr>
            <w:r w:rsidRPr="00897BF8">
              <w:t>[205]</w:t>
            </w:r>
          </w:p>
        </w:tc>
        <w:tc>
          <w:tcPr>
            <w:tcW w:w="1701" w:type="dxa"/>
            <w:tcBorders>
              <w:top w:val="single" w:sz="4" w:space="0" w:color="auto"/>
              <w:left w:val="single" w:sz="4" w:space="0" w:color="auto"/>
              <w:bottom w:val="single" w:sz="4" w:space="0" w:color="auto"/>
              <w:right w:val="single" w:sz="4" w:space="0" w:color="auto"/>
            </w:tcBorders>
          </w:tcPr>
          <w:p w14:paraId="63083017" w14:textId="77777777" w:rsidR="00AF7A63" w:rsidRPr="00897BF8" w:rsidRDefault="00AF7A63" w:rsidP="006A203A">
            <w:pPr>
              <w:pStyle w:val="TAL"/>
            </w:pPr>
            <w:r w:rsidRPr="00897BF8">
              <w:t>o</w:t>
            </w:r>
          </w:p>
        </w:tc>
        <w:tc>
          <w:tcPr>
            <w:tcW w:w="1704" w:type="dxa"/>
            <w:tcBorders>
              <w:top w:val="single" w:sz="4" w:space="0" w:color="auto"/>
              <w:left w:val="single" w:sz="4" w:space="0" w:color="auto"/>
              <w:bottom w:val="single" w:sz="4" w:space="0" w:color="auto"/>
              <w:right w:val="single" w:sz="4" w:space="0" w:color="auto"/>
            </w:tcBorders>
          </w:tcPr>
          <w:p w14:paraId="4C29CBDB" w14:textId="77777777" w:rsidR="00AF7A63" w:rsidRPr="00897BF8" w:rsidRDefault="00AF7A63" w:rsidP="006A203A">
            <w:pPr>
              <w:pStyle w:val="TAL"/>
            </w:pPr>
            <w:r w:rsidRPr="00897BF8">
              <w:t>o</w:t>
            </w:r>
          </w:p>
        </w:tc>
      </w:tr>
      <w:tr w:rsidR="00AF7A63" w:rsidRPr="00897BF8" w14:paraId="6A7DE72C" w14:textId="77777777" w:rsidTr="001E5E76">
        <w:tblPrEx>
          <w:tblLook w:val="04A0" w:firstRow="1" w:lastRow="0" w:firstColumn="1" w:lastColumn="0" w:noHBand="0" w:noVBand="1"/>
        </w:tblPrEx>
        <w:tc>
          <w:tcPr>
            <w:tcW w:w="1134" w:type="dxa"/>
            <w:tcBorders>
              <w:top w:val="single" w:sz="4" w:space="0" w:color="auto"/>
              <w:left w:val="single" w:sz="4" w:space="0" w:color="auto"/>
              <w:bottom w:val="single" w:sz="4" w:space="0" w:color="auto"/>
              <w:right w:val="single" w:sz="4" w:space="0" w:color="auto"/>
            </w:tcBorders>
          </w:tcPr>
          <w:p w14:paraId="5D54AD47" w14:textId="77777777" w:rsidR="00AF7A63" w:rsidRPr="00897BF8" w:rsidRDefault="00AF7A63" w:rsidP="006A203A">
            <w:pPr>
              <w:pStyle w:val="TAL"/>
            </w:pPr>
            <w:r w:rsidRPr="00897BF8">
              <w:t>47</w:t>
            </w:r>
          </w:p>
        </w:tc>
        <w:tc>
          <w:tcPr>
            <w:tcW w:w="3402" w:type="dxa"/>
            <w:tcBorders>
              <w:top w:val="single" w:sz="4" w:space="0" w:color="auto"/>
              <w:left w:val="single" w:sz="4" w:space="0" w:color="auto"/>
              <w:bottom w:val="single" w:sz="4" w:space="0" w:color="auto"/>
              <w:right w:val="single" w:sz="4" w:space="0" w:color="auto"/>
            </w:tcBorders>
          </w:tcPr>
          <w:p w14:paraId="1488731C" w14:textId="77777777" w:rsidR="00AF7A63" w:rsidRPr="00897BF8" w:rsidRDefault="00AF7A63" w:rsidP="006A203A">
            <w:pPr>
              <w:pStyle w:val="TAL"/>
            </w:pPr>
            <w:proofErr w:type="gramStart"/>
            <w:r w:rsidRPr="00897BF8">
              <w:t>maximum</w:t>
            </w:r>
            <w:proofErr w:type="gramEnd"/>
            <w:r w:rsidRPr="00897BF8">
              <w:t xml:space="preserve"> receive SDU size?</w:t>
            </w:r>
          </w:p>
        </w:tc>
        <w:tc>
          <w:tcPr>
            <w:tcW w:w="1701" w:type="dxa"/>
            <w:tcBorders>
              <w:top w:val="single" w:sz="4" w:space="0" w:color="auto"/>
              <w:left w:val="single" w:sz="4" w:space="0" w:color="auto"/>
              <w:bottom w:val="single" w:sz="4" w:space="0" w:color="auto"/>
              <w:right w:val="single" w:sz="4" w:space="0" w:color="auto"/>
            </w:tcBorders>
          </w:tcPr>
          <w:p w14:paraId="51B4A561" w14:textId="77777777" w:rsidR="00AF7A63" w:rsidRPr="00897BF8" w:rsidRDefault="00AF7A63" w:rsidP="006A203A">
            <w:pPr>
              <w:pStyle w:val="TAL"/>
            </w:pPr>
            <w:r w:rsidRPr="00897BF8">
              <w:t>[9B]</w:t>
            </w:r>
          </w:p>
        </w:tc>
        <w:tc>
          <w:tcPr>
            <w:tcW w:w="1701" w:type="dxa"/>
            <w:tcBorders>
              <w:top w:val="single" w:sz="4" w:space="0" w:color="auto"/>
              <w:left w:val="single" w:sz="4" w:space="0" w:color="auto"/>
              <w:bottom w:val="single" w:sz="4" w:space="0" w:color="auto"/>
              <w:right w:val="single" w:sz="4" w:space="0" w:color="auto"/>
            </w:tcBorders>
          </w:tcPr>
          <w:p w14:paraId="1A395A86" w14:textId="77777777" w:rsidR="00AF7A63" w:rsidRPr="00897BF8" w:rsidRDefault="00AF7A63" w:rsidP="006A203A">
            <w:pPr>
              <w:pStyle w:val="TAL"/>
            </w:pPr>
            <w:r w:rsidRPr="00897BF8">
              <w:t>o</w:t>
            </w:r>
          </w:p>
        </w:tc>
        <w:tc>
          <w:tcPr>
            <w:tcW w:w="1704" w:type="dxa"/>
            <w:tcBorders>
              <w:top w:val="single" w:sz="4" w:space="0" w:color="auto"/>
              <w:left w:val="single" w:sz="4" w:space="0" w:color="auto"/>
              <w:bottom w:val="single" w:sz="4" w:space="0" w:color="auto"/>
              <w:right w:val="single" w:sz="4" w:space="0" w:color="auto"/>
            </w:tcBorders>
          </w:tcPr>
          <w:p w14:paraId="255289D1" w14:textId="77777777" w:rsidR="00AF7A63" w:rsidRPr="00897BF8" w:rsidRDefault="00AF7A63" w:rsidP="006A203A">
            <w:pPr>
              <w:pStyle w:val="TAL"/>
            </w:pPr>
            <w:r w:rsidRPr="00897BF8">
              <w:t>o</w:t>
            </w:r>
          </w:p>
        </w:tc>
      </w:tr>
      <w:tr w:rsidR="00AF7A63" w:rsidRPr="00897BF8" w14:paraId="247F07D2" w14:textId="77777777" w:rsidTr="001E5E76">
        <w:tc>
          <w:tcPr>
            <w:tcW w:w="1134" w:type="dxa"/>
          </w:tcPr>
          <w:p w14:paraId="7B1A716D" w14:textId="77777777" w:rsidR="00AF7A63" w:rsidRPr="00897BF8" w:rsidRDefault="00AF7A63" w:rsidP="006A203A">
            <w:pPr>
              <w:pStyle w:val="TAL"/>
            </w:pPr>
            <w:r w:rsidRPr="00897BF8">
              <w:t>48</w:t>
            </w:r>
          </w:p>
        </w:tc>
        <w:tc>
          <w:tcPr>
            <w:tcW w:w="3402" w:type="dxa"/>
          </w:tcPr>
          <w:p w14:paraId="407E58C3" w14:textId="77777777" w:rsidR="00AF7A63" w:rsidRPr="00897BF8" w:rsidRDefault="00AF7A63" w:rsidP="006A203A">
            <w:pPr>
              <w:pStyle w:val="TAL"/>
            </w:pPr>
            <w:r w:rsidRPr="00897BF8">
              <w:rPr>
                <w:rFonts w:eastAsia="MS Mincho"/>
                <w:lang w:eastAsia="ja-JP"/>
              </w:rPr>
              <w:t>the SDP content attribute?</w:t>
            </w:r>
          </w:p>
        </w:tc>
        <w:tc>
          <w:tcPr>
            <w:tcW w:w="1701" w:type="dxa"/>
          </w:tcPr>
          <w:p w14:paraId="4A1FF58C" w14:textId="77777777" w:rsidR="00AF7A63" w:rsidRPr="00897BF8" w:rsidRDefault="00AF7A63" w:rsidP="006A203A">
            <w:pPr>
              <w:pStyle w:val="TAL"/>
            </w:pPr>
            <w:r w:rsidRPr="00897BF8">
              <w:t>[206]</w:t>
            </w:r>
          </w:p>
        </w:tc>
        <w:tc>
          <w:tcPr>
            <w:tcW w:w="1701" w:type="dxa"/>
          </w:tcPr>
          <w:p w14:paraId="471BEB5A" w14:textId="77777777" w:rsidR="00AF7A63" w:rsidRPr="00897BF8" w:rsidRDefault="00AF7A63" w:rsidP="006A203A">
            <w:pPr>
              <w:pStyle w:val="TAL"/>
            </w:pPr>
            <w:r w:rsidRPr="00897BF8">
              <w:t>o</w:t>
            </w:r>
          </w:p>
        </w:tc>
        <w:tc>
          <w:tcPr>
            <w:tcW w:w="1704" w:type="dxa"/>
          </w:tcPr>
          <w:p w14:paraId="1520C054" w14:textId="77777777" w:rsidR="00AF7A63" w:rsidRPr="00897BF8" w:rsidRDefault="00AF7A63" w:rsidP="006A203A">
            <w:pPr>
              <w:pStyle w:val="TAL"/>
            </w:pPr>
            <w:r w:rsidRPr="00897BF8">
              <w:t>c21</w:t>
            </w:r>
          </w:p>
        </w:tc>
      </w:tr>
      <w:tr w:rsidR="00AF7A63" w:rsidRPr="00897BF8" w14:paraId="1BF59D93" w14:textId="77777777" w:rsidTr="001E5E76">
        <w:tblPrEx>
          <w:tblLook w:val="04A0" w:firstRow="1" w:lastRow="0" w:firstColumn="1" w:lastColumn="0" w:noHBand="0" w:noVBand="1"/>
        </w:tblPrEx>
        <w:tc>
          <w:tcPr>
            <w:tcW w:w="1134" w:type="dxa"/>
            <w:tcBorders>
              <w:top w:val="single" w:sz="4" w:space="0" w:color="auto"/>
              <w:left w:val="single" w:sz="4" w:space="0" w:color="auto"/>
              <w:bottom w:val="single" w:sz="4" w:space="0" w:color="auto"/>
              <w:right w:val="single" w:sz="4" w:space="0" w:color="auto"/>
            </w:tcBorders>
          </w:tcPr>
          <w:p w14:paraId="385BCAB2" w14:textId="77777777" w:rsidR="00AF7A63" w:rsidRPr="00897BF8" w:rsidRDefault="00AF7A63" w:rsidP="006A203A">
            <w:pPr>
              <w:pStyle w:val="TAL"/>
            </w:pPr>
            <w:r w:rsidRPr="00897BF8">
              <w:lastRenderedPageBreak/>
              <w:t>49</w:t>
            </w:r>
          </w:p>
        </w:tc>
        <w:tc>
          <w:tcPr>
            <w:tcW w:w="3402" w:type="dxa"/>
            <w:tcBorders>
              <w:top w:val="single" w:sz="4" w:space="0" w:color="auto"/>
              <w:left w:val="single" w:sz="4" w:space="0" w:color="auto"/>
              <w:bottom w:val="single" w:sz="4" w:space="0" w:color="auto"/>
              <w:right w:val="single" w:sz="4" w:space="0" w:color="auto"/>
            </w:tcBorders>
          </w:tcPr>
          <w:p w14:paraId="347BEC7A" w14:textId="77777777" w:rsidR="00AF7A63" w:rsidRPr="00897BF8" w:rsidRDefault="00AF7A63" w:rsidP="006A203A">
            <w:pPr>
              <w:pStyle w:val="TAL"/>
              <w:rPr>
                <w:rFonts w:eastAsia="MS Mincho"/>
                <w:lang w:eastAsia="ja-JP"/>
              </w:rPr>
            </w:pPr>
            <w:r w:rsidRPr="00897BF8">
              <w:t xml:space="preserve">a general mechanism for </w:t>
            </w:r>
            <w:smartTag w:uri="urn:schemas-microsoft-com:office:smarttags" w:element="stockticker">
              <w:r w:rsidRPr="00897BF8">
                <w:t>RTP</w:t>
              </w:r>
            </w:smartTag>
            <w:r w:rsidRPr="00897BF8">
              <w:t xml:space="preserve"> header extensions?</w:t>
            </w:r>
          </w:p>
        </w:tc>
        <w:tc>
          <w:tcPr>
            <w:tcW w:w="1701" w:type="dxa"/>
            <w:tcBorders>
              <w:top w:val="single" w:sz="4" w:space="0" w:color="auto"/>
              <w:left w:val="single" w:sz="4" w:space="0" w:color="auto"/>
              <w:bottom w:val="single" w:sz="4" w:space="0" w:color="auto"/>
              <w:right w:val="single" w:sz="4" w:space="0" w:color="auto"/>
            </w:tcBorders>
          </w:tcPr>
          <w:p w14:paraId="112BC7AF" w14:textId="77777777" w:rsidR="00AF7A63" w:rsidRPr="00897BF8" w:rsidRDefault="00AF7A63" w:rsidP="006A203A">
            <w:pPr>
              <w:pStyle w:val="TAL"/>
            </w:pPr>
            <w:r w:rsidRPr="00897BF8">
              <w:t>[210]</w:t>
            </w:r>
          </w:p>
        </w:tc>
        <w:tc>
          <w:tcPr>
            <w:tcW w:w="1701" w:type="dxa"/>
            <w:tcBorders>
              <w:top w:val="single" w:sz="4" w:space="0" w:color="auto"/>
              <w:left w:val="single" w:sz="4" w:space="0" w:color="auto"/>
              <w:bottom w:val="single" w:sz="4" w:space="0" w:color="auto"/>
              <w:right w:val="single" w:sz="4" w:space="0" w:color="auto"/>
            </w:tcBorders>
          </w:tcPr>
          <w:p w14:paraId="5798435D" w14:textId="77777777" w:rsidR="00AF7A63" w:rsidRPr="00897BF8" w:rsidRDefault="00AF7A63" w:rsidP="006A203A">
            <w:pPr>
              <w:pStyle w:val="TAL"/>
            </w:pPr>
            <w:r w:rsidRPr="00897BF8">
              <w:t>o</w:t>
            </w:r>
          </w:p>
        </w:tc>
        <w:tc>
          <w:tcPr>
            <w:tcW w:w="1704" w:type="dxa"/>
            <w:tcBorders>
              <w:top w:val="single" w:sz="4" w:space="0" w:color="auto"/>
              <w:left w:val="single" w:sz="4" w:space="0" w:color="auto"/>
              <w:bottom w:val="single" w:sz="4" w:space="0" w:color="auto"/>
              <w:right w:val="single" w:sz="4" w:space="0" w:color="auto"/>
            </w:tcBorders>
          </w:tcPr>
          <w:p w14:paraId="075D28DF" w14:textId="77777777" w:rsidR="00AF7A63" w:rsidRPr="00897BF8" w:rsidRDefault="00AF7A63" w:rsidP="006A203A">
            <w:pPr>
              <w:pStyle w:val="TAL"/>
            </w:pPr>
            <w:r w:rsidRPr="00897BF8">
              <w:t>o</w:t>
            </w:r>
          </w:p>
        </w:tc>
      </w:tr>
      <w:tr w:rsidR="00AF7A63" w:rsidRPr="00897BF8" w14:paraId="62618825" w14:textId="77777777" w:rsidTr="001E5E76">
        <w:tblPrEx>
          <w:tblLook w:val="04A0" w:firstRow="1" w:lastRow="0" w:firstColumn="1" w:lastColumn="0" w:noHBand="0" w:noVBand="1"/>
        </w:tblPrEx>
        <w:tc>
          <w:tcPr>
            <w:tcW w:w="1134" w:type="dxa"/>
            <w:tcBorders>
              <w:top w:val="single" w:sz="4" w:space="0" w:color="auto"/>
              <w:left w:val="single" w:sz="4" w:space="0" w:color="auto"/>
              <w:bottom w:val="single" w:sz="4" w:space="0" w:color="auto"/>
              <w:right w:val="single" w:sz="4" w:space="0" w:color="auto"/>
            </w:tcBorders>
          </w:tcPr>
          <w:p w14:paraId="38AACA79" w14:textId="77777777" w:rsidR="00AF7A63" w:rsidRPr="00897BF8" w:rsidRDefault="00AF7A63" w:rsidP="006A203A">
            <w:pPr>
              <w:pStyle w:val="TAL"/>
            </w:pPr>
            <w:r w:rsidRPr="00897BF8">
              <w:t>50</w:t>
            </w:r>
          </w:p>
        </w:tc>
        <w:tc>
          <w:tcPr>
            <w:tcW w:w="3402" w:type="dxa"/>
            <w:tcBorders>
              <w:top w:val="single" w:sz="4" w:space="0" w:color="auto"/>
              <w:left w:val="single" w:sz="4" w:space="0" w:color="auto"/>
              <w:bottom w:val="single" w:sz="4" w:space="0" w:color="auto"/>
              <w:right w:val="single" w:sz="4" w:space="0" w:color="auto"/>
            </w:tcBorders>
          </w:tcPr>
          <w:p w14:paraId="0B265508" w14:textId="77777777" w:rsidR="00AF7A63" w:rsidRPr="00897BF8" w:rsidRDefault="00AF7A63" w:rsidP="006A203A">
            <w:pPr>
              <w:pStyle w:val="TAL"/>
            </w:pPr>
            <w:r w:rsidRPr="00897BF8">
              <w:t>negotiation of generic image attributes in the session description protocol (SDP)?</w:t>
            </w:r>
          </w:p>
        </w:tc>
        <w:tc>
          <w:tcPr>
            <w:tcW w:w="1701" w:type="dxa"/>
            <w:tcBorders>
              <w:top w:val="single" w:sz="4" w:space="0" w:color="auto"/>
              <w:left w:val="single" w:sz="4" w:space="0" w:color="auto"/>
              <w:bottom w:val="single" w:sz="4" w:space="0" w:color="auto"/>
              <w:right w:val="single" w:sz="4" w:space="0" w:color="auto"/>
            </w:tcBorders>
          </w:tcPr>
          <w:p w14:paraId="5898DBE9" w14:textId="77777777" w:rsidR="00AF7A63" w:rsidRPr="00897BF8" w:rsidRDefault="00AF7A63" w:rsidP="006A203A">
            <w:pPr>
              <w:pStyle w:val="TAL"/>
            </w:pPr>
            <w:r w:rsidRPr="00897BF8">
              <w:t>[211]</w:t>
            </w:r>
          </w:p>
        </w:tc>
        <w:tc>
          <w:tcPr>
            <w:tcW w:w="1701" w:type="dxa"/>
            <w:tcBorders>
              <w:top w:val="single" w:sz="4" w:space="0" w:color="auto"/>
              <w:left w:val="single" w:sz="4" w:space="0" w:color="auto"/>
              <w:bottom w:val="single" w:sz="4" w:space="0" w:color="auto"/>
              <w:right w:val="single" w:sz="4" w:space="0" w:color="auto"/>
            </w:tcBorders>
          </w:tcPr>
          <w:p w14:paraId="7B3968D6" w14:textId="77777777" w:rsidR="00AF7A63" w:rsidRPr="00897BF8" w:rsidRDefault="00AF7A63" w:rsidP="006A203A">
            <w:pPr>
              <w:pStyle w:val="TAL"/>
            </w:pPr>
            <w:r w:rsidRPr="00897BF8">
              <w:t>o</w:t>
            </w:r>
          </w:p>
        </w:tc>
        <w:tc>
          <w:tcPr>
            <w:tcW w:w="1704" w:type="dxa"/>
            <w:tcBorders>
              <w:top w:val="single" w:sz="4" w:space="0" w:color="auto"/>
              <w:left w:val="single" w:sz="4" w:space="0" w:color="auto"/>
              <w:bottom w:val="single" w:sz="4" w:space="0" w:color="auto"/>
              <w:right w:val="single" w:sz="4" w:space="0" w:color="auto"/>
            </w:tcBorders>
          </w:tcPr>
          <w:p w14:paraId="6477C8DC" w14:textId="77777777" w:rsidR="00AF7A63" w:rsidRPr="00897BF8" w:rsidRDefault="00AF7A63" w:rsidP="006A203A">
            <w:pPr>
              <w:pStyle w:val="TAL"/>
            </w:pPr>
            <w:r w:rsidRPr="00897BF8">
              <w:t>o</w:t>
            </w:r>
          </w:p>
        </w:tc>
      </w:tr>
      <w:tr w:rsidR="00AF7A63" w:rsidRPr="00897BF8" w14:paraId="702579F1" w14:textId="77777777" w:rsidTr="001E5E76">
        <w:tblPrEx>
          <w:tblLook w:val="04A0" w:firstRow="1" w:lastRow="0" w:firstColumn="1" w:lastColumn="0" w:noHBand="0" w:noVBand="1"/>
        </w:tblPrEx>
        <w:tc>
          <w:tcPr>
            <w:tcW w:w="1134" w:type="dxa"/>
            <w:tcBorders>
              <w:top w:val="single" w:sz="4" w:space="0" w:color="auto"/>
              <w:left w:val="single" w:sz="4" w:space="0" w:color="auto"/>
              <w:bottom w:val="single" w:sz="4" w:space="0" w:color="auto"/>
              <w:right w:val="single" w:sz="4" w:space="0" w:color="auto"/>
            </w:tcBorders>
          </w:tcPr>
          <w:p w14:paraId="52B0E6AE" w14:textId="77777777" w:rsidR="00AF7A63" w:rsidRPr="00897BF8" w:rsidRDefault="00AF7A63" w:rsidP="006A203A">
            <w:pPr>
              <w:pStyle w:val="TAL"/>
            </w:pPr>
            <w:r w:rsidRPr="00897BF8">
              <w:t>51</w:t>
            </w:r>
          </w:p>
        </w:tc>
        <w:tc>
          <w:tcPr>
            <w:tcW w:w="3402" w:type="dxa"/>
            <w:tcBorders>
              <w:top w:val="single" w:sz="4" w:space="0" w:color="auto"/>
              <w:left w:val="single" w:sz="4" w:space="0" w:color="auto"/>
              <w:bottom w:val="single" w:sz="4" w:space="0" w:color="auto"/>
              <w:right w:val="single" w:sz="4" w:space="0" w:color="auto"/>
            </w:tcBorders>
          </w:tcPr>
          <w:p w14:paraId="678E88FC" w14:textId="77777777" w:rsidR="00AF7A63" w:rsidRPr="00897BF8" w:rsidRDefault="00AF7A63" w:rsidP="006A203A">
            <w:pPr>
              <w:pStyle w:val="TAL"/>
            </w:pPr>
            <w:r w:rsidRPr="00897BF8">
              <w:rPr>
                <w:rFonts w:eastAsia="MS Mincho"/>
                <w:lang w:eastAsia="ja-JP"/>
              </w:rPr>
              <w:t xml:space="preserve">connection-oriented media transport over the </w:t>
            </w:r>
            <w:smartTag w:uri="urn:schemas-microsoft-com:office:smarttags" w:element="stockticker">
              <w:r w:rsidRPr="00897BF8">
                <w:rPr>
                  <w:rFonts w:eastAsia="MS Mincho"/>
                  <w:lang w:eastAsia="ja-JP"/>
                </w:rPr>
                <w:t>TLS</w:t>
              </w:r>
            </w:smartTag>
            <w:r w:rsidRPr="00897BF8">
              <w:rPr>
                <w:rFonts w:eastAsia="MS Mincho"/>
                <w:lang w:eastAsia="ja-JP"/>
              </w:rPr>
              <w:t xml:space="preserve"> protocol in the SDP?</w:t>
            </w:r>
          </w:p>
        </w:tc>
        <w:tc>
          <w:tcPr>
            <w:tcW w:w="1701" w:type="dxa"/>
            <w:tcBorders>
              <w:top w:val="single" w:sz="4" w:space="0" w:color="auto"/>
              <w:left w:val="single" w:sz="4" w:space="0" w:color="auto"/>
              <w:bottom w:val="single" w:sz="4" w:space="0" w:color="auto"/>
              <w:right w:val="single" w:sz="4" w:space="0" w:color="auto"/>
            </w:tcBorders>
          </w:tcPr>
          <w:p w14:paraId="622A1B57" w14:textId="77777777" w:rsidR="00AF7A63" w:rsidRPr="00897BF8" w:rsidRDefault="00AF7A63" w:rsidP="006A203A">
            <w:pPr>
              <w:pStyle w:val="TAL"/>
            </w:pPr>
            <w:r w:rsidRPr="00897BF8">
              <w:t>[241]</w:t>
            </w:r>
          </w:p>
        </w:tc>
        <w:tc>
          <w:tcPr>
            <w:tcW w:w="1701" w:type="dxa"/>
            <w:tcBorders>
              <w:top w:val="single" w:sz="4" w:space="0" w:color="auto"/>
              <w:left w:val="single" w:sz="4" w:space="0" w:color="auto"/>
              <w:bottom w:val="single" w:sz="4" w:space="0" w:color="auto"/>
              <w:right w:val="single" w:sz="4" w:space="0" w:color="auto"/>
            </w:tcBorders>
          </w:tcPr>
          <w:p w14:paraId="0467B2C0" w14:textId="77777777" w:rsidR="00AF7A63" w:rsidRPr="00897BF8" w:rsidRDefault="00AF7A63" w:rsidP="006A203A">
            <w:pPr>
              <w:pStyle w:val="TAL"/>
            </w:pPr>
            <w:r w:rsidRPr="00897BF8">
              <w:t>o</w:t>
            </w:r>
          </w:p>
        </w:tc>
        <w:tc>
          <w:tcPr>
            <w:tcW w:w="1704" w:type="dxa"/>
            <w:tcBorders>
              <w:top w:val="single" w:sz="4" w:space="0" w:color="auto"/>
              <w:left w:val="single" w:sz="4" w:space="0" w:color="auto"/>
              <w:bottom w:val="single" w:sz="4" w:space="0" w:color="auto"/>
              <w:right w:val="single" w:sz="4" w:space="0" w:color="auto"/>
            </w:tcBorders>
          </w:tcPr>
          <w:p w14:paraId="19411092" w14:textId="77777777" w:rsidR="00AF7A63" w:rsidRPr="00897BF8" w:rsidRDefault="00AF7A63" w:rsidP="006A203A">
            <w:pPr>
              <w:pStyle w:val="TAL"/>
            </w:pPr>
            <w:r w:rsidRPr="00897BF8">
              <w:t>c25</w:t>
            </w:r>
          </w:p>
        </w:tc>
      </w:tr>
      <w:tr w:rsidR="00AF7A63" w:rsidRPr="00897BF8" w14:paraId="6AEAA52E" w14:textId="77777777" w:rsidTr="001E5E76">
        <w:tblPrEx>
          <w:tblLook w:val="04A0" w:firstRow="1" w:lastRow="0" w:firstColumn="1" w:lastColumn="0" w:noHBand="0" w:noVBand="1"/>
        </w:tblPrEx>
        <w:tc>
          <w:tcPr>
            <w:tcW w:w="1134" w:type="dxa"/>
            <w:tcBorders>
              <w:top w:val="single" w:sz="4" w:space="0" w:color="auto"/>
              <w:left w:val="single" w:sz="4" w:space="0" w:color="auto"/>
              <w:bottom w:val="single" w:sz="4" w:space="0" w:color="auto"/>
              <w:right w:val="single" w:sz="4" w:space="0" w:color="auto"/>
            </w:tcBorders>
          </w:tcPr>
          <w:p w14:paraId="68C408A3" w14:textId="77777777" w:rsidR="00AF7A63" w:rsidRPr="00897BF8" w:rsidRDefault="00AF7A63" w:rsidP="006A203A">
            <w:pPr>
              <w:pStyle w:val="TAL"/>
            </w:pPr>
            <w:r w:rsidRPr="00897BF8">
              <w:t>52</w:t>
            </w:r>
          </w:p>
        </w:tc>
        <w:tc>
          <w:tcPr>
            <w:tcW w:w="3402" w:type="dxa"/>
            <w:tcBorders>
              <w:top w:val="single" w:sz="4" w:space="0" w:color="auto"/>
              <w:left w:val="single" w:sz="4" w:space="0" w:color="auto"/>
              <w:bottom w:val="single" w:sz="4" w:space="0" w:color="auto"/>
              <w:right w:val="single" w:sz="4" w:space="0" w:color="auto"/>
            </w:tcBorders>
          </w:tcPr>
          <w:p w14:paraId="438C393F" w14:textId="77777777" w:rsidR="00AF7A63" w:rsidRPr="00897BF8" w:rsidRDefault="00AF7A63" w:rsidP="006A203A">
            <w:pPr>
              <w:pStyle w:val="TAL"/>
            </w:pPr>
            <w:r w:rsidRPr="00897BF8">
              <w:rPr>
                <w:rFonts w:eastAsia="MS Mincho"/>
                <w:lang w:eastAsia="ja-JP"/>
              </w:rPr>
              <w:t>UDPTL over DTLS?</w:t>
            </w:r>
          </w:p>
        </w:tc>
        <w:tc>
          <w:tcPr>
            <w:tcW w:w="1701" w:type="dxa"/>
            <w:tcBorders>
              <w:top w:val="single" w:sz="4" w:space="0" w:color="auto"/>
              <w:left w:val="single" w:sz="4" w:space="0" w:color="auto"/>
              <w:bottom w:val="single" w:sz="4" w:space="0" w:color="auto"/>
              <w:right w:val="single" w:sz="4" w:space="0" w:color="auto"/>
            </w:tcBorders>
          </w:tcPr>
          <w:p w14:paraId="757CEC2B" w14:textId="77777777" w:rsidR="00AF7A63" w:rsidRPr="00897BF8" w:rsidRDefault="00AF7A63" w:rsidP="006A203A">
            <w:pPr>
              <w:pStyle w:val="TAL"/>
            </w:pPr>
            <w:r w:rsidRPr="00897BF8">
              <w:t>[217]</w:t>
            </w:r>
          </w:p>
        </w:tc>
        <w:tc>
          <w:tcPr>
            <w:tcW w:w="1701" w:type="dxa"/>
            <w:tcBorders>
              <w:top w:val="single" w:sz="4" w:space="0" w:color="auto"/>
              <w:left w:val="single" w:sz="4" w:space="0" w:color="auto"/>
              <w:bottom w:val="single" w:sz="4" w:space="0" w:color="auto"/>
              <w:right w:val="single" w:sz="4" w:space="0" w:color="auto"/>
            </w:tcBorders>
          </w:tcPr>
          <w:p w14:paraId="547D15FF" w14:textId="77777777" w:rsidR="00AF7A63" w:rsidRPr="00897BF8" w:rsidRDefault="00AF7A63" w:rsidP="006A203A">
            <w:pPr>
              <w:pStyle w:val="TAL"/>
            </w:pPr>
            <w:r w:rsidRPr="00897BF8">
              <w:t>o</w:t>
            </w:r>
          </w:p>
        </w:tc>
        <w:tc>
          <w:tcPr>
            <w:tcW w:w="1704" w:type="dxa"/>
            <w:tcBorders>
              <w:top w:val="single" w:sz="4" w:space="0" w:color="auto"/>
              <w:left w:val="single" w:sz="4" w:space="0" w:color="auto"/>
              <w:bottom w:val="single" w:sz="4" w:space="0" w:color="auto"/>
              <w:right w:val="single" w:sz="4" w:space="0" w:color="auto"/>
            </w:tcBorders>
          </w:tcPr>
          <w:p w14:paraId="5DC1B286" w14:textId="77777777" w:rsidR="00AF7A63" w:rsidRPr="00897BF8" w:rsidRDefault="00AF7A63" w:rsidP="006A203A">
            <w:pPr>
              <w:pStyle w:val="TAL"/>
            </w:pPr>
            <w:r w:rsidRPr="00897BF8">
              <w:t>c27</w:t>
            </w:r>
          </w:p>
        </w:tc>
      </w:tr>
      <w:tr w:rsidR="00AF7A63" w:rsidRPr="00897BF8" w14:paraId="3914AEB5" w14:textId="77777777" w:rsidTr="001E5E76">
        <w:tblPrEx>
          <w:tblLook w:val="04A0" w:firstRow="1" w:lastRow="0" w:firstColumn="1" w:lastColumn="0" w:noHBand="0" w:noVBand="1"/>
        </w:tblPrEx>
        <w:tc>
          <w:tcPr>
            <w:tcW w:w="1134" w:type="dxa"/>
            <w:tcBorders>
              <w:top w:val="single" w:sz="4" w:space="0" w:color="auto"/>
              <w:left w:val="single" w:sz="4" w:space="0" w:color="auto"/>
              <w:bottom w:val="single" w:sz="4" w:space="0" w:color="auto"/>
              <w:right w:val="single" w:sz="4" w:space="0" w:color="auto"/>
            </w:tcBorders>
          </w:tcPr>
          <w:p w14:paraId="46CFC222" w14:textId="77777777" w:rsidR="00AF7A63" w:rsidRPr="00897BF8" w:rsidRDefault="00AF7A63" w:rsidP="006A203A">
            <w:pPr>
              <w:pStyle w:val="TAL"/>
            </w:pPr>
            <w:r w:rsidRPr="00897BF8">
              <w:t>53</w:t>
            </w:r>
          </w:p>
        </w:tc>
        <w:tc>
          <w:tcPr>
            <w:tcW w:w="3402" w:type="dxa"/>
            <w:tcBorders>
              <w:top w:val="single" w:sz="4" w:space="0" w:color="auto"/>
              <w:left w:val="single" w:sz="4" w:space="0" w:color="auto"/>
              <w:bottom w:val="single" w:sz="4" w:space="0" w:color="auto"/>
              <w:right w:val="single" w:sz="4" w:space="0" w:color="auto"/>
            </w:tcBorders>
          </w:tcPr>
          <w:p w14:paraId="2B5765E6" w14:textId="77777777" w:rsidR="00AF7A63" w:rsidRPr="00897BF8" w:rsidRDefault="00AF7A63" w:rsidP="006A203A">
            <w:pPr>
              <w:pStyle w:val="TAL"/>
              <w:rPr>
                <w:rFonts w:eastAsia="MS Mincho"/>
                <w:lang w:eastAsia="ja-JP"/>
              </w:rPr>
            </w:pPr>
            <w:r w:rsidRPr="00897BF8">
              <w:rPr>
                <w:rFonts w:cs="Calibri"/>
                <w:color w:val="000000"/>
              </w:rPr>
              <w:t>telepresence?</w:t>
            </w:r>
          </w:p>
        </w:tc>
        <w:tc>
          <w:tcPr>
            <w:tcW w:w="1701" w:type="dxa"/>
            <w:tcBorders>
              <w:top w:val="single" w:sz="4" w:space="0" w:color="auto"/>
              <w:left w:val="single" w:sz="4" w:space="0" w:color="auto"/>
              <w:bottom w:val="single" w:sz="4" w:space="0" w:color="auto"/>
              <w:right w:val="single" w:sz="4" w:space="0" w:color="auto"/>
            </w:tcBorders>
          </w:tcPr>
          <w:p w14:paraId="52ECF056" w14:textId="77777777" w:rsidR="00AF7A63" w:rsidRPr="00897BF8" w:rsidRDefault="00AF7A63" w:rsidP="006A203A">
            <w:pPr>
              <w:pStyle w:val="TAL"/>
            </w:pPr>
            <w:r w:rsidRPr="00897BF8">
              <w:t>[7G]</w:t>
            </w:r>
          </w:p>
        </w:tc>
        <w:tc>
          <w:tcPr>
            <w:tcW w:w="1701" w:type="dxa"/>
            <w:tcBorders>
              <w:top w:val="single" w:sz="4" w:space="0" w:color="auto"/>
              <w:left w:val="single" w:sz="4" w:space="0" w:color="auto"/>
              <w:bottom w:val="single" w:sz="4" w:space="0" w:color="auto"/>
              <w:right w:val="single" w:sz="4" w:space="0" w:color="auto"/>
            </w:tcBorders>
          </w:tcPr>
          <w:p w14:paraId="66CCED87" w14:textId="77777777" w:rsidR="00AF7A63" w:rsidRPr="00897BF8" w:rsidRDefault="00AF7A63" w:rsidP="006A203A">
            <w:pPr>
              <w:pStyle w:val="TAL"/>
            </w:pPr>
            <w:r w:rsidRPr="00897BF8">
              <w:t>o</w:t>
            </w:r>
          </w:p>
        </w:tc>
        <w:tc>
          <w:tcPr>
            <w:tcW w:w="1704" w:type="dxa"/>
            <w:tcBorders>
              <w:top w:val="single" w:sz="4" w:space="0" w:color="auto"/>
              <w:left w:val="single" w:sz="4" w:space="0" w:color="auto"/>
              <w:bottom w:val="single" w:sz="4" w:space="0" w:color="auto"/>
              <w:right w:val="single" w:sz="4" w:space="0" w:color="auto"/>
            </w:tcBorders>
          </w:tcPr>
          <w:p w14:paraId="5EC14F86" w14:textId="77777777" w:rsidR="00AF7A63" w:rsidRPr="00897BF8" w:rsidRDefault="00AF7A63" w:rsidP="006A203A">
            <w:pPr>
              <w:pStyle w:val="TAL"/>
            </w:pPr>
            <w:r w:rsidRPr="00897BF8">
              <w:t>o</w:t>
            </w:r>
          </w:p>
        </w:tc>
      </w:tr>
      <w:tr w:rsidR="00AF7A63" w:rsidRPr="00897BF8" w14:paraId="066FF96C" w14:textId="77777777" w:rsidTr="001E5E76">
        <w:tblPrEx>
          <w:tblLook w:val="04A0" w:firstRow="1" w:lastRow="0" w:firstColumn="1" w:lastColumn="0" w:noHBand="0" w:noVBand="1"/>
        </w:tblPrEx>
        <w:tc>
          <w:tcPr>
            <w:tcW w:w="1134" w:type="dxa"/>
            <w:tcBorders>
              <w:top w:val="single" w:sz="4" w:space="0" w:color="auto"/>
              <w:left w:val="single" w:sz="4" w:space="0" w:color="auto"/>
              <w:bottom w:val="single" w:sz="4" w:space="0" w:color="auto"/>
              <w:right w:val="single" w:sz="4" w:space="0" w:color="auto"/>
            </w:tcBorders>
          </w:tcPr>
          <w:p w14:paraId="697F263A" w14:textId="77777777" w:rsidR="00AF7A63" w:rsidRPr="00897BF8" w:rsidRDefault="00AF7A63" w:rsidP="006A203A">
            <w:pPr>
              <w:pStyle w:val="TAL"/>
            </w:pPr>
            <w:r w:rsidRPr="00897BF8">
              <w:t>54</w:t>
            </w:r>
          </w:p>
        </w:tc>
        <w:tc>
          <w:tcPr>
            <w:tcW w:w="3402" w:type="dxa"/>
            <w:tcBorders>
              <w:top w:val="single" w:sz="4" w:space="0" w:color="auto"/>
              <w:left w:val="single" w:sz="4" w:space="0" w:color="auto"/>
              <w:bottom w:val="single" w:sz="4" w:space="0" w:color="auto"/>
              <w:right w:val="single" w:sz="4" w:space="0" w:color="auto"/>
            </w:tcBorders>
          </w:tcPr>
          <w:p w14:paraId="4DEA5C0E" w14:textId="77777777" w:rsidR="00AF7A63" w:rsidRPr="00897BF8" w:rsidRDefault="00AF7A63" w:rsidP="006A203A">
            <w:pPr>
              <w:pStyle w:val="TAL"/>
              <w:rPr>
                <w:rFonts w:eastAsia="MS Mincho"/>
                <w:lang w:eastAsia="ja-JP"/>
              </w:rPr>
            </w:pPr>
            <w:r w:rsidRPr="00897BF8">
              <w:rPr>
                <w:rFonts w:eastAsia="MS Mincho"/>
                <w:lang w:eastAsia="ja-JP"/>
              </w:rPr>
              <w:t>SCTP over DTLS?</w:t>
            </w:r>
          </w:p>
        </w:tc>
        <w:tc>
          <w:tcPr>
            <w:tcW w:w="1701" w:type="dxa"/>
            <w:tcBorders>
              <w:top w:val="single" w:sz="4" w:space="0" w:color="auto"/>
              <w:left w:val="single" w:sz="4" w:space="0" w:color="auto"/>
              <w:bottom w:val="single" w:sz="4" w:space="0" w:color="auto"/>
              <w:right w:val="single" w:sz="4" w:space="0" w:color="auto"/>
            </w:tcBorders>
          </w:tcPr>
          <w:p w14:paraId="32DA6EE3" w14:textId="77777777" w:rsidR="00AF7A63" w:rsidRPr="00897BF8" w:rsidRDefault="00AF7A63" w:rsidP="006A203A">
            <w:pPr>
              <w:pStyle w:val="TAL"/>
            </w:pPr>
            <w:r w:rsidRPr="00897BF8">
              <w:t>[219]</w:t>
            </w:r>
          </w:p>
        </w:tc>
        <w:tc>
          <w:tcPr>
            <w:tcW w:w="1701" w:type="dxa"/>
            <w:tcBorders>
              <w:top w:val="single" w:sz="4" w:space="0" w:color="auto"/>
              <w:left w:val="single" w:sz="4" w:space="0" w:color="auto"/>
              <w:bottom w:val="single" w:sz="4" w:space="0" w:color="auto"/>
              <w:right w:val="single" w:sz="4" w:space="0" w:color="auto"/>
            </w:tcBorders>
          </w:tcPr>
          <w:p w14:paraId="00DCC03A" w14:textId="77777777" w:rsidR="00AF7A63" w:rsidRPr="00897BF8" w:rsidRDefault="00AF7A63" w:rsidP="006A203A">
            <w:pPr>
              <w:pStyle w:val="TAL"/>
            </w:pPr>
            <w:r w:rsidRPr="00897BF8">
              <w:t>o</w:t>
            </w:r>
          </w:p>
        </w:tc>
        <w:tc>
          <w:tcPr>
            <w:tcW w:w="1704" w:type="dxa"/>
            <w:tcBorders>
              <w:top w:val="single" w:sz="4" w:space="0" w:color="auto"/>
              <w:left w:val="single" w:sz="4" w:space="0" w:color="auto"/>
              <w:bottom w:val="single" w:sz="4" w:space="0" w:color="auto"/>
              <w:right w:val="single" w:sz="4" w:space="0" w:color="auto"/>
            </w:tcBorders>
          </w:tcPr>
          <w:p w14:paraId="2FC728AB" w14:textId="77777777" w:rsidR="00AF7A63" w:rsidRPr="00897BF8" w:rsidRDefault="00AF7A63" w:rsidP="006A203A">
            <w:pPr>
              <w:pStyle w:val="TAL"/>
            </w:pPr>
            <w:r w:rsidRPr="00897BF8">
              <w:t>c28</w:t>
            </w:r>
          </w:p>
        </w:tc>
      </w:tr>
      <w:tr w:rsidR="00AF7A63" w:rsidRPr="00897BF8" w14:paraId="3E1970DB" w14:textId="77777777" w:rsidTr="001E5E76">
        <w:tblPrEx>
          <w:tblLook w:val="04A0" w:firstRow="1" w:lastRow="0" w:firstColumn="1" w:lastColumn="0" w:noHBand="0" w:noVBand="1"/>
        </w:tblPrEx>
        <w:tc>
          <w:tcPr>
            <w:tcW w:w="1134" w:type="dxa"/>
            <w:tcBorders>
              <w:top w:val="single" w:sz="4" w:space="0" w:color="auto"/>
              <w:left w:val="single" w:sz="4" w:space="0" w:color="auto"/>
              <w:bottom w:val="single" w:sz="4" w:space="0" w:color="auto"/>
              <w:right w:val="single" w:sz="4" w:space="0" w:color="auto"/>
            </w:tcBorders>
          </w:tcPr>
          <w:p w14:paraId="10C06649" w14:textId="77777777" w:rsidR="00AF7A63" w:rsidRPr="00897BF8" w:rsidRDefault="00AF7A63" w:rsidP="006A203A">
            <w:pPr>
              <w:pStyle w:val="TAL"/>
            </w:pPr>
            <w:r w:rsidRPr="00897BF8">
              <w:t>55</w:t>
            </w:r>
          </w:p>
        </w:tc>
        <w:tc>
          <w:tcPr>
            <w:tcW w:w="3402" w:type="dxa"/>
            <w:tcBorders>
              <w:top w:val="single" w:sz="4" w:space="0" w:color="auto"/>
              <w:left w:val="single" w:sz="4" w:space="0" w:color="auto"/>
              <w:bottom w:val="single" w:sz="4" w:space="0" w:color="auto"/>
              <w:right w:val="single" w:sz="4" w:space="0" w:color="auto"/>
            </w:tcBorders>
          </w:tcPr>
          <w:p w14:paraId="4020C9A3" w14:textId="77777777" w:rsidR="00AF7A63" w:rsidRPr="00897BF8" w:rsidRDefault="00AF7A63" w:rsidP="006A203A">
            <w:pPr>
              <w:pStyle w:val="TAL"/>
              <w:rPr>
                <w:rFonts w:eastAsia="MS Mincho"/>
                <w:lang w:eastAsia="ja-JP"/>
              </w:rPr>
            </w:pPr>
            <w:r w:rsidRPr="00897BF8">
              <w:rPr>
                <w:rFonts w:eastAsia="MS Mincho"/>
                <w:lang w:eastAsia="ja-JP"/>
              </w:rPr>
              <w:t>DTLS-SRTP?</w:t>
            </w:r>
          </w:p>
        </w:tc>
        <w:tc>
          <w:tcPr>
            <w:tcW w:w="1701" w:type="dxa"/>
            <w:tcBorders>
              <w:top w:val="single" w:sz="4" w:space="0" w:color="auto"/>
              <w:left w:val="single" w:sz="4" w:space="0" w:color="auto"/>
              <w:bottom w:val="single" w:sz="4" w:space="0" w:color="auto"/>
              <w:right w:val="single" w:sz="4" w:space="0" w:color="auto"/>
            </w:tcBorders>
          </w:tcPr>
          <w:p w14:paraId="44E43C82" w14:textId="77777777" w:rsidR="00AF7A63" w:rsidRPr="00897BF8" w:rsidRDefault="00AF7A63" w:rsidP="006A203A">
            <w:pPr>
              <w:pStyle w:val="TAL"/>
            </w:pPr>
            <w:r w:rsidRPr="00897BF8">
              <w:t>[222], [223]</w:t>
            </w:r>
          </w:p>
        </w:tc>
        <w:tc>
          <w:tcPr>
            <w:tcW w:w="1701" w:type="dxa"/>
            <w:tcBorders>
              <w:top w:val="single" w:sz="4" w:space="0" w:color="auto"/>
              <w:left w:val="single" w:sz="4" w:space="0" w:color="auto"/>
              <w:bottom w:val="single" w:sz="4" w:space="0" w:color="auto"/>
              <w:right w:val="single" w:sz="4" w:space="0" w:color="auto"/>
            </w:tcBorders>
          </w:tcPr>
          <w:p w14:paraId="02F2118F" w14:textId="77777777" w:rsidR="00AF7A63" w:rsidRPr="00897BF8" w:rsidRDefault="00AF7A63" w:rsidP="006A203A">
            <w:pPr>
              <w:pStyle w:val="TAL"/>
            </w:pPr>
            <w:r w:rsidRPr="00897BF8">
              <w:t>o</w:t>
            </w:r>
          </w:p>
        </w:tc>
        <w:tc>
          <w:tcPr>
            <w:tcW w:w="1704" w:type="dxa"/>
            <w:tcBorders>
              <w:top w:val="single" w:sz="4" w:space="0" w:color="auto"/>
              <w:left w:val="single" w:sz="4" w:space="0" w:color="auto"/>
              <w:bottom w:val="single" w:sz="4" w:space="0" w:color="auto"/>
              <w:right w:val="single" w:sz="4" w:space="0" w:color="auto"/>
            </w:tcBorders>
          </w:tcPr>
          <w:p w14:paraId="1B98559F" w14:textId="48B54E9D" w:rsidR="00AF7A63" w:rsidRPr="00897BF8" w:rsidRDefault="00AF7A63" w:rsidP="006A203A">
            <w:pPr>
              <w:pStyle w:val="TAL"/>
            </w:pPr>
            <w:r w:rsidRPr="00897BF8">
              <w:t>c</w:t>
            </w:r>
            <w:ins w:id="326" w:author="Ericsson n bApril-meet" w:date="2022-03-29T00:29:00Z">
              <w:r w:rsidR="001219F5">
                <w:t>4</w:t>
              </w:r>
            </w:ins>
            <w:ins w:id="327" w:author="Ericsson n bApril-meet" w:date="2022-03-29T01:28:00Z">
              <w:r w:rsidR="00293678">
                <w:t>1</w:t>
              </w:r>
            </w:ins>
            <w:del w:id="328" w:author="Ericsson n bApril-meet" w:date="2022-03-29T00:29:00Z">
              <w:r w:rsidRPr="00897BF8" w:rsidDel="001219F5">
                <w:delText>29</w:delText>
              </w:r>
            </w:del>
          </w:p>
        </w:tc>
      </w:tr>
      <w:tr w:rsidR="00AF7A63" w:rsidRPr="00897BF8" w14:paraId="44F1A472" w14:textId="77777777" w:rsidTr="001E5E76">
        <w:tblPrEx>
          <w:tblLook w:val="04A0" w:firstRow="1" w:lastRow="0" w:firstColumn="1" w:lastColumn="0" w:noHBand="0" w:noVBand="1"/>
        </w:tblPrEx>
        <w:tc>
          <w:tcPr>
            <w:tcW w:w="1134" w:type="dxa"/>
            <w:tcBorders>
              <w:top w:val="single" w:sz="4" w:space="0" w:color="auto"/>
              <w:left w:val="single" w:sz="4" w:space="0" w:color="auto"/>
              <w:bottom w:val="single" w:sz="4" w:space="0" w:color="auto"/>
              <w:right w:val="single" w:sz="4" w:space="0" w:color="auto"/>
            </w:tcBorders>
          </w:tcPr>
          <w:p w14:paraId="710B65F6" w14:textId="77777777" w:rsidR="00AF7A63" w:rsidRPr="00897BF8" w:rsidRDefault="00AF7A63" w:rsidP="006A203A">
            <w:pPr>
              <w:pStyle w:val="TAL"/>
            </w:pPr>
            <w:r w:rsidRPr="00897BF8">
              <w:t>56</w:t>
            </w:r>
          </w:p>
        </w:tc>
        <w:tc>
          <w:tcPr>
            <w:tcW w:w="3402" w:type="dxa"/>
            <w:tcBorders>
              <w:top w:val="single" w:sz="4" w:space="0" w:color="auto"/>
              <w:left w:val="single" w:sz="4" w:space="0" w:color="auto"/>
              <w:bottom w:val="single" w:sz="4" w:space="0" w:color="auto"/>
              <w:right w:val="single" w:sz="4" w:space="0" w:color="auto"/>
            </w:tcBorders>
          </w:tcPr>
          <w:p w14:paraId="5D53777D" w14:textId="77777777" w:rsidR="00AF7A63" w:rsidRPr="00897BF8" w:rsidRDefault="00AF7A63" w:rsidP="006A203A">
            <w:pPr>
              <w:pStyle w:val="TAL"/>
              <w:rPr>
                <w:rFonts w:eastAsia="MS Mincho"/>
                <w:lang w:eastAsia="ja-JP"/>
              </w:rPr>
            </w:pPr>
            <w:r w:rsidRPr="00897BF8">
              <w:rPr>
                <w:rFonts w:eastAsia="MS Mincho"/>
                <w:lang w:eastAsia="ja-JP"/>
              </w:rPr>
              <w:t>STUN Usage for Consent Freshness?</w:t>
            </w:r>
          </w:p>
        </w:tc>
        <w:tc>
          <w:tcPr>
            <w:tcW w:w="1701" w:type="dxa"/>
            <w:tcBorders>
              <w:top w:val="single" w:sz="4" w:space="0" w:color="auto"/>
              <w:left w:val="single" w:sz="4" w:space="0" w:color="auto"/>
              <w:bottom w:val="single" w:sz="4" w:space="0" w:color="auto"/>
              <w:right w:val="single" w:sz="4" w:space="0" w:color="auto"/>
            </w:tcBorders>
          </w:tcPr>
          <w:p w14:paraId="661BF09E" w14:textId="77777777" w:rsidR="00AF7A63" w:rsidRPr="00897BF8" w:rsidRDefault="00AF7A63" w:rsidP="006A203A">
            <w:pPr>
              <w:pStyle w:val="TAL"/>
            </w:pPr>
            <w:r w:rsidRPr="00897BF8">
              <w:t>[224]</w:t>
            </w:r>
          </w:p>
        </w:tc>
        <w:tc>
          <w:tcPr>
            <w:tcW w:w="1701" w:type="dxa"/>
            <w:tcBorders>
              <w:top w:val="single" w:sz="4" w:space="0" w:color="auto"/>
              <w:left w:val="single" w:sz="4" w:space="0" w:color="auto"/>
              <w:bottom w:val="single" w:sz="4" w:space="0" w:color="auto"/>
              <w:right w:val="single" w:sz="4" w:space="0" w:color="auto"/>
            </w:tcBorders>
          </w:tcPr>
          <w:p w14:paraId="58EAC10D" w14:textId="77777777" w:rsidR="00AF7A63" w:rsidRPr="00897BF8" w:rsidRDefault="00AF7A63" w:rsidP="006A203A">
            <w:pPr>
              <w:pStyle w:val="TAL"/>
            </w:pPr>
            <w:r w:rsidRPr="00897BF8">
              <w:t>o</w:t>
            </w:r>
          </w:p>
        </w:tc>
        <w:tc>
          <w:tcPr>
            <w:tcW w:w="1704" w:type="dxa"/>
            <w:tcBorders>
              <w:top w:val="single" w:sz="4" w:space="0" w:color="auto"/>
              <w:left w:val="single" w:sz="4" w:space="0" w:color="auto"/>
              <w:bottom w:val="single" w:sz="4" w:space="0" w:color="auto"/>
              <w:right w:val="single" w:sz="4" w:space="0" w:color="auto"/>
            </w:tcBorders>
          </w:tcPr>
          <w:p w14:paraId="40FCFFE4" w14:textId="77777777" w:rsidR="00AF7A63" w:rsidRPr="00897BF8" w:rsidRDefault="00AF7A63" w:rsidP="006A203A">
            <w:pPr>
              <w:pStyle w:val="TAL"/>
            </w:pPr>
            <w:r w:rsidRPr="00897BF8">
              <w:t>c29</w:t>
            </w:r>
          </w:p>
        </w:tc>
      </w:tr>
      <w:tr w:rsidR="00AF7A63" w:rsidRPr="00897BF8" w14:paraId="7302114D" w14:textId="77777777" w:rsidTr="001E5E76">
        <w:tblPrEx>
          <w:tblLook w:val="04A0" w:firstRow="1" w:lastRow="0" w:firstColumn="1" w:lastColumn="0" w:noHBand="0" w:noVBand="1"/>
        </w:tblPrEx>
        <w:tc>
          <w:tcPr>
            <w:tcW w:w="1134" w:type="dxa"/>
            <w:tcBorders>
              <w:top w:val="single" w:sz="4" w:space="0" w:color="auto"/>
              <w:left w:val="single" w:sz="4" w:space="0" w:color="auto"/>
              <w:bottom w:val="single" w:sz="4" w:space="0" w:color="auto"/>
              <w:right w:val="single" w:sz="4" w:space="0" w:color="auto"/>
            </w:tcBorders>
          </w:tcPr>
          <w:p w14:paraId="053E825C" w14:textId="77777777" w:rsidR="00AF7A63" w:rsidRPr="00897BF8" w:rsidRDefault="00AF7A63" w:rsidP="006A203A">
            <w:pPr>
              <w:pStyle w:val="TAL"/>
            </w:pPr>
            <w:r w:rsidRPr="00897BF8">
              <w:t>57</w:t>
            </w:r>
          </w:p>
        </w:tc>
        <w:tc>
          <w:tcPr>
            <w:tcW w:w="3402" w:type="dxa"/>
            <w:tcBorders>
              <w:top w:val="single" w:sz="4" w:space="0" w:color="auto"/>
              <w:left w:val="single" w:sz="4" w:space="0" w:color="auto"/>
              <w:bottom w:val="single" w:sz="4" w:space="0" w:color="auto"/>
              <w:right w:val="single" w:sz="4" w:space="0" w:color="auto"/>
            </w:tcBorders>
          </w:tcPr>
          <w:p w14:paraId="4A1BA7D6" w14:textId="77777777" w:rsidR="00AF7A63" w:rsidRPr="00897BF8" w:rsidRDefault="00AF7A63" w:rsidP="006A203A">
            <w:pPr>
              <w:pStyle w:val="TAL"/>
            </w:pPr>
            <w:r w:rsidRPr="00897BF8">
              <w:t>Alternate Connectivity (ALTC) Attribute?</w:t>
            </w:r>
          </w:p>
        </w:tc>
        <w:tc>
          <w:tcPr>
            <w:tcW w:w="1701" w:type="dxa"/>
            <w:tcBorders>
              <w:top w:val="single" w:sz="4" w:space="0" w:color="auto"/>
              <w:left w:val="single" w:sz="4" w:space="0" w:color="auto"/>
              <w:bottom w:val="single" w:sz="4" w:space="0" w:color="auto"/>
              <w:right w:val="single" w:sz="4" w:space="0" w:color="auto"/>
            </w:tcBorders>
          </w:tcPr>
          <w:p w14:paraId="2202A139" w14:textId="77777777" w:rsidR="00AF7A63" w:rsidRPr="00897BF8" w:rsidRDefault="00AF7A63" w:rsidP="006A203A">
            <w:pPr>
              <w:pStyle w:val="TAL"/>
            </w:pPr>
            <w:r w:rsidRPr="00897BF8">
              <w:t>[228]</w:t>
            </w:r>
          </w:p>
        </w:tc>
        <w:tc>
          <w:tcPr>
            <w:tcW w:w="1701" w:type="dxa"/>
            <w:tcBorders>
              <w:top w:val="single" w:sz="4" w:space="0" w:color="auto"/>
              <w:left w:val="single" w:sz="4" w:space="0" w:color="auto"/>
              <w:bottom w:val="single" w:sz="4" w:space="0" w:color="auto"/>
              <w:right w:val="single" w:sz="4" w:space="0" w:color="auto"/>
            </w:tcBorders>
          </w:tcPr>
          <w:p w14:paraId="59EFD16F" w14:textId="77777777" w:rsidR="00AF7A63" w:rsidRPr="00897BF8" w:rsidRDefault="00AF7A63" w:rsidP="006A203A">
            <w:pPr>
              <w:pStyle w:val="TAL"/>
            </w:pPr>
            <w:r w:rsidRPr="00897BF8">
              <w:t>o</w:t>
            </w:r>
          </w:p>
        </w:tc>
        <w:tc>
          <w:tcPr>
            <w:tcW w:w="1704" w:type="dxa"/>
            <w:tcBorders>
              <w:top w:val="single" w:sz="4" w:space="0" w:color="auto"/>
              <w:left w:val="single" w:sz="4" w:space="0" w:color="auto"/>
              <w:bottom w:val="single" w:sz="4" w:space="0" w:color="auto"/>
              <w:right w:val="single" w:sz="4" w:space="0" w:color="auto"/>
            </w:tcBorders>
          </w:tcPr>
          <w:p w14:paraId="60428556" w14:textId="77777777" w:rsidR="00AF7A63" w:rsidRPr="00897BF8" w:rsidRDefault="00AF7A63" w:rsidP="006A203A">
            <w:pPr>
              <w:pStyle w:val="TAL"/>
            </w:pPr>
            <w:r w:rsidRPr="00897BF8">
              <w:t>c30</w:t>
            </w:r>
          </w:p>
        </w:tc>
      </w:tr>
      <w:tr w:rsidR="00AF7A63" w:rsidRPr="00897BF8" w14:paraId="527D964E" w14:textId="77777777" w:rsidTr="001E5E76">
        <w:tblPrEx>
          <w:tblLook w:val="04A0" w:firstRow="1" w:lastRow="0" w:firstColumn="1" w:lastColumn="0" w:noHBand="0" w:noVBand="1"/>
        </w:tblPrEx>
        <w:tc>
          <w:tcPr>
            <w:tcW w:w="1134" w:type="dxa"/>
            <w:tcBorders>
              <w:top w:val="single" w:sz="4" w:space="0" w:color="auto"/>
              <w:left w:val="single" w:sz="4" w:space="0" w:color="auto"/>
              <w:bottom w:val="single" w:sz="4" w:space="0" w:color="auto"/>
              <w:right w:val="single" w:sz="4" w:space="0" w:color="auto"/>
            </w:tcBorders>
          </w:tcPr>
          <w:p w14:paraId="315EA7BE" w14:textId="77777777" w:rsidR="00AF7A63" w:rsidRPr="00897BF8" w:rsidRDefault="00AF7A63" w:rsidP="006A203A">
            <w:pPr>
              <w:pStyle w:val="TAL"/>
            </w:pPr>
            <w:r w:rsidRPr="00897BF8">
              <w:t>58</w:t>
            </w:r>
          </w:p>
        </w:tc>
        <w:tc>
          <w:tcPr>
            <w:tcW w:w="3402" w:type="dxa"/>
            <w:tcBorders>
              <w:top w:val="single" w:sz="4" w:space="0" w:color="auto"/>
              <w:left w:val="single" w:sz="4" w:space="0" w:color="auto"/>
              <w:bottom w:val="single" w:sz="4" w:space="0" w:color="auto"/>
              <w:right w:val="single" w:sz="4" w:space="0" w:color="auto"/>
            </w:tcBorders>
          </w:tcPr>
          <w:p w14:paraId="1755E5BD" w14:textId="77777777" w:rsidR="00AF7A63" w:rsidRPr="00897BF8" w:rsidRDefault="00AF7A63" w:rsidP="006A203A">
            <w:pPr>
              <w:pStyle w:val="TAL"/>
            </w:pPr>
            <w:r w:rsidRPr="00897BF8">
              <w:t>3GPP MTSI RTCP-APP adaptation?</w:t>
            </w:r>
          </w:p>
        </w:tc>
        <w:tc>
          <w:tcPr>
            <w:tcW w:w="1701" w:type="dxa"/>
            <w:tcBorders>
              <w:top w:val="single" w:sz="4" w:space="0" w:color="auto"/>
              <w:left w:val="single" w:sz="4" w:space="0" w:color="auto"/>
              <w:bottom w:val="single" w:sz="4" w:space="0" w:color="auto"/>
              <w:right w:val="single" w:sz="4" w:space="0" w:color="auto"/>
            </w:tcBorders>
          </w:tcPr>
          <w:p w14:paraId="555B4299" w14:textId="77777777" w:rsidR="00AF7A63" w:rsidRPr="00897BF8" w:rsidRDefault="00AF7A63" w:rsidP="006A203A">
            <w:pPr>
              <w:pStyle w:val="TAL"/>
            </w:pPr>
            <w:r w:rsidRPr="00897BF8">
              <w:t>[9B]</w:t>
            </w:r>
          </w:p>
        </w:tc>
        <w:tc>
          <w:tcPr>
            <w:tcW w:w="1701" w:type="dxa"/>
            <w:tcBorders>
              <w:top w:val="single" w:sz="4" w:space="0" w:color="auto"/>
              <w:left w:val="single" w:sz="4" w:space="0" w:color="auto"/>
              <w:bottom w:val="single" w:sz="4" w:space="0" w:color="auto"/>
              <w:right w:val="single" w:sz="4" w:space="0" w:color="auto"/>
            </w:tcBorders>
          </w:tcPr>
          <w:p w14:paraId="2916D79A" w14:textId="77777777" w:rsidR="00AF7A63" w:rsidRPr="00897BF8" w:rsidRDefault="00AF7A63" w:rsidP="006A203A">
            <w:pPr>
              <w:pStyle w:val="TAL"/>
            </w:pPr>
            <w:r w:rsidRPr="00897BF8">
              <w:t>n/a</w:t>
            </w:r>
          </w:p>
        </w:tc>
        <w:tc>
          <w:tcPr>
            <w:tcW w:w="1704" w:type="dxa"/>
            <w:tcBorders>
              <w:top w:val="single" w:sz="4" w:space="0" w:color="auto"/>
              <w:left w:val="single" w:sz="4" w:space="0" w:color="auto"/>
              <w:bottom w:val="single" w:sz="4" w:space="0" w:color="auto"/>
              <w:right w:val="single" w:sz="4" w:space="0" w:color="auto"/>
            </w:tcBorders>
          </w:tcPr>
          <w:p w14:paraId="6C59F7A0" w14:textId="77777777" w:rsidR="00AF7A63" w:rsidRPr="00897BF8" w:rsidRDefault="00AF7A63" w:rsidP="006A203A">
            <w:pPr>
              <w:pStyle w:val="TAL"/>
            </w:pPr>
            <w:r w:rsidRPr="00897BF8">
              <w:t>o</w:t>
            </w:r>
          </w:p>
        </w:tc>
      </w:tr>
      <w:tr w:rsidR="00AF7A63" w:rsidRPr="00897BF8" w14:paraId="40A2BC8F" w14:textId="77777777" w:rsidTr="001E5E76">
        <w:tblPrEx>
          <w:tblLook w:val="04A0" w:firstRow="1" w:lastRow="0" w:firstColumn="1" w:lastColumn="0" w:noHBand="0" w:noVBand="1"/>
        </w:tblPrEx>
        <w:tc>
          <w:tcPr>
            <w:tcW w:w="1134" w:type="dxa"/>
            <w:tcBorders>
              <w:top w:val="single" w:sz="4" w:space="0" w:color="auto"/>
              <w:left w:val="single" w:sz="4" w:space="0" w:color="auto"/>
              <w:bottom w:val="single" w:sz="4" w:space="0" w:color="auto"/>
              <w:right w:val="single" w:sz="4" w:space="0" w:color="auto"/>
            </w:tcBorders>
          </w:tcPr>
          <w:p w14:paraId="36FC1ECE" w14:textId="77777777" w:rsidR="00AF7A63" w:rsidRPr="00897BF8" w:rsidRDefault="00AF7A63" w:rsidP="006A203A">
            <w:pPr>
              <w:pStyle w:val="TAL"/>
            </w:pPr>
            <w:r w:rsidRPr="00897BF8">
              <w:t>59</w:t>
            </w:r>
          </w:p>
        </w:tc>
        <w:tc>
          <w:tcPr>
            <w:tcW w:w="3402" w:type="dxa"/>
            <w:tcBorders>
              <w:top w:val="single" w:sz="4" w:space="0" w:color="auto"/>
              <w:left w:val="single" w:sz="4" w:space="0" w:color="auto"/>
              <w:bottom w:val="single" w:sz="4" w:space="0" w:color="auto"/>
              <w:right w:val="single" w:sz="4" w:space="0" w:color="auto"/>
            </w:tcBorders>
          </w:tcPr>
          <w:p w14:paraId="013690F8" w14:textId="77777777" w:rsidR="00AF7A63" w:rsidRPr="00897BF8" w:rsidRDefault="00AF7A63" w:rsidP="006A203A">
            <w:pPr>
              <w:pStyle w:val="TAL"/>
            </w:pPr>
            <w:r w:rsidRPr="00897BF8">
              <w:t>3GPP MTSI Pre-defined Region-of-Interest (ROI)?</w:t>
            </w:r>
          </w:p>
        </w:tc>
        <w:tc>
          <w:tcPr>
            <w:tcW w:w="1701" w:type="dxa"/>
            <w:tcBorders>
              <w:top w:val="single" w:sz="4" w:space="0" w:color="auto"/>
              <w:left w:val="single" w:sz="4" w:space="0" w:color="auto"/>
              <w:bottom w:val="single" w:sz="4" w:space="0" w:color="auto"/>
              <w:right w:val="single" w:sz="4" w:space="0" w:color="auto"/>
            </w:tcBorders>
          </w:tcPr>
          <w:p w14:paraId="25641C30" w14:textId="77777777" w:rsidR="00AF7A63" w:rsidRPr="00897BF8" w:rsidRDefault="00AF7A63" w:rsidP="006A203A">
            <w:pPr>
              <w:pStyle w:val="TAL"/>
            </w:pPr>
            <w:r w:rsidRPr="00897BF8">
              <w:t>[9B]</w:t>
            </w:r>
          </w:p>
        </w:tc>
        <w:tc>
          <w:tcPr>
            <w:tcW w:w="1701" w:type="dxa"/>
            <w:tcBorders>
              <w:top w:val="single" w:sz="4" w:space="0" w:color="auto"/>
              <w:left w:val="single" w:sz="4" w:space="0" w:color="auto"/>
              <w:bottom w:val="single" w:sz="4" w:space="0" w:color="auto"/>
              <w:right w:val="single" w:sz="4" w:space="0" w:color="auto"/>
            </w:tcBorders>
          </w:tcPr>
          <w:p w14:paraId="0C9A29B8" w14:textId="77777777" w:rsidR="00AF7A63" w:rsidRPr="00897BF8" w:rsidRDefault="00AF7A63" w:rsidP="006A203A">
            <w:pPr>
              <w:pStyle w:val="TAL"/>
            </w:pPr>
            <w:r w:rsidRPr="00897BF8">
              <w:t>n/a</w:t>
            </w:r>
          </w:p>
        </w:tc>
        <w:tc>
          <w:tcPr>
            <w:tcW w:w="1704" w:type="dxa"/>
            <w:tcBorders>
              <w:top w:val="single" w:sz="4" w:space="0" w:color="auto"/>
              <w:left w:val="single" w:sz="4" w:space="0" w:color="auto"/>
              <w:bottom w:val="single" w:sz="4" w:space="0" w:color="auto"/>
              <w:right w:val="single" w:sz="4" w:space="0" w:color="auto"/>
            </w:tcBorders>
          </w:tcPr>
          <w:p w14:paraId="113F3361" w14:textId="77777777" w:rsidR="00AF7A63" w:rsidRPr="00897BF8" w:rsidRDefault="00AF7A63" w:rsidP="006A203A">
            <w:pPr>
              <w:pStyle w:val="TAL"/>
            </w:pPr>
            <w:r w:rsidRPr="00897BF8">
              <w:t>o</w:t>
            </w:r>
          </w:p>
        </w:tc>
      </w:tr>
      <w:tr w:rsidR="00AF7A63" w:rsidRPr="00897BF8" w14:paraId="55E2920D" w14:textId="77777777" w:rsidTr="001E5E76">
        <w:tblPrEx>
          <w:tblLook w:val="04A0" w:firstRow="1" w:lastRow="0" w:firstColumn="1" w:lastColumn="0" w:noHBand="0" w:noVBand="1"/>
        </w:tblPrEx>
        <w:tc>
          <w:tcPr>
            <w:tcW w:w="1134" w:type="dxa"/>
            <w:tcBorders>
              <w:top w:val="single" w:sz="4" w:space="0" w:color="auto"/>
              <w:left w:val="single" w:sz="4" w:space="0" w:color="auto"/>
              <w:bottom w:val="single" w:sz="4" w:space="0" w:color="auto"/>
              <w:right w:val="single" w:sz="4" w:space="0" w:color="auto"/>
            </w:tcBorders>
          </w:tcPr>
          <w:p w14:paraId="3E289181" w14:textId="77777777" w:rsidR="00AF7A63" w:rsidRPr="00897BF8" w:rsidRDefault="00AF7A63" w:rsidP="006A203A">
            <w:pPr>
              <w:pStyle w:val="TAL"/>
            </w:pPr>
            <w:r w:rsidRPr="00897BF8">
              <w:t>60</w:t>
            </w:r>
          </w:p>
        </w:tc>
        <w:tc>
          <w:tcPr>
            <w:tcW w:w="3402" w:type="dxa"/>
            <w:tcBorders>
              <w:top w:val="single" w:sz="4" w:space="0" w:color="auto"/>
              <w:left w:val="single" w:sz="4" w:space="0" w:color="auto"/>
              <w:bottom w:val="single" w:sz="4" w:space="0" w:color="auto"/>
              <w:right w:val="single" w:sz="4" w:space="0" w:color="auto"/>
            </w:tcBorders>
          </w:tcPr>
          <w:p w14:paraId="3562D20A" w14:textId="77777777" w:rsidR="00AF7A63" w:rsidRPr="00897BF8" w:rsidRDefault="00AF7A63" w:rsidP="006A203A">
            <w:pPr>
              <w:pStyle w:val="TAL"/>
            </w:pPr>
            <w:r w:rsidRPr="00897BF8">
              <w:t>3GPP MTSI Arbitrary Region-of-Interest (ROI)?</w:t>
            </w:r>
          </w:p>
        </w:tc>
        <w:tc>
          <w:tcPr>
            <w:tcW w:w="1701" w:type="dxa"/>
            <w:tcBorders>
              <w:top w:val="single" w:sz="4" w:space="0" w:color="auto"/>
              <w:left w:val="single" w:sz="4" w:space="0" w:color="auto"/>
              <w:bottom w:val="single" w:sz="4" w:space="0" w:color="auto"/>
              <w:right w:val="single" w:sz="4" w:space="0" w:color="auto"/>
            </w:tcBorders>
          </w:tcPr>
          <w:p w14:paraId="2B208ABF" w14:textId="77777777" w:rsidR="00AF7A63" w:rsidRPr="00897BF8" w:rsidRDefault="00AF7A63" w:rsidP="006A203A">
            <w:pPr>
              <w:pStyle w:val="TAL"/>
            </w:pPr>
            <w:r w:rsidRPr="00897BF8">
              <w:t>[9B]</w:t>
            </w:r>
          </w:p>
        </w:tc>
        <w:tc>
          <w:tcPr>
            <w:tcW w:w="1701" w:type="dxa"/>
            <w:tcBorders>
              <w:top w:val="single" w:sz="4" w:space="0" w:color="auto"/>
              <w:left w:val="single" w:sz="4" w:space="0" w:color="auto"/>
              <w:bottom w:val="single" w:sz="4" w:space="0" w:color="auto"/>
              <w:right w:val="single" w:sz="4" w:space="0" w:color="auto"/>
            </w:tcBorders>
          </w:tcPr>
          <w:p w14:paraId="1A77954F" w14:textId="77777777" w:rsidR="00AF7A63" w:rsidRPr="00897BF8" w:rsidRDefault="00AF7A63" w:rsidP="006A203A">
            <w:pPr>
              <w:pStyle w:val="TAL"/>
            </w:pPr>
            <w:r w:rsidRPr="00897BF8">
              <w:t>n/a</w:t>
            </w:r>
          </w:p>
        </w:tc>
        <w:tc>
          <w:tcPr>
            <w:tcW w:w="1704" w:type="dxa"/>
            <w:tcBorders>
              <w:top w:val="single" w:sz="4" w:space="0" w:color="auto"/>
              <w:left w:val="single" w:sz="4" w:space="0" w:color="auto"/>
              <w:bottom w:val="single" w:sz="4" w:space="0" w:color="auto"/>
              <w:right w:val="single" w:sz="4" w:space="0" w:color="auto"/>
            </w:tcBorders>
          </w:tcPr>
          <w:p w14:paraId="78A7BBF5" w14:textId="77777777" w:rsidR="00AF7A63" w:rsidRPr="00897BF8" w:rsidRDefault="00AF7A63" w:rsidP="006A203A">
            <w:pPr>
              <w:pStyle w:val="TAL"/>
            </w:pPr>
            <w:r w:rsidRPr="00897BF8">
              <w:t>o</w:t>
            </w:r>
          </w:p>
        </w:tc>
      </w:tr>
      <w:tr w:rsidR="00AF7A63" w:rsidRPr="00897BF8" w14:paraId="0E264FD6" w14:textId="77777777" w:rsidTr="001E5E76">
        <w:tblPrEx>
          <w:tblLook w:val="04A0" w:firstRow="1" w:lastRow="0" w:firstColumn="1" w:lastColumn="0" w:noHBand="0" w:noVBand="1"/>
        </w:tblPrEx>
        <w:tc>
          <w:tcPr>
            <w:tcW w:w="1134" w:type="dxa"/>
            <w:tcBorders>
              <w:top w:val="single" w:sz="4" w:space="0" w:color="auto"/>
              <w:left w:val="single" w:sz="4" w:space="0" w:color="auto"/>
              <w:bottom w:val="single" w:sz="4" w:space="0" w:color="auto"/>
              <w:right w:val="single" w:sz="4" w:space="0" w:color="auto"/>
            </w:tcBorders>
          </w:tcPr>
          <w:p w14:paraId="7009D3DD" w14:textId="77777777" w:rsidR="00AF7A63" w:rsidRPr="00897BF8" w:rsidRDefault="00AF7A63" w:rsidP="006A203A">
            <w:pPr>
              <w:pStyle w:val="TAL"/>
            </w:pPr>
            <w:r w:rsidRPr="00897BF8">
              <w:t>61</w:t>
            </w:r>
          </w:p>
        </w:tc>
        <w:tc>
          <w:tcPr>
            <w:tcW w:w="3402" w:type="dxa"/>
            <w:tcBorders>
              <w:top w:val="single" w:sz="4" w:space="0" w:color="auto"/>
              <w:left w:val="single" w:sz="4" w:space="0" w:color="auto"/>
              <w:bottom w:val="single" w:sz="4" w:space="0" w:color="auto"/>
              <w:right w:val="single" w:sz="4" w:space="0" w:color="auto"/>
            </w:tcBorders>
          </w:tcPr>
          <w:p w14:paraId="4411A8A4" w14:textId="77777777" w:rsidR="00AF7A63" w:rsidRPr="00897BF8" w:rsidRDefault="00AF7A63" w:rsidP="006A203A">
            <w:pPr>
              <w:pStyle w:val="TAL"/>
            </w:pPr>
            <w:r w:rsidRPr="00897BF8">
              <w:t>multiplexing RTP data and control packets on a single port</w:t>
            </w:r>
          </w:p>
        </w:tc>
        <w:tc>
          <w:tcPr>
            <w:tcW w:w="1701" w:type="dxa"/>
            <w:tcBorders>
              <w:top w:val="single" w:sz="4" w:space="0" w:color="auto"/>
              <w:left w:val="single" w:sz="4" w:space="0" w:color="auto"/>
              <w:bottom w:val="single" w:sz="4" w:space="0" w:color="auto"/>
              <w:right w:val="single" w:sz="4" w:space="0" w:color="auto"/>
            </w:tcBorders>
          </w:tcPr>
          <w:p w14:paraId="747F7005" w14:textId="77777777" w:rsidR="00AF7A63" w:rsidRPr="00897BF8" w:rsidRDefault="00AF7A63" w:rsidP="006A203A">
            <w:pPr>
              <w:pStyle w:val="TAL"/>
            </w:pPr>
            <w:r w:rsidRPr="00897BF8">
              <w:t>[237], [237A]</w:t>
            </w:r>
          </w:p>
        </w:tc>
        <w:tc>
          <w:tcPr>
            <w:tcW w:w="1701" w:type="dxa"/>
            <w:tcBorders>
              <w:top w:val="single" w:sz="4" w:space="0" w:color="auto"/>
              <w:left w:val="single" w:sz="4" w:space="0" w:color="auto"/>
              <w:bottom w:val="single" w:sz="4" w:space="0" w:color="auto"/>
              <w:right w:val="single" w:sz="4" w:space="0" w:color="auto"/>
            </w:tcBorders>
          </w:tcPr>
          <w:p w14:paraId="57F964DA" w14:textId="77777777" w:rsidR="00AF7A63" w:rsidRPr="00897BF8" w:rsidRDefault="00AF7A63" w:rsidP="006A203A">
            <w:pPr>
              <w:pStyle w:val="TAL"/>
            </w:pPr>
            <w:r w:rsidRPr="00897BF8">
              <w:t>o</w:t>
            </w:r>
          </w:p>
        </w:tc>
        <w:tc>
          <w:tcPr>
            <w:tcW w:w="1704" w:type="dxa"/>
            <w:tcBorders>
              <w:top w:val="single" w:sz="4" w:space="0" w:color="auto"/>
              <w:left w:val="single" w:sz="4" w:space="0" w:color="auto"/>
              <w:bottom w:val="single" w:sz="4" w:space="0" w:color="auto"/>
              <w:right w:val="single" w:sz="4" w:space="0" w:color="auto"/>
            </w:tcBorders>
          </w:tcPr>
          <w:p w14:paraId="159EF4E9" w14:textId="77777777" w:rsidR="00AF7A63" w:rsidRPr="00897BF8" w:rsidRDefault="00AF7A63" w:rsidP="006A203A">
            <w:pPr>
              <w:pStyle w:val="TAL"/>
            </w:pPr>
            <w:r w:rsidRPr="00897BF8">
              <w:t>o</w:t>
            </w:r>
          </w:p>
        </w:tc>
      </w:tr>
      <w:tr w:rsidR="00AF7A63" w:rsidRPr="00897BF8" w14:paraId="1B7F736F" w14:textId="77777777" w:rsidTr="001E5E76">
        <w:tblPrEx>
          <w:tblLook w:val="04A0" w:firstRow="1" w:lastRow="0" w:firstColumn="1" w:lastColumn="0" w:noHBand="0" w:noVBand="1"/>
        </w:tblPrEx>
        <w:tc>
          <w:tcPr>
            <w:tcW w:w="1134" w:type="dxa"/>
            <w:tcBorders>
              <w:top w:val="single" w:sz="4" w:space="0" w:color="auto"/>
              <w:left w:val="single" w:sz="4" w:space="0" w:color="auto"/>
              <w:bottom w:val="single" w:sz="4" w:space="0" w:color="auto"/>
              <w:right w:val="single" w:sz="4" w:space="0" w:color="auto"/>
            </w:tcBorders>
          </w:tcPr>
          <w:p w14:paraId="6ED17944" w14:textId="77777777" w:rsidR="00AF7A63" w:rsidRPr="00897BF8" w:rsidRDefault="00AF7A63" w:rsidP="006A203A">
            <w:pPr>
              <w:pStyle w:val="TAL"/>
            </w:pPr>
            <w:r w:rsidRPr="00897BF8">
              <w:t>61A</w:t>
            </w:r>
          </w:p>
        </w:tc>
        <w:tc>
          <w:tcPr>
            <w:tcW w:w="3402" w:type="dxa"/>
            <w:tcBorders>
              <w:top w:val="single" w:sz="4" w:space="0" w:color="auto"/>
              <w:left w:val="single" w:sz="4" w:space="0" w:color="auto"/>
              <w:bottom w:val="single" w:sz="4" w:space="0" w:color="auto"/>
              <w:right w:val="single" w:sz="4" w:space="0" w:color="auto"/>
            </w:tcBorders>
          </w:tcPr>
          <w:p w14:paraId="75260C34" w14:textId="77777777" w:rsidR="00AF7A63" w:rsidRPr="00897BF8" w:rsidRDefault="00AF7A63" w:rsidP="006A203A">
            <w:pPr>
              <w:pStyle w:val="TAL"/>
              <w:rPr>
                <w:rFonts w:eastAsia="MS Mincho"/>
                <w:lang w:eastAsia="ja-JP"/>
              </w:rPr>
            </w:pPr>
            <w:r w:rsidRPr="00897BF8">
              <w:t>Exclusive RTP and RTCP multiplexed on one port</w:t>
            </w:r>
            <w:r w:rsidRPr="00897BF8">
              <w:rPr>
                <w:rFonts w:eastAsia="MS Mincho"/>
              </w:rPr>
              <w:t xml:space="preserve"> (a=</w:t>
            </w:r>
            <w:proofErr w:type="spellStart"/>
            <w:r w:rsidRPr="00897BF8">
              <w:rPr>
                <w:rFonts w:eastAsia="MS Mincho"/>
              </w:rPr>
              <w:t>rtcp</w:t>
            </w:r>
            <w:proofErr w:type="spellEnd"/>
            <w:r w:rsidRPr="00897BF8">
              <w:rPr>
                <w:rFonts w:eastAsia="MS Mincho"/>
              </w:rPr>
              <w:t>-mux-only)?</w:t>
            </w:r>
          </w:p>
        </w:tc>
        <w:tc>
          <w:tcPr>
            <w:tcW w:w="1701" w:type="dxa"/>
            <w:tcBorders>
              <w:top w:val="single" w:sz="4" w:space="0" w:color="auto"/>
              <w:left w:val="single" w:sz="4" w:space="0" w:color="auto"/>
              <w:bottom w:val="single" w:sz="4" w:space="0" w:color="auto"/>
              <w:right w:val="single" w:sz="4" w:space="0" w:color="auto"/>
            </w:tcBorders>
          </w:tcPr>
          <w:p w14:paraId="4FAF1350" w14:textId="77777777" w:rsidR="00AF7A63" w:rsidRPr="00897BF8" w:rsidRDefault="00AF7A63" w:rsidP="006A203A">
            <w:pPr>
              <w:pStyle w:val="TAL"/>
            </w:pPr>
            <w:r w:rsidRPr="00897BF8">
              <w:t>[246]</w:t>
            </w:r>
          </w:p>
        </w:tc>
        <w:tc>
          <w:tcPr>
            <w:tcW w:w="1701" w:type="dxa"/>
            <w:tcBorders>
              <w:top w:val="single" w:sz="4" w:space="0" w:color="auto"/>
              <w:left w:val="single" w:sz="4" w:space="0" w:color="auto"/>
              <w:bottom w:val="single" w:sz="4" w:space="0" w:color="auto"/>
              <w:right w:val="single" w:sz="4" w:space="0" w:color="auto"/>
            </w:tcBorders>
          </w:tcPr>
          <w:p w14:paraId="0A84B79C" w14:textId="77777777" w:rsidR="00AF7A63" w:rsidRPr="00897BF8" w:rsidRDefault="00AF7A63" w:rsidP="006A203A">
            <w:pPr>
              <w:pStyle w:val="TAL"/>
            </w:pPr>
            <w:r w:rsidRPr="00897BF8">
              <w:t>o</w:t>
            </w:r>
          </w:p>
        </w:tc>
        <w:tc>
          <w:tcPr>
            <w:tcW w:w="1704" w:type="dxa"/>
            <w:tcBorders>
              <w:top w:val="single" w:sz="4" w:space="0" w:color="auto"/>
              <w:left w:val="single" w:sz="4" w:space="0" w:color="auto"/>
              <w:bottom w:val="single" w:sz="4" w:space="0" w:color="auto"/>
              <w:right w:val="single" w:sz="4" w:space="0" w:color="auto"/>
            </w:tcBorders>
          </w:tcPr>
          <w:p w14:paraId="2084A375" w14:textId="77777777" w:rsidR="00AF7A63" w:rsidRPr="00897BF8" w:rsidRDefault="00AF7A63" w:rsidP="006A203A">
            <w:pPr>
              <w:pStyle w:val="TAL"/>
            </w:pPr>
            <w:r w:rsidRPr="00897BF8">
              <w:t>c34</w:t>
            </w:r>
          </w:p>
        </w:tc>
      </w:tr>
      <w:tr w:rsidR="00AF7A63" w:rsidRPr="00897BF8" w14:paraId="0B94B3B0" w14:textId="77777777" w:rsidTr="001E5E76">
        <w:tblPrEx>
          <w:tblLook w:val="04A0" w:firstRow="1" w:lastRow="0" w:firstColumn="1" w:lastColumn="0" w:noHBand="0" w:noVBand="1"/>
        </w:tblPrEx>
        <w:tc>
          <w:tcPr>
            <w:tcW w:w="1134" w:type="dxa"/>
            <w:tcBorders>
              <w:top w:val="single" w:sz="4" w:space="0" w:color="auto"/>
              <w:left w:val="single" w:sz="4" w:space="0" w:color="auto"/>
              <w:bottom w:val="single" w:sz="4" w:space="0" w:color="auto"/>
              <w:right w:val="single" w:sz="4" w:space="0" w:color="auto"/>
            </w:tcBorders>
          </w:tcPr>
          <w:p w14:paraId="037C1815" w14:textId="77777777" w:rsidR="00AF7A63" w:rsidRPr="00897BF8" w:rsidRDefault="00AF7A63" w:rsidP="006A203A">
            <w:pPr>
              <w:pStyle w:val="TAL"/>
            </w:pPr>
            <w:r w:rsidRPr="00897BF8">
              <w:t>62</w:t>
            </w:r>
          </w:p>
        </w:tc>
        <w:tc>
          <w:tcPr>
            <w:tcW w:w="3402" w:type="dxa"/>
            <w:tcBorders>
              <w:top w:val="single" w:sz="4" w:space="0" w:color="auto"/>
              <w:left w:val="single" w:sz="4" w:space="0" w:color="auto"/>
              <w:bottom w:val="single" w:sz="4" w:space="0" w:color="auto"/>
              <w:right w:val="single" w:sz="4" w:space="0" w:color="auto"/>
            </w:tcBorders>
          </w:tcPr>
          <w:p w14:paraId="4AB49E4B" w14:textId="77777777" w:rsidR="00AF7A63" w:rsidRPr="00897BF8" w:rsidRDefault="00AF7A63" w:rsidP="006A203A">
            <w:pPr>
              <w:pStyle w:val="TAL"/>
            </w:pPr>
            <w:r w:rsidRPr="00897BF8">
              <w:rPr>
                <w:rFonts w:eastAsia="MS Mincho"/>
                <w:lang w:eastAsia="ja-JP"/>
              </w:rPr>
              <w:t>SDP-based data channel negotiation?</w:t>
            </w:r>
          </w:p>
        </w:tc>
        <w:tc>
          <w:tcPr>
            <w:tcW w:w="1701" w:type="dxa"/>
            <w:tcBorders>
              <w:top w:val="single" w:sz="4" w:space="0" w:color="auto"/>
              <w:left w:val="single" w:sz="4" w:space="0" w:color="auto"/>
              <w:bottom w:val="single" w:sz="4" w:space="0" w:color="auto"/>
              <w:right w:val="single" w:sz="4" w:space="0" w:color="auto"/>
            </w:tcBorders>
          </w:tcPr>
          <w:p w14:paraId="0E2973B9" w14:textId="77777777" w:rsidR="00AF7A63" w:rsidRPr="00897BF8" w:rsidRDefault="00AF7A63" w:rsidP="006A203A">
            <w:pPr>
              <w:pStyle w:val="TAL"/>
            </w:pPr>
            <w:r w:rsidRPr="00897BF8">
              <w:t>[238]</w:t>
            </w:r>
          </w:p>
        </w:tc>
        <w:tc>
          <w:tcPr>
            <w:tcW w:w="1701" w:type="dxa"/>
            <w:tcBorders>
              <w:top w:val="single" w:sz="4" w:space="0" w:color="auto"/>
              <w:left w:val="single" w:sz="4" w:space="0" w:color="auto"/>
              <w:bottom w:val="single" w:sz="4" w:space="0" w:color="auto"/>
              <w:right w:val="single" w:sz="4" w:space="0" w:color="auto"/>
            </w:tcBorders>
          </w:tcPr>
          <w:p w14:paraId="674936D4" w14:textId="77777777" w:rsidR="00AF7A63" w:rsidRPr="00897BF8" w:rsidRDefault="00AF7A63" w:rsidP="006A203A">
            <w:pPr>
              <w:pStyle w:val="TAL"/>
            </w:pPr>
            <w:r w:rsidRPr="00897BF8">
              <w:t>o</w:t>
            </w:r>
          </w:p>
        </w:tc>
        <w:tc>
          <w:tcPr>
            <w:tcW w:w="1704" w:type="dxa"/>
            <w:tcBorders>
              <w:top w:val="single" w:sz="4" w:space="0" w:color="auto"/>
              <w:left w:val="single" w:sz="4" w:space="0" w:color="auto"/>
              <w:bottom w:val="single" w:sz="4" w:space="0" w:color="auto"/>
              <w:right w:val="single" w:sz="4" w:space="0" w:color="auto"/>
            </w:tcBorders>
          </w:tcPr>
          <w:p w14:paraId="7EC94CD0" w14:textId="77777777" w:rsidR="00AF7A63" w:rsidRPr="00897BF8" w:rsidRDefault="00AF7A63" w:rsidP="006A203A">
            <w:pPr>
              <w:pStyle w:val="TAL"/>
            </w:pPr>
            <w:r w:rsidRPr="00897BF8">
              <w:t>c31</w:t>
            </w:r>
          </w:p>
        </w:tc>
      </w:tr>
      <w:tr w:rsidR="00AF7A63" w:rsidRPr="00897BF8" w14:paraId="172AE3E7" w14:textId="77777777" w:rsidTr="001E5E76">
        <w:tblPrEx>
          <w:tblLook w:val="04A0" w:firstRow="1" w:lastRow="0" w:firstColumn="1" w:lastColumn="0" w:noHBand="0" w:noVBand="1"/>
        </w:tblPrEx>
        <w:tc>
          <w:tcPr>
            <w:tcW w:w="1134" w:type="dxa"/>
            <w:tcBorders>
              <w:top w:val="single" w:sz="4" w:space="0" w:color="auto"/>
              <w:left w:val="single" w:sz="4" w:space="0" w:color="auto"/>
              <w:bottom w:val="single" w:sz="4" w:space="0" w:color="auto"/>
              <w:right w:val="single" w:sz="4" w:space="0" w:color="auto"/>
            </w:tcBorders>
          </w:tcPr>
          <w:p w14:paraId="62BE1E9C" w14:textId="77777777" w:rsidR="00AF7A63" w:rsidRPr="00897BF8" w:rsidRDefault="00AF7A63" w:rsidP="006A203A">
            <w:pPr>
              <w:pStyle w:val="TAL"/>
            </w:pPr>
            <w:r w:rsidRPr="00897BF8">
              <w:t>63</w:t>
            </w:r>
          </w:p>
        </w:tc>
        <w:tc>
          <w:tcPr>
            <w:tcW w:w="3402" w:type="dxa"/>
            <w:tcBorders>
              <w:top w:val="single" w:sz="4" w:space="0" w:color="auto"/>
              <w:left w:val="single" w:sz="4" w:space="0" w:color="auto"/>
              <w:bottom w:val="single" w:sz="4" w:space="0" w:color="auto"/>
              <w:right w:val="single" w:sz="4" w:space="0" w:color="auto"/>
            </w:tcBorders>
          </w:tcPr>
          <w:p w14:paraId="32A91EF0" w14:textId="77777777" w:rsidR="00AF7A63" w:rsidRPr="00897BF8" w:rsidRDefault="00AF7A63" w:rsidP="006A203A">
            <w:pPr>
              <w:pStyle w:val="TAL"/>
              <w:rPr>
                <w:rFonts w:eastAsia="MS Mincho"/>
                <w:lang w:eastAsia="ja-JP"/>
              </w:rPr>
            </w:pPr>
            <w:r w:rsidRPr="00897BF8">
              <w:rPr>
                <w:rFonts w:eastAsia="MS Mincho"/>
                <w:lang w:eastAsia="ja-JP"/>
              </w:rPr>
              <w:t>Media plane optimization for WebRTC?</w:t>
            </w:r>
          </w:p>
        </w:tc>
        <w:tc>
          <w:tcPr>
            <w:tcW w:w="1701" w:type="dxa"/>
            <w:tcBorders>
              <w:top w:val="single" w:sz="4" w:space="0" w:color="auto"/>
              <w:left w:val="single" w:sz="4" w:space="0" w:color="auto"/>
              <w:bottom w:val="single" w:sz="4" w:space="0" w:color="auto"/>
              <w:right w:val="single" w:sz="4" w:space="0" w:color="auto"/>
            </w:tcBorders>
          </w:tcPr>
          <w:p w14:paraId="1D14B5FB" w14:textId="77777777" w:rsidR="00AF7A63" w:rsidRPr="00897BF8" w:rsidRDefault="00AF7A63" w:rsidP="006A203A">
            <w:pPr>
              <w:pStyle w:val="TAL"/>
            </w:pPr>
            <w:r w:rsidRPr="00897BF8">
              <w:t>[8Z]</w:t>
            </w:r>
          </w:p>
        </w:tc>
        <w:tc>
          <w:tcPr>
            <w:tcW w:w="1701" w:type="dxa"/>
            <w:tcBorders>
              <w:top w:val="single" w:sz="4" w:space="0" w:color="auto"/>
              <w:left w:val="single" w:sz="4" w:space="0" w:color="auto"/>
              <w:bottom w:val="single" w:sz="4" w:space="0" w:color="auto"/>
              <w:right w:val="single" w:sz="4" w:space="0" w:color="auto"/>
            </w:tcBorders>
          </w:tcPr>
          <w:p w14:paraId="3E961B07" w14:textId="77777777" w:rsidR="00AF7A63" w:rsidRPr="00897BF8" w:rsidRDefault="00AF7A63" w:rsidP="006A203A">
            <w:pPr>
              <w:pStyle w:val="TAL"/>
            </w:pPr>
            <w:r w:rsidRPr="00897BF8">
              <w:t>n/a</w:t>
            </w:r>
          </w:p>
        </w:tc>
        <w:tc>
          <w:tcPr>
            <w:tcW w:w="1704" w:type="dxa"/>
            <w:tcBorders>
              <w:top w:val="single" w:sz="4" w:space="0" w:color="auto"/>
              <w:left w:val="single" w:sz="4" w:space="0" w:color="auto"/>
              <w:bottom w:val="single" w:sz="4" w:space="0" w:color="auto"/>
              <w:right w:val="single" w:sz="4" w:space="0" w:color="auto"/>
            </w:tcBorders>
          </w:tcPr>
          <w:p w14:paraId="1F97A1E7" w14:textId="77777777" w:rsidR="00AF7A63" w:rsidRPr="00897BF8" w:rsidRDefault="00AF7A63" w:rsidP="006A203A">
            <w:pPr>
              <w:pStyle w:val="TAL"/>
            </w:pPr>
            <w:r w:rsidRPr="00897BF8">
              <w:t>c32</w:t>
            </w:r>
          </w:p>
        </w:tc>
      </w:tr>
      <w:tr w:rsidR="00AF7A63" w:rsidRPr="00897BF8" w14:paraId="696FAC70" w14:textId="77777777" w:rsidTr="001E5E76">
        <w:tblPrEx>
          <w:tblLook w:val="04A0" w:firstRow="1" w:lastRow="0" w:firstColumn="1" w:lastColumn="0" w:noHBand="0" w:noVBand="1"/>
        </w:tblPrEx>
        <w:tc>
          <w:tcPr>
            <w:tcW w:w="1134" w:type="dxa"/>
            <w:tcBorders>
              <w:top w:val="single" w:sz="4" w:space="0" w:color="auto"/>
              <w:left w:val="single" w:sz="4" w:space="0" w:color="auto"/>
              <w:bottom w:val="single" w:sz="4" w:space="0" w:color="auto"/>
              <w:right w:val="single" w:sz="4" w:space="0" w:color="auto"/>
            </w:tcBorders>
          </w:tcPr>
          <w:p w14:paraId="6375C53F" w14:textId="77777777" w:rsidR="00AF7A63" w:rsidRPr="00897BF8" w:rsidRDefault="00AF7A63" w:rsidP="006A203A">
            <w:pPr>
              <w:pStyle w:val="TAL"/>
            </w:pPr>
            <w:r w:rsidRPr="00897BF8">
              <w:t>64</w:t>
            </w:r>
          </w:p>
        </w:tc>
        <w:tc>
          <w:tcPr>
            <w:tcW w:w="3402" w:type="dxa"/>
            <w:tcBorders>
              <w:top w:val="single" w:sz="4" w:space="0" w:color="auto"/>
              <w:left w:val="single" w:sz="4" w:space="0" w:color="auto"/>
              <w:bottom w:val="single" w:sz="4" w:space="0" w:color="auto"/>
              <w:right w:val="single" w:sz="4" w:space="0" w:color="auto"/>
            </w:tcBorders>
          </w:tcPr>
          <w:p w14:paraId="381CE1CC" w14:textId="77777777" w:rsidR="00AF7A63" w:rsidRPr="00897BF8" w:rsidRDefault="00AF7A63" w:rsidP="006A203A">
            <w:pPr>
              <w:pStyle w:val="TAL"/>
              <w:rPr>
                <w:rFonts w:eastAsia="MS Mincho"/>
                <w:lang w:eastAsia="ja-JP"/>
              </w:rPr>
            </w:pPr>
            <w:r w:rsidRPr="00897BF8">
              <w:rPr>
                <w:rFonts w:eastAsia="MS Mincho"/>
                <w:lang w:eastAsia="ja-JP"/>
              </w:rPr>
              <w:t xml:space="preserve">Enhanced </w:t>
            </w:r>
            <w:r w:rsidRPr="00897BF8">
              <w:rPr>
                <w:rFonts w:cs="Arial"/>
              </w:rPr>
              <w:t>bandwidth negotiation mechanism?</w:t>
            </w:r>
          </w:p>
        </w:tc>
        <w:tc>
          <w:tcPr>
            <w:tcW w:w="1701" w:type="dxa"/>
            <w:tcBorders>
              <w:top w:val="single" w:sz="4" w:space="0" w:color="auto"/>
              <w:left w:val="single" w:sz="4" w:space="0" w:color="auto"/>
              <w:bottom w:val="single" w:sz="4" w:space="0" w:color="auto"/>
              <w:right w:val="single" w:sz="4" w:space="0" w:color="auto"/>
            </w:tcBorders>
          </w:tcPr>
          <w:p w14:paraId="470F15C4" w14:textId="77777777" w:rsidR="00AF7A63" w:rsidRPr="00897BF8" w:rsidRDefault="00AF7A63" w:rsidP="006A203A">
            <w:pPr>
              <w:pStyle w:val="TAL"/>
            </w:pPr>
            <w:r w:rsidRPr="00897BF8">
              <w:t>[9B]</w:t>
            </w:r>
          </w:p>
        </w:tc>
        <w:tc>
          <w:tcPr>
            <w:tcW w:w="1701" w:type="dxa"/>
            <w:tcBorders>
              <w:top w:val="single" w:sz="4" w:space="0" w:color="auto"/>
              <w:left w:val="single" w:sz="4" w:space="0" w:color="auto"/>
              <w:bottom w:val="single" w:sz="4" w:space="0" w:color="auto"/>
              <w:right w:val="single" w:sz="4" w:space="0" w:color="auto"/>
            </w:tcBorders>
          </w:tcPr>
          <w:p w14:paraId="28C2E50F" w14:textId="77777777" w:rsidR="00AF7A63" w:rsidRPr="00897BF8" w:rsidRDefault="00AF7A63" w:rsidP="006A203A">
            <w:pPr>
              <w:pStyle w:val="TAL"/>
            </w:pPr>
            <w:r w:rsidRPr="00897BF8">
              <w:t>n/a</w:t>
            </w:r>
          </w:p>
        </w:tc>
        <w:tc>
          <w:tcPr>
            <w:tcW w:w="1704" w:type="dxa"/>
            <w:tcBorders>
              <w:top w:val="single" w:sz="4" w:space="0" w:color="auto"/>
              <w:left w:val="single" w:sz="4" w:space="0" w:color="auto"/>
              <w:bottom w:val="single" w:sz="4" w:space="0" w:color="auto"/>
              <w:right w:val="single" w:sz="4" w:space="0" w:color="auto"/>
            </w:tcBorders>
          </w:tcPr>
          <w:p w14:paraId="57DA36A8" w14:textId="77777777" w:rsidR="00AF7A63" w:rsidRPr="00897BF8" w:rsidRDefault="00AF7A63" w:rsidP="006A203A">
            <w:pPr>
              <w:pStyle w:val="TAL"/>
            </w:pPr>
            <w:r w:rsidRPr="00897BF8">
              <w:t>o</w:t>
            </w:r>
          </w:p>
        </w:tc>
      </w:tr>
      <w:tr w:rsidR="00AF7A63" w:rsidRPr="00897BF8" w14:paraId="1F52C208" w14:textId="77777777" w:rsidTr="001E5E76">
        <w:tblPrEx>
          <w:tblLook w:val="04A0" w:firstRow="1" w:lastRow="0" w:firstColumn="1" w:lastColumn="0" w:noHBand="0" w:noVBand="1"/>
        </w:tblPrEx>
        <w:tc>
          <w:tcPr>
            <w:tcW w:w="1134" w:type="dxa"/>
            <w:tcBorders>
              <w:top w:val="single" w:sz="4" w:space="0" w:color="auto"/>
              <w:left w:val="single" w:sz="4" w:space="0" w:color="auto"/>
              <w:bottom w:val="single" w:sz="4" w:space="0" w:color="auto"/>
              <w:right w:val="single" w:sz="4" w:space="0" w:color="auto"/>
            </w:tcBorders>
          </w:tcPr>
          <w:p w14:paraId="7C37239E" w14:textId="77777777" w:rsidR="00AF7A63" w:rsidRPr="00897BF8" w:rsidRDefault="00AF7A63" w:rsidP="006A203A">
            <w:pPr>
              <w:pStyle w:val="TAL"/>
            </w:pPr>
            <w:r w:rsidRPr="00897BF8">
              <w:t>65</w:t>
            </w:r>
          </w:p>
        </w:tc>
        <w:tc>
          <w:tcPr>
            <w:tcW w:w="3402" w:type="dxa"/>
            <w:tcBorders>
              <w:top w:val="single" w:sz="4" w:space="0" w:color="auto"/>
              <w:left w:val="single" w:sz="4" w:space="0" w:color="auto"/>
              <w:bottom w:val="single" w:sz="4" w:space="0" w:color="auto"/>
              <w:right w:val="single" w:sz="4" w:space="0" w:color="auto"/>
            </w:tcBorders>
          </w:tcPr>
          <w:p w14:paraId="6A5E69EB" w14:textId="77777777" w:rsidR="00AF7A63" w:rsidRPr="00897BF8" w:rsidRDefault="00AF7A63" w:rsidP="006A203A">
            <w:pPr>
              <w:pStyle w:val="TAL"/>
              <w:rPr>
                <w:rFonts w:eastAsia="MS Mincho"/>
                <w:lang w:eastAsia="ja-JP"/>
              </w:rPr>
            </w:pPr>
            <w:r w:rsidRPr="00897BF8">
              <w:t>an SDP offer/answer mechanism to negotiate DTLS protected media?</w:t>
            </w:r>
          </w:p>
        </w:tc>
        <w:tc>
          <w:tcPr>
            <w:tcW w:w="1701" w:type="dxa"/>
            <w:tcBorders>
              <w:top w:val="single" w:sz="4" w:space="0" w:color="auto"/>
              <w:left w:val="single" w:sz="4" w:space="0" w:color="auto"/>
              <w:bottom w:val="single" w:sz="4" w:space="0" w:color="auto"/>
              <w:right w:val="single" w:sz="4" w:space="0" w:color="auto"/>
            </w:tcBorders>
          </w:tcPr>
          <w:p w14:paraId="43125096" w14:textId="77777777" w:rsidR="00AF7A63" w:rsidRPr="00897BF8" w:rsidRDefault="00AF7A63" w:rsidP="006A203A">
            <w:pPr>
              <w:pStyle w:val="TAL"/>
            </w:pPr>
            <w:r w:rsidRPr="00897BF8">
              <w:t>[240]</w:t>
            </w:r>
          </w:p>
        </w:tc>
        <w:tc>
          <w:tcPr>
            <w:tcW w:w="1701" w:type="dxa"/>
            <w:tcBorders>
              <w:top w:val="single" w:sz="4" w:space="0" w:color="auto"/>
              <w:left w:val="single" w:sz="4" w:space="0" w:color="auto"/>
              <w:bottom w:val="single" w:sz="4" w:space="0" w:color="auto"/>
              <w:right w:val="single" w:sz="4" w:space="0" w:color="auto"/>
            </w:tcBorders>
          </w:tcPr>
          <w:p w14:paraId="30AA59C5" w14:textId="77777777" w:rsidR="00AF7A63" w:rsidRPr="00897BF8" w:rsidRDefault="00AF7A63" w:rsidP="006A203A">
            <w:pPr>
              <w:pStyle w:val="TAL"/>
            </w:pPr>
            <w:r w:rsidRPr="00897BF8">
              <w:t>o</w:t>
            </w:r>
          </w:p>
        </w:tc>
        <w:tc>
          <w:tcPr>
            <w:tcW w:w="1704" w:type="dxa"/>
            <w:tcBorders>
              <w:top w:val="single" w:sz="4" w:space="0" w:color="auto"/>
              <w:left w:val="single" w:sz="4" w:space="0" w:color="auto"/>
              <w:bottom w:val="single" w:sz="4" w:space="0" w:color="auto"/>
              <w:right w:val="single" w:sz="4" w:space="0" w:color="auto"/>
            </w:tcBorders>
          </w:tcPr>
          <w:p w14:paraId="124294CA" w14:textId="77777777" w:rsidR="00AF7A63" w:rsidRPr="00897BF8" w:rsidRDefault="00AF7A63" w:rsidP="006A203A">
            <w:pPr>
              <w:pStyle w:val="TAL"/>
            </w:pPr>
            <w:r w:rsidRPr="00897BF8">
              <w:t>c33</w:t>
            </w:r>
          </w:p>
        </w:tc>
      </w:tr>
      <w:tr w:rsidR="00AF7A63" w:rsidRPr="00897BF8" w14:paraId="7D874E38" w14:textId="77777777" w:rsidTr="001E5E76">
        <w:tblPrEx>
          <w:tblLook w:val="04A0" w:firstRow="1" w:lastRow="0" w:firstColumn="1" w:lastColumn="0" w:noHBand="0" w:noVBand="1"/>
        </w:tblPrEx>
        <w:tc>
          <w:tcPr>
            <w:tcW w:w="1134" w:type="dxa"/>
            <w:tcBorders>
              <w:top w:val="single" w:sz="4" w:space="0" w:color="auto"/>
              <w:left w:val="single" w:sz="4" w:space="0" w:color="auto"/>
              <w:bottom w:val="single" w:sz="4" w:space="0" w:color="auto"/>
              <w:right w:val="single" w:sz="4" w:space="0" w:color="auto"/>
            </w:tcBorders>
          </w:tcPr>
          <w:p w14:paraId="44EA6CAC" w14:textId="77777777" w:rsidR="00AF7A63" w:rsidRPr="00897BF8" w:rsidRDefault="00AF7A63" w:rsidP="006A203A">
            <w:pPr>
              <w:pStyle w:val="TAL"/>
            </w:pPr>
            <w:r w:rsidRPr="00897BF8">
              <w:t>66</w:t>
            </w:r>
          </w:p>
        </w:tc>
        <w:tc>
          <w:tcPr>
            <w:tcW w:w="3402" w:type="dxa"/>
            <w:tcBorders>
              <w:top w:val="single" w:sz="4" w:space="0" w:color="auto"/>
              <w:left w:val="single" w:sz="4" w:space="0" w:color="auto"/>
              <w:bottom w:val="single" w:sz="4" w:space="0" w:color="auto"/>
              <w:right w:val="single" w:sz="4" w:space="0" w:color="auto"/>
            </w:tcBorders>
          </w:tcPr>
          <w:p w14:paraId="7057CC10" w14:textId="77777777" w:rsidR="00AF7A63" w:rsidRPr="00897BF8" w:rsidRDefault="00AF7A63" w:rsidP="006A203A">
            <w:pPr>
              <w:pStyle w:val="TAL"/>
            </w:pPr>
            <w:r w:rsidRPr="00897BF8">
              <w:rPr>
                <w:rFonts w:cs="Arial"/>
              </w:rPr>
              <w:t>Using simulcast in SDP and RTP sessions?</w:t>
            </w:r>
          </w:p>
        </w:tc>
        <w:tc>
          <w:tcPr>
            <w:tcW w:w="1701" w:type="dxa"/>
            <w:tcBorders>
              <w:top w:val="single" w:sz="4" w:space="0" w:color="auto"/>
              <w:left w:val="single" w:sz="4" w:space="0" w:color="auto"/>
              <w:bottom w:val="single" w:sz="4" w:space="0" w:color="auto"/>
              <w:right w:val="single" w:sz="4" w:space="0" w:color="auto"/>
            </w:tcBorders>
          </w:tcPr>
          <w:p w14:paraId="733C69E3" w14:textId="77777777" w:rsidR="00AF7A63" w:rsidRPr="00897BF8" w:rsidRDefault="00AF7A63" w:rsidP="006A203A">
            <w:pPr>
              <w:pStyle w:val="TAL"/>
            </w:pPr>
            <w:r w:rsidRPr="00897BF8">
              <w:t>[249]</w:t>
            </w:r>
          </w:p>
        </w:tc>
        <w:tc>
          <w:tcPr>
            <w:tcW w:w="1701" w:type="dxa"/>
            <w:tcBorders>
              <w:top w:val="single" w:sz="4" w:space="0" w:color="auto"/>
              <w:left w:val="single" w:sz="4" w:space="0" w:color="auto"/>
              <w:bottom w:val="single" w:sz="4" w:space="0" w:color="auto"/>
              <w:right w:val="single" w:sz="4" w:space="0" w:color="auto"/>
            </w:tcBorders>
          </w:tcPr>
          <w:p w14:paraId="6FB70ED7" w14:textId="77777777" w:rsidR="00AF7A63" w:rsidRPr="00897BF8" w:rsidRDefault="00AF7A63" w:rsidP="006A203A">
            <w:pPr>
              <w:pStyle w:val="TAL"/>
            </w:pPr>
            <w:r w:rsidRPr="00897BF8">
              <w:t>o</w:t>
            </w:r>
          </w:p>
        </w:tc>
        <w:tc>
          <w:tcPr>
            <w:tcW w:w="1704" w:type="dxa"/>
            <w:tcBorders>
              <w:top w:val="single" w:sz="4" w:space="0" w:color="auto"/>
              <w:left w:val="single" w:sz="4" w:space="0" w:color="auto"/>
              <w:bottom w:val="single" w:sz="4" w:space="0" w:color="auto"/>
              <w:right w:val="single" w:sz="4" w:space="0" w:color="auto"/>
            </w:tcBorders>
          </w:tcPr>
          <w:p w14:paraId="5CC1452A" w14:textId="77777777" w:rsidR="00AF7A63" w:rsidRPr="00897BF8" w:rsidRDefault="00AF7A63" w:rsidP="006A203A">
            <w:pPr>
              <w:pStyle w:val="TAL"/>
            </w:pPr>
            <w:r w:rsidRPr="00897BF8">
              <w:t>c35</w:t>
            </w:r>
          </w:p>
        </w:tc>
      </w:tr>
      <w:tr w:rsidR="00AF7A63" w:rsidRPr="00897BF8" w14:paraId="2112526D" w14:textId="77777777" w:rsidTr="001E5E76">
        <w:tblPrEx>
          <w:tblLook w:val="04A0" w:firstRow="1" w:lastRow="0" w:firstColumn="1" w:lastColumn="0" w:noHBand="0" w:noVBand="1"/>
        </w:tblPrEx>
        <w:tc>
          <w:tcPr>
            <w:tcW w:w="1134" w:type="dxa"/>
            <w:tcBorders>
              <w:top w:val="single" w:sz="4" w:space="0" w:color="auto"/>
              <w:left w:val="single" w:sz="4" w:space="0" w:color="auto"/>
              <w:bottom w:val="single" w:sz="4" w:space="0" w:color="auto"/>
              <w:right w:val="single" w:sz="4" w:space="0" w:color="auto"/>
            </w:tcBorders>
          </w:tcPr>
          <w:p w14:paraId="4AD0C51C" w14:textId="77777777" w:rsidR="00AF7A63" w:rsidRPr="00897BF8" w:rsidRDefault="00AF7A63" w:rsidP="006A203A">
            <w:pPr>
              <w:pStyle w:val="TAL"/>
            </w:pPr>
            <w:r w:rsidRPr="00897BF8">
              <w:t>67</w:t>
            </w:r>
          </w:p>
        </w:tc>
        <w:tc>
          <w:tcPr>
            <w:tcW w:w="3402" w:type="dxa"/>
            <w:tcBorders>
              <w:top w:val="single" w:sz="4" w:space="0" w:color="auto"/>
              <w:left w:val="single" w:sz="4" w:space="0" w:color="auto"/>
              <w:bottom w:val="single" w:sz="4" w:space="0" w:color="auto"/>
              <w:right w:val="single" w:sz="4" w:space="0" w:color="auto"/>
            </w:tcBorders>
          </w:tcPr>
          <w:p w14:paraId="4626AC4C" w14:textId="77777777" w:rsidR="00AF7A63" w:rsidRPr="00897BF8" w:rsidRDefault="00AF7A63" w:rsidP="006A203A">
            <w:pPr>
              <w:pStyle w:val="TAL"/>
            </w:pPr>
            <w:r w:rsidRPr="00897BF8">
              <w:rPr>
                <w:rFonts w:cs="Arial"/>
              </w:rPr>
              <w:t>RTP payload format restrictions?</w:t>
            </w:r>
          </w:p>
        </w:tc>
        <w:tc>
          <w:tcPr>
            <w:tcW w:w="1701" w:type="dxa"/>
            <w:tcBorders>
              <w:top w:val="single" w:sz="4" w:space="0" w:color="auto"/>
              <w:left w:val="single" w:sz="4" w:space="0" w:color="auto"/>
              <w:bottom w:val="single" w:sz="4" w:space="0" w:color="auto"/>
              <w:right w:val="single" w:sz="4" w:space="0" w:color="auto"/>
            </w:tcBorders>
          </w:tcPr>
          <w:p w14:paraId="54ACB361" w14:textId="77777777" w:rsidR="00AF7A63" w:rsidRPr="00897BF8" w:rsidRDefault="00AF7A63" w:rsidP="006A203A">
            <w:pPr>
              <w:pStyle w:val="TAL"/>
            </w:pPr>
            <w:r w:rsidRPr="00897BF8">
              <w:t>[250]</w:t>
            </w:r>
          </w:p>
        </w:tc>
        <w:tc>
          <w:tcPr>
            <w:tcW w:w="1701" w:type="dxa"/>
            <w:tcBorders>
              <w:top w:val="single" w:sz="4" w:space="0" w:color="auto"/>
              <w:left w:val="single" w:sz="4" w:space="0" w:color="auto"/>
              <w:bottom w:val="single" w:sz="4" w:space="0" w:color="auto"/>
              <w:right w:val="single" w:sz="4" w:space="0" w:color="auto"/>
            </w:tcBorders>
          </w:tcPr>
          <w:p w14:paraId="006A6CEE" w14:textId="77777777" w:rsidR="00AF7A63" w:rsidRPr="00897BF8" w:rsidRDefault="00AF7A63" w:rsidP="006A203A">
            <w:pPr>
              <w:pStyle w:val="TAL"/>
            </w:pPr>
            <w:r w:rsidRPr="00897BF8">
              <w:t>o</w:t>
            </w:r>
          </w:p>
        </w:tc>
        <w:tc>
          <w:tcPr>
            <w:tcW w:w="1704" w:type="dxa"/>
            <w:tcBorders>
              <w:top w:val="single" w:sz="4" w:space="0" w:color="auto"/>
              <w:left w:val="single" w:sz="4" w:space="0" w:color="auto"/>
              <w:bottom w:val="single" w:sz="4" w:space="0" w:color="auto"/>
              <w:right w:val="single" w:sz="4" w:space="0" w:color="auto"/>
            </w:tcBorders>
          </w:tcPr>
          <w:p w14:paraId="0DE18E07" w14:textId="77777777" w:rsidR="00AF7A63" w:rsidRPr="00897BF8" w:rsidRDefault="00AF7A63" w:rsidP="006A203A">
            <w:pPr>
              <w:pStyle w:val="TAL"/>
            </w:pPr>
            <w:r w:rsidRPr="00897BF8">
              <w:t>c36</w:t>
            </w:r>
          </w:p>
        </w:tc>
      </w:tr>
      <w:tr w:rsidR="00AF7A63" w:rsidRPr="00897BF8" w14:paraId="6CBD7136" w14:textId="77777777" w:rsidTr="001E5E76">
        <w:tblPrEx>
          <w:tblLook w:val="04A0" w:firstRow="1" w:lastRow="0" w:firstColumn="1" w:lastColumn="0" w:noHBand="0" w:noVBand="1"/>
        </w:tblPrEx>
        <w:tc>
          <w:tcPr>
            <w:tcW w:w="1134" w:type="dxa"/>
            <w:tcBorders>
              <w:top w:val="single" w:sz="4" w:space="0" w:color="auto"/>
              <w:left w:val="single" w:sz="4" w:space="0" w:color="auto"/>
              <w:bottom w:val="single" w:sz="4" w:space="0" w:color="auto"/>
              <w:right w:val="single" w:sz="4" w:space="0" w:color="auto"/>
            </w:tcBorders>
          </w:tcPr>
          <w:p w14:paraId="56F0E132" w14:textId="77777777" w:rsidR="00AF7A63" w:rsidRPr="00897BF8" w:rsidRDefault="00AF7A63" w:rsidP="006A203A">
            <w:pPr>
              <w:pStyle w:val="TAL"/>
            </w:pPr>
            <w:r w:rsidRPr="00897BF8">
              <w:t>68</w:t>
            </w:r>
          </w:p>
        </w:tc>
        <w:tc>
          <w:tcPr>
            <w:tcW w:w="3402" w:type="dxa"/>
            <w:tcBorders>
              <w:top w:val="single" w:sz="4" w:space="0" w:color="auto"/>
              <w:left w:val="single" w:sz="4" w:space="0" w:color="auto"/>
              <w:bottom w:val="single" w:sz="4" w:space="0" w:color="auto"/>
              <w:right w:val="single" w:sz="4" w:space="0" w:color="auto"/>
            </w:tcBorders>
          </w:tcPr>
          <w:p w14:paraId="71FC2932" w14:textId="77777777" w:rsidR="00AF7A63" w:rsidRPr="00897BF8" w:rsidRDefault="00AF7A63" w:rsidP="006A203A">
            <w:pPr>
              <w:pStyle w:val="TAL"/>
              <w:rPr>
                <w:rFonts w:cs="Arial"/>
              </w:rPr>
            </w:pPr>
            <w:r w:rsidRPr="00897BF8">
              <w:rPr>
                <w:lang w:eastAsia="ko-KR"/>
              </w:rPr>
              <w:t>Compact Concurrent Codec Negotiation and Capabilities</w:t>
            </w:r>
            <w:r w:rsidRPr="00897BF8">
              <w:rPr>
                <w:rFonts w:cs="Arial"/>
              </w:rPr>
              <w:t>?</w:t>
            </w:r>
          </w:p>
        </w:tc>
        <w:tc>
          <w:tcPr>
            <w:tcW w:w="1701" w:type="dxa"/>
            <w:tcBorders>
              <w:top w:val="single" w:sz="4" w:space="0" w:color="auto"/>
              <w:left w:val="single" w:sz="4" w:space="0" w:color="auto"/>
              <w:bottom w:val="single" w:sz="4" w:space="0" w:color="auto"/>
              <w:right w:val="single" w:sz="4" w:space="0" w:color="auto"/>
            </w:tcBorders>
          </w:tcPr>
          <w:p w14:paraId="71C54637" w14:textId="77777777" w:rsidR="00AF7A63" w:rsidRPr="00897BF8" w:rsidRDefault="00AF7A63" w:rsidP="006A203A">
            <w:pPr>
              <w:pStyle w:val="TAL"/>
            </w:pPr>
            <w:r w:rsidRPr="00897BF8">
              <w:t>[9B]</w:t>
            </w:r>
          </w:p>
        </w:tc>
        <w:tc>
          <w:tcPr>
            <w:tcW w:w="1701" w:type="dxa"/>
            <w:tcBorders>
              <w:top w:val="single" w:sz="4" w:space="0" w:color="auto"/>
              <w:left w:val="single" w:sz="4" w:space="0" w:color="auto"/>
              <w:bottom w:val="single" w:sz="4" w:space="0" w:color="auto"/>
              <w:right w:val="single" w:sz="4" w:space="0" w:color="auto"/>
            </w:tcBorders>
          </w:tcPr>
          <w:p w14:paraId="3823B147" w14:textId="77777777" w:rsidR="00AF7A63" w:rsidRPr="00897BF8" w:rsidRDefault="00AF7A63" w:rsidP="006A203A">
            <w:pPr>
              <w:pStyle w:val="TAL"/>
            </w:pPr>
            <w:r w:rsidRPr="00897BF8">
              <w:t>n/a</w:t>
            </w:r>
          </w:p>
        </w:tc>
        <w:tc>
          <w:tcPr>
            <w:tcW w:w="1704" w:type="dxa"/>
            <w:tcBorders>
              <w:top w:val="single" w:sz="4" w:space="0" w:color="auto"/>
              <w:left w:val="single" w:sz="4" w:space="0" w:color="auto"/>
              <w:bottom w:val="single" w:sz="4" w:space="0" w:color="auto"/>
              <w:right w:val="single" w:sz="4" w:space="0" w:color="auto"/>
            </w:tcBorders>
          </w:tcPr>
          <w:p w14:paraId="4C54D007" w14:textId="77777777" w:rsidR="00AF7A63" w:rsidRPr="00897BF8" w:rsidRDefault="00AF7A63" w:rsidP="006A203A">
            <w:pPr>
              <w:pStyle w:val="TAL"/>
            </w:pPr>
            <w:r w:rsidRPr="00897BF8">
              <w:t>c35</w:t>
            </w:r>
          </w:p>
        </w:tc>
      </w:tr>
      <w:tr w:rsidR="00AF7A63" w:rsidRPr="00897BF8" w14:paraId="2D7644AE" w14:textId="77777777" w:rsidTr="001E5E76">
        <w:tblPrEx>
          <w:tblLook w:val="04A0" w:firstRow="1" w:lastRow="0" w:firstColumn="1" w:lastColumn="0" w:noHBand="0" w:noVBand="1"/>
        </w:tblPrEx>
        <w:tc>
          <w:tcPr>
            <w:tcW w:w="1134" w:type="dxa"/>
            <w:tcBorders>
              <w:top w:val="single" w:sz="4" w:space="0" w:color="auto"/>
              <w:left w:val="single" w:sz="4" w:space="0" w:color="auto"/>
              <w:bottom w:val="single" w:sz="4" w:space="0" w:color="auto"/>
              <w:right w:val="single" w:sz="4" w:space="0" w:color="auto"/>
            </w:tcBorders>
          </w:tcPr>
          <w:p w14:paraId="3AAD0833" w14:textId="77777777" w:rsidR="00AF7A63" w:rsidRPr="00897BF8" w:rsidRDefault="00AF7A63" w:rsidP="006A203A">
            <w:pPr>
              <w:pStyle w:val="TAL"/>
            </w:pPr>
            <w:r w:rsidRPr="00897BF8">
              <w:t>69</w:t>
            </w:r>
          </w:p>
        </w:tc>
        <w:tc>
          <w:tcPr>
            <w:tcW w:w="3402" w:type="dxa"/>
            <w:tcBorders>
              <w:top w:val="single" w:sz="4" w:space="0" w:color="auto"/>
              <w:left w:val="single" w:sz="4" w:space="0" w:color="auto"/>
              <w:bottom w:val="single" w:sz="4" w:space="0" w:color="auto"/>
              <w:right w:val="single" w:sz="4" w:space="0" w:color="auto"/>
            </w:tcBorders>
          </w:tcPr>
          <w:p w14:paraId="1B204F71" w14:textId="77777777" w:rsidR="00AF7A63" w:rsidRPr="00897BF8" w:rsidRDefault="00AF7A63" w:rsidP="006A203A">
            <w:pPr>
              <w:pStyle w:val="TAL"/>
              <w:rPr>
                <w:lang w:eastAsia="ko-KR"/>
              </w:rPr>
            </w:pPr>
            <w:r w:rsidRPr="00897BF8">
              <w:t>3GPP MTSI Delay Budget Information (DBI)?</w:t>
            </w:r>
          </w:p>
        </w:tc>
        <w:tc>
          <w:tcPr>
            <w:tcW w:w="1701" w:type="dxa"/>
            <w:tcBorders>
              <w:top w:val="single" w:sz="4" w:space="0" w:color="auto"/>
              <w:left w:val="single" w:sz="4" w:space="0" w:color="auto"/>
              <w:bottom w:val="single" w:sz="4" w:space="0" w:color="auto"/>
              <w:right w:val="single" w:sz="4" w:space="0" w:color="auto"/>
            </w:tcBorders>
          </w:tcPr>
          <w:p w14:paraId="41945D65" w14:textId="77777777" w:rsidR="00AF7A63" w:rsidRPr="00897BF8" w:rsidRDefault="00AF7A63" w:rsidP="006A203A">
            <w:pPr>
              <w:pStyle w:val="TAL"/>
            </w:pPr>
            <w:r w:rsidRPr="00897BF8">
              <w:t>[9B]</w:t>
            </w:r>
          </w:p>
        </w:tc>
        <w:tc>
          <w:tcPr>
            <w:tcW w:w="1701" w:type="dxa"/>
            <w:tcBorders>
              <w:top w:val="single" w:sz="4" w:space="0" w:color="auto"/>
              <w:left w:val="single" w:sz="4" w:space="0" w:color="auto"/>
              <w:bottom w:val="single" w:sz="4" w:space="0" w:color="auto"/>
              <w:right w:val="single" w:sz="4" w:space="0" w:color="auto"/>
            </w:tcBorders>
          </w:tcPr>
          <w:p w14:paraId="73CFC022" w14:textId="77777777" w:rsidR="00AF7A63" w:rsidRPr="00897BF8" w:rsidRDefault="00AF7A63" w:rsidP="006A203A">
            <w:pPr>
              <w:pStyle w:val="TAL"/>
            </w:pPr>
            <w:r w:rsidRPr="00897BF8">
              <w:t>n/a</w:t>
            </w:r>
          </w:p>
        </w:tc>
        <w:tc>
          <w:tcPr>
            <w:tcW w:w="1704" w:type="dxa"/>
            <w:tcBorders>
              <w:top w:val="single" w:sz="4" w:space="0" w:color="auto"/>
              <w:left w:val="single" w:sz="4" w:space="0" w:color="auto"/>
              <w:bottom w:val="single" w:sz="4" w:space="0" w:color="auto"/>
              <w:right w:val="single" w:sz="4" w:space="0" w:color="auto"/>
            </w:tcBorders>
          </w:tcPr>
          <w:p w14:paraId="040ACD65" w14:textId="77777777" w:rsidR="00AF7A63" w:rsidRPr="00897BF8" w:rsidRDefault="00AF7A63" w:rsidP="006A203A">
            <w:pPr>
              <w:pStyle w:val="TAL"/>
            </w:pPr>
            <w:r w:rsidRPr="00897BF8">
              <w:t>c37</w:t>
            </w:r>
          </w:p>
        </w:tc>
      </w:tr>
      <w:tr w:rsidR="00AF7A63" w:rsidRPr="00897BF8" w14:paraId="52B19DD2" w14:textId="77777777" w:rsidTr="001E5E76">
        <w:tblPrEx>
          <w:tblLook w:val="04A0" w:firstRow="1" w:lastRow="0" w:firstColumn="1" w:lastColumn="0" w:noHBand="0" w:noVBand="1"/>
        </w:tblPrEx>
        <w:tc>
          <w:tcPr>
            <w:tcW w:w="1134" w:type="dxa"/>
            <w:tcBorders>
              <w:top w:val="single" w:sz="4" w:space="0" w:color="auto"/>
              <w:left w:val="single" w:sz="4" w:space="0" w:color="auto"/>
              <w:bottom w:val="single" w:sz="4" w:space="0" w:color="auto"/>
              <w:right w:val="single" w:sz="4" w:space="0" w:color="auto"/>
            </w:tcBorders>
          </w:tcPr>
          <w:p w14:paraId="2D358866" w14:textId="77777777" w:rsidR="00AF7A63" w:rsidRPr="00897BF8" w:rsidRDefault="00AF7A63" w:rsidP="006A203A">
            <w:pPr>
              <w:pStyle w:val="TAL"/>
            </w:pPr>
            <w:r w:rsidRPr="00897BF8">
              <w:t>70</w:t>
            </w:r>
          </w:p>
        </w:tc>
        <w:tc>
          <w:tcPr>
            <w:tcW w:w="3402" w:type="dxa"/>
            <w:tcBorders>
              <w:top w:val="single" w:sz="4" w:space="0" w:color="auto"/>
              <w:left w:val="single" w:sz="4" w:space="0" w:color="auto"/>
              <w:bottom w:val="single" w:sz="4" w:space="0" w:color="auto"/>
              <w:right w:val="single" w:sz="4" w:space="0" w:color="auto"/>
            </w:tcBorders>
          </w:tcPr>
          <w:p w14:paraId="79BE8BF1" w14:textId="77777777" w:rsidR="00AF7A63" w:rsidRPr="00897BF8" w:rsidRDefault="00AF7A63" w:rsidP="006A203A">
            <w:pPr>
              <w:pStyle w:val="TAL"/>
            </w:pPr>
            <w:r w:rsidRPr="00897BF8">
              <w:t>Access Network Bitrate Recommendation (ANBR)?</w:t>
            </w:r>
          </w:p>
        </w:tc>
        <w:tc>
          <w:tcPr>
            <w:tcW w:w="1701" w:type="dxa"/>
            <w:tcBorders>
              <w:top w:val="single" w:sz="4" w:space="0" w:color="auto"/>
              <w:left w:val="single" w:sz="4" w:space="0" w:color="auto"/>
              <w:bottom w:val="single" w:sz="4" w:space="0" w:color="auto"/>
              <w:right w:val="single" w:sz="4" w:space="0" w:color="auto"/>
            </w:tcBorders>
          </w:tcPr>
          <w:p w14:paraId="1E0B830E" w14:textId="77777777" w:rsidR="00AF7A63" w:rsidRPr="00897BF8" w:rsidRDefault="00AF7A63" w:rsidP="006A203A">
            <w:pPr>
              <w:pStyle w:val="TAL"/>
            </w:pPr>
            <w:r w:rsidRPr="00897BF8">
              <w:t>[9B]</w:t>
            </w:r>
          </w:p>
        </w:tc>
        <w:tc>
          <w:tcPr>
            <w:tcW w:w="1701" w:type="dxa"/>
            <w:tcBorders>
              <w:top w:val="single" w:sz="4" w:space="0" w:color="auto"/>
              <w:left w:val="single" w:sz="4" w:space="0" w:color="auto"/>
              <w:bottom w:val="single" w:sz="4" w:space="0" w:color="auto"/>
              <w:right w:val="single" w:sz="4" w:space="0" w:color="auto"/>
            </w:tcBorders>
          </w:tcPr>
          <w:p w14:paraId="3AAF7625" w14:textId="77777777" w:rsidR="00AF7A63" w:rsidRPr="00897BF8" w:rsidRDefault="00AF7A63" w:rsidP="006A203A">
            <w:pPr>
              <w:pStyle w:val="TAL"/>
            </w:pPr>
            <w:r w:rsidRPr="00897BF8">
              <w:t>n/a</w:t>
            </w:r>
          </w:p>
        </w:tc>
        <w:tc>
          <w:tcPr>
            <w:tcW w:w="1704" w:type="dxa"/>
            <w:tcBorders>
              <w:top w:val="single" w:sz="4" w:space="0" w:color="auto"/>
              <w:left w:val="single" w:sz="4" w:space="0" w:color="auto"/>
              <w:bottom w:val="single" w:sz="4" w:space="0" w:color="auto"/>
              <w:right w:val="single" w:sz="4" w:space="0" w:color="auto"/>
            </w:tcBorders>
          </w:tcPr>
          <w:p w14:paraId="78543CE9" w14:textId="77777777" w:rsidR="00AF7A63" w:rsidRPr="00897BF8" w:rsidRDefault="00AF7A63" w:rsidP="006A203A">
            <w:pPr>
              <w:pStyle w:val="TAL"/>
            </w:pPr>
            <w:r w:rsidRPr="00897BF8">
              <w:t>c38</w:t>
            </w:r>
          </w:p>
        </w:tc>
      </w:tr>
      <w:tr w:rsidR="00AF7A63" w:rsidRPr="00897BF8" w14:paraId="003FBF31" w14:textId="77777777" w:rsidTr="001E5E76">
        <w:tblPrEx>
          <w:tblLook w:val="04A0" w:firstRow="1" w:lastRow="0" w:firstColumn="1" w:lastColumn="0" w:noHBand="0" w:noVBand="1"/>
        </w:tblPrEx>
        <w:tc>
          <w:tcPr>
            <w:tcW w:w="1134" w:type="dxa"/>
            <w:tcBorders>
              <w:top w:val="single" w:sz="4" w:space="0" w:color="auto"/>
              <w:left w:val="single" w:sz="4" w:space="0" w:color="auto"/>
              <w:bottom w:val="single" w:sz="4" w:space="0" w:color="auto"/>
              <w:right w:val="single" w:sz="4" w:space="0" w:color="auto"/>
            </w:tcBorders>
          </w:tcPr>
          <w:p w14:paraId="03005FC7" w14:textId="77777777" w:rsidR="00AF7A63" w:rsidRPr="00897BF8" w:rsidRDefault="00AF7A63" w:rsidP="006A203A">
            <w:pPr>
              <w:pStyle w:val="TAL"/>
            </w:pPr>
            <w:r w:rsidRPr="00897BF8">
              <w:t>71</w:t>
            </w:r>
          </w:p>
        </w:tc>
        <w:tc>
          <w:tcPr>
            <w:tcW w:w="3402" w:type="dxa"/>
            <w:tcBorders>
              <w:top w:val="single" w:sz="4" w:space="0" w:color="auto"/>
              <w:left w:val="single" w:sz="4" w:space="0" w:color="auto"/>
              <w:bottom w:val="single" w:sz="4" w:space="0" w:color="auto"/>
              <w:right w:val="single" w:sz="4" w:space="0" w:color="auto"/>
            </w:tcBorders>
          </w:tcPr>
          <w:p w14:paraId="40670AA4" w14:textId="77777777" w:rsidR="00AF7A63" w:rsidRPr="00897BF8" w:rsidRDefault="00AF7A63" w:rsidP="006A203A">
            <w:pPr>
              <w:pStyle w:val="TAL"/>
            </w:pPr>
            <w:r w:rsidRPr="00897BF8">
              <w:rPr>
                <w:rFonts w:cs="Arial"/>
                <w:lang w:eastAsia="ko-KR"/>
              </w:rPr>
              <w:t>Framework for Live Uplink Streaming (FLUS</w:t>
            </w:r>
            <w:r w:rsidRPr="00897BF8">
              <w:t>)</w:t>
            </w:r>
            <w:r w:rsidRPr="00897BF8">
              <w:rPr>
                <w:rFonts w:cs="Arial"/>
              </w:rPr>
              <w:t>?</w:t>
            </w:r>
          </w:p>
        </w:tc>
        <w:tc>
          <w:tcPr>
            <w:tcW w:w="1701" w:type="dxa"/>
            <w:tcBorders>
              <w:top w:val="single" w:sz="4" w:space="0" w:color="auto"/>
              <w:left w:val="single" w:sz="4" w:space="0" w:color="auto"/>
              <w:bottom w:val="single" w:sz="4" w:space="0" w:color="auto"/>
              <w:right w:val="single" w:sz="4" w:space="0" w:color="auto"/>
            </w:tcBorders>
          </w:tcPr>
          <w:p w14:paraId="4C101C02" w14:textId="77777777" w:rsidR="00AF7A63" w:rsidRPr="00897BF8" w:rsidRDefault="00AF7A63" w:rsidP="006A203A">
            <w:pPr>
              <w:pStyle w:val="TAL"/>
            </w:pPr>
            <w:r w:rsidRPr="00897BF8">
              <w:t>[276]</w:t>
            </w:r>
          </w:p>
        </w:tc>
        <w:tc>
          <w:tcPr>
            <w:tcW w:w="1701" w:type="dxa"/>
            <w:tcBorders>
              <w:top w:val="single" w:sz="4" w:space="0" w:color="auto"/>
              <w:left w:val="single" w:sz="4" w:space="0" w:color="auto"/>
              <w:bottom w:val="single" w:sz="4" w:space="0" w:color="auto"/>
              <w:right w:val="single" w:sz="4" w:space="0" w:color="auto"/>
            </w:tcBorders>
          </w:tcPr>
          <w:p w14:paraId="210F4ED2" w14:textId="77777777" w:rsidR="00AF7A63" w:rsidRPr="00897BF8" w:rsidRDefault="00AF7A63" w:rsidP="006A203A">
            <w:pPr>
              <w:pStyle w:val="TAL"/>
            </w:pPr>
            <w:r w:rsidRPr="00897BF8">
              <w:t>n/a</w:t>
            </w:r>
          </w:p>
        </w:tc>
        <w:tc>
          <w:tcPr>
            <w:tcW w:w="1704" w:type="dxa"/>
            <w:tcBorders>
              <w:top w:val="single" w:sz="4" w:space="0" w:color="auto"/>
              <w:left w:val="single" w:sz="4" w:space="0" w:color="auto"/>
              <w:bottom w:val="single" w:sz="4" w:space="0" w:color="auto"/>
              <w:right w:val="single" w:sz="4" w:space="0" w:color="auto"/>
            </w:tcBorders>
          </w:tcPr>
          <w:p w14:paraId="634F9CD0" w14:textId="77777777" w:rsidR="00AF7A63" w:rsidRPr="00897BF8" w:rsidRDefault="00AF7A63" w:rsidP="006A203A">
            <w:pPr>
              <w:pStyle w:val="TAL"/>
            </w:pPr>
            <w:r w:rsidRPr="00897BF8">
              <w:t>c39</w:t>
            </w:r>
          </w:p>
        </w:tc>
      </w:tr>
      <w:tr w:rsidR="00AF7A63" w:rsidRPr="00897BF8" w14:paraId="20D84EA8" w14:textId="77777777" w:rsidTr="001E5E76">
        <w:tblPrEx>
          <w:tblLook w:val="04A0" w:firstRow="1" w:lastRow="0" w:firstColumn="1" w:lastColumn="0" w:noHBand="0" w:noVBand="1"/>
        </w:tblPrEx>
        <w:tc>
          <w:tcPr>
            <w:tcW w:w="1134" w:type="dxa"/>
            <w:tcBorders>
              <w:top w:val="single" w:sz="4" w:space="0" w:color="auto"/>
              <w:left w:val="single" w:sz="4" w:space="0" w:color="auto"/>
              <w:bottom w:val="single" w:sz="4" w:space="0" w:color="auto"/>
              <w:right w:val="single" w:sz="4" w:space="0" w:color="auto"/>
            </w:tcBorders>
          </w:tcPr>
          <w:p w14:paraId="2896764C" w14:textId="77777777" w:rsidR="00AF7A63" w:rsidRPr="00897BF8" w:rsidRDefault="00AF7A63" w:rsidP="006A203A">
            <w:pPr>
              <w:pStyle w:val="TAL"/>
            </w:pPr>
            <w:r w:rsidRPr="00897BF8">
              <w:t>72</w:t>
            </w:r>
          </w:p>
        </w:tc>
        <w:tc>
          <w:tcPr>
            <w:tcW w:w="3402" w:type="dxa"/>
            <w:tcBorders>
              <w:top w:val="single" w:sz="4" w:space="0" w:color="auto"/>
              <w:left w:val="single" w:sz="4" w:space="0" w:color="auto"/>
              <w:bottom w:val="single" w:sz="4" w:space="0" w:color="auto"/>
              <w:right w:val="single" w:sz="4" w:space="0" w:color="auto"/>
            </w:tcBorders>
          </w:tcPr>
          <w:p w14:paraId="2F44FDA1" w14:textId="77777777" w:rsidR="00AF7A63" w:rsidRPr="00897BF8" w:rsidRDefault="00AF7A63" w:rsidP="006A203A">
            <w:pPr>
              <w:pStyle w:val="TAL"/>
              <w:rPr>
                <w:rFonts w:cs="Arial"/>
                <w:lang w:eastAsia="ko-KR"/>
              </w:rPr>
            </w:pPr>
            <w:r w:rsidRPr="00897BF8">
              <w:t>3GPP MTSI client using data channels?</w:t>
            </w:r>
          </w:p>
        </w:tc>
        <w:tc>
          <w:tcPr>
            <w:tcW w:w="1701" w:type="dxa"/>
            <w:tcBorders>
              <w:top w:val="single" w:sz="4" w:space="0" w:color="auto"/>
              <w:left w:val="single" w:sz="4" w:space="0" w:color="auto"/>
              <w:bottom w:val="single" w:sz="4" w:space="0" w:color="auto"/>
              <w:right w:val="single" w:sz="4" w:space="0" w:color="auto"/>
            </w:tcBorders>
          </w:tcPr>
          <w:p w14:paraId="04C2DE50" w14:textId="77777777" w:rsidR="00AF7A63" w:rsidRPr="00897BF8" w:rsidRDefault="00AF7A63" w:rsidP="006A203A">
            <w:pPr>
              <w:pStyle w:val="TAL"/>
            </w:pPr>
            <w:r w:rsidRPr="00897BF8">
              <w:t>[9B]</w:t>
            </w:r>
          </w:p>
        </w:tc>
        <w:tc>
          <w:tcPr>
            <w:tcW w:w="1701" w:type="dxa"/>
            <w:tcBorders>
              <w:top w:val="single" w:sz="4" w:space="0" w:color="auto"/>
              <w:left w:val="single" w:sz="4" w:space="0" w:color="auto"/>
              <w:bottom w:val="single" w:sz="4" w:space="0" w:color="auto"/>
              <w:right w:val="single" w:sz="4" w:space="0" w:color="auto"/>
            </w:tcBorders>
          </w:tcPr>
          <w:p w14:paraId="42D747DA" w14:textId="77777777" w:rsidR="00AF7A63" w:rsidRPr="00897BF8" w:rsidRDefault="00AF7A63" w:rsidP="006A203A">
            <w:pPr>
              <w:pStyle w:val="TAL"/>
            </w:pPr>
            <w:r w:rsidRPr="00897BF8">
              <w:t>n/a</w:t>
            </w:r>
          </w:p>
        </w:tc>
        <w:tc>
          <w:tcPr>
            <w:tcW w:w="1704" w:type="dxa"/>
            <w:tcBorders>
              <w:top w:val="single" w:sz="4" w:space="0" w:color="auto"/>
              <w:left w:val="single" w:sz="4" w:space="0" w:color="auto"/>
              <w:bottom w:val="single" w:sz="4" w:space="0" w:color="auto"/>
              <w:right w:val="single" w:sz="4" w:space="0" w:color="auto"/>
            </w:tcBorders>
          </w:tcPr>
          <w:p w14:paraId="57EC5727" w14:textId="77777777" w:rsidR="00AF7A63" w:rsidRPr="00897BF8" w:rsidRDefault="00AF7A63" w:rsidP="006A203A">
            <w:pPr>
              <w:pStyle w:val="TAL"/>
            </w:pPr>
            <w:r w:rsidRPr="00897BF8">
              <w:t>c39</w:t>
            </w:r>
          </w:p>
        </w:tc>
      </w:tr>
      <w:tr w:rsidR="00AF7A63" w:rsidRPr="00897BF8" w14:paraId="33B7BDAE" w14:textId="77777777" w:rsidTr="001E5E76">
        <w:trPr>
          <w:cantSplit/>
        </w:trPr>
        <w:tc>
          <w:tcPr>
            <w:tcW w:w="9642" w:type="dxa"/>
            <w:gridSpan w:val="5"/>
          </w:tcPr>
          <w:p w14:paraId="254E548E" w14:textId="77777777" w:rsidR="00AF7A63" w:rsidRPr="00897BF8" w:rsidRDefault="00AF7A63" w:rsidP="006A203A">
            <w:pPr>
              <w:pStyle w:val="TAN"/>
            </w:pPr>
            <w:r w:rsidRPr="00897BF8">
              <w:lastRenderedPageBreak/>
              <w:t>c1:</w:t>
            </w:r>
            <w:r w:rsidRPr="00897BF8">
              <w:tab/>
              <w:t xml:space="preserve">IF A.3/1 THEN m </w:t>
            </w:r>
            <w:smartTag w:uri="urn:schemas-microsoft-com:office:smarttags" w:element="stockticker">
              <w:r w:rsidRPr="00897BF8">
                <w:t>ELSE</w:t>
              </w:r>
            </w:smartTag>
            <w:r w:rsidRPr="00897BF8">
              <w:t xml:space="preserve"> n/a - - UE role.</w:t>
            </w:r>
          </w:p>
          <w:p w14:paraId="490E970A" w14:textId="77777777" w:rsidR="00AF7A63" w:rsidRPr="00897BF8" w:rsidRDefault="00AF7A63" w:rsidP="006A203A">
            <w:pPr>
              <w:pStyle w:val="TAN"/>
            </w:pPr>
            <w:r w:rsidRPr="00897BF8">
              <w:t>c2:</w:t>
            </w:r>
            <w:r w:rsidRPr="00897BF8">
              <w:tab/>
            </w:r>
            <w:r w:rsidRPr="00897BF8">
              <w:rPr>
                <w:rFonts w:hint="eastAsia"/>
                <w:lang w:eastAsia="ja-JP"/>
              </w:rPr>
              <w:t xml:space="preserve">IF </w:t>
            </w:r>
            <w:r w:rsidRPr="00897BF8">
              <w:t>A.3/9</w:t>
            </w:r>
            <w:r w:rsidRPr="00897BF8">
              <w:rPr>
                <w:rFonts w:hint="eastAsia"/>
                <w:lang w:eastAsia="ja-JP"/>
              </w:rPr>
              <w:t xml:space="preserve">B </w:t>
            </w:r>
            <w:smartTag w:uri="urn:schemas-microsoft-com:office:smarttags" w:element="stockticker">
              <w:r w:rsidRPr="00897BF8">
                <w:rPr>
                  <w:lang w:eastAsia="ja-JP"/>
                </w:rPr>
                <w:t>AND</w:t>
              </w:r>
            </w:smartTag>
            <w:r w:rsidRPr="00897BF8">
              <w:rPr>
                <w:lang w:eastAsia="ja-JP"/>
              </w:rPr>
              <w:t xml:space="preserve"> A.3/13B </w:t>
            </w:r>
            <w:r w:rsidRPr="00897BF8">
              <w:rPr>
                <w:rFonts w:hint="eastAsia"/>
                <w:lang w:eastAsia="ja-JP"/>
              </w:rPr>
              <w:t xml:space="preserve">THEN m </w:t>
            </w:r>
            <w:smartTag w:uri="urn:schemas-microsoft-com:office:smarttags" w:element="stockticker">
              <w:r w:rsidRPr="00897BF8">
                <w:rPr>
                  <w:rFonts w:hint="eastAsia"/>
                  <w:lang w:eastAsia="ja-JP"/>
                </w:rPr>
                <w:t>ELSE</w:t>
              </w:r>
            </w:smartTag>
            <w:r w:rsidRPr="00897BF8">
              <w:rPr>
                <w:rFonts w:hint="eastAsia"/>
                <w:lang w:eastAsia="ja-JP"/>
              </w:rPr>
              <w:t xml:space="preserve"> </w:t>
            </w:r>
            <w:r w:rsidRPr="00897BF8">
              <w:t xml:space="preserve">IF A.3/1 OR A.3/2A OR A.3/6 OR A.3/7 THEN o </w:t>
            </w:r>
            <w:smartTag w:uri="urn:schemas-microsoft-com:office:smarttags" w:element="stockticker">
              <w:r w:rsidRPr="00897BF8">
                <w:t>ELSE</w:t>
              </w:r>
            </w:smartTag>
            <w:r w:rsidRPr="00897BF8">
              <w:t xml:space="preserve"> n/a - - IBCF </w:t>
            </w:r>
            <w:r w:rsidRPr="00897BF8">
              <w:rPr>
                <w:rFonts w:hint="eastAsia"/>
                <w:lang w:eastAsia="ja-JP"/>
              </w:rPr>
              <w:t>(IMS-</w:t>
            </w:r>
            <w:smartTag w:uri="urn:schemas-microsoft-com:office:smarttags" w:element="stockticker">
              <w:r w:rsidRPr="00897BF8">
                <w:rPr>
                  <w:rFonts w:hint="eastAsia"/>
                  <w:lang w:eastAsia="ja-JP"/>
                </w:rPr>
                <w:t>ALG</w:t>
              </w:r>
            </w:smartTag>
            <w:r w:rsidRPr="00897BF8">
              <w:rPr>
                <w:rFonts w:hint="eastAsia"/>
                <w:lang w:eastAsia="ja-JP"/>
              </w:rPr>
              <w:t>)</w:t>
            </w:r>
            <w:r w:rsidRPr="00897BF8">
              <w:t>, ISC gateway function (IMS-</w:t>
            </w:r>
            <w:smartTag w:uri="urn:schemas-microsoft-com:office:smarttags" w:element="stockticker">
              <w:r w:rsidRPr="00897BF8">
                <w:t>ALG</w:t>
              </w:r>
            </w:smartTag>
            <w:r w:rsidRPr="00897BF8">
              <w:t>)</w:t>
            </w:r>
            <w:r w:rsidRPr="00897BF8">
              <w:rPr>
                <w:rFonts w:hint="eastAsia"/>
                <w:lang w:eastAsia="ja-JP"/>
              </w:rPr>
              <w:t xml:space="preserve">, </w:t>
            </w:r>
            <w:r w:rsidRPr="00897BF8">
              <w:t>UE, P-CSCF (IMS-</w:t>
            </w:r>
            <w:smartTag w:uri="urn:schemas-microsoft-com:office:smarttags" w:element="stockticker">
              <w:r w:rsidRPr="00897BF8">
                <w:t>ALG</w:t>
              </w:r>
            </w:smartTag>
            <w:r w:rsidRPr="00897BF8">
              <w:t>), MGCF, AS.</w:t>
            </w:r>
          </w:p>
          <w:p w14:paraId="4FC53119" w14:textId="77777777" w:rsidR="00AF7A63" w:rsidRPr="00897BF8" w:rsidRDefault="00AF7A63" w:rsidP="006A203A">
            <w:pPr>
              <w:pStyle w:val="TAN"/>
            </w:pPr>
            <w:r w:rsidRPr="00897BF8">
              <w:t>c3:</w:t>
            </w:r>
            <w:r w:rsidRPr="00897BF8">
              <w:tab/>
              <w:t xml:space="preserve">IF A.317/24 OR A.317/53 THEN m </w:t>
            </w:r>
            <w:smartTag w:uri="urn:schemas-microsoft-com:office:smarttags" w:element="stockticker">
              <w:r w:rsidRPr="00897BF8">
                <w:t>ELSE</w:t>
              </w:r>
            </w:smartTag>
            <w:r w:rsidRPr="00897BF8">
              <w:t xml:space="preserve"> o - - mapping of media streams to resource reservation flows, telepresence.</w:t>
            </w:r>
          </w:p>
          <w:p w14:paraId="5AF97D72" w14:textId="77777777" w:rsidR="00AF7A63" w:rsidRPr="00897BF8" w:rsidRDefault="00AF7A63" w:rsidP="006A203A">
            <w:pPr>
              <w:pStyle w:val="TAN"/>
            </w:pPr>
            <w:r w:rsidRPr="00897BF8">
              <w:t>c4:</w:t>
            </w:r>
            <w:r w:rsidRPr="00897BF8">
              <w:tab/>
              <w:t xml:space="preserve">IF A.3/9B OR A.3/13B THEN m </w:t>
            </w:r>
            <w:smartTag w:uri="urn:schemas-microsoft-com:office:smarttags" w:element="stockticker">
              <w:r w:rsidRPr="00897BF8">
                <w:t>ELSE</w:t>
              </w:r>
            </w:smartTag>
            <w:r w:rsidRPr="00897BF8">
              <w:t xml:space="preserve"> IF A.3/1 OR A.3/6 THEN o </w:t>
            </w:r>
            <w:smartTag w:uri="urn:schemas-microsoft-com:office:smarttags" w:element="stockticker">
              <w:r w:rsidRPr="00897BF8">
                <w:t>ELSE</w:t>
              </w:r>
            </w:smartTag>
            <w:r w:rsidRPr="00897BF8">
              <w:t xml:space="preserve"> n/a - - IBCF (IMS-</w:t>
            </w:r>
            <w:smartTag w:uri="urn:schemas-microsoft-com:office:smarttags" w:element="stockticker">
              <w:r w:rsidRPr="00897BF8">
                <w:t>ALG</w:t>
              </w:r>
            </w:smartTag>
            <w:r w:rsidRPr="00897BF8">
              <w:t>), application gateway function (IMS-</w:t>
            </w:r>
            <w:smartTag w:uri="urn:schemas-microsoft-com:office:smarttags" w:element="stockticker">
              <w:r w:rsidRPr="00897BF8">
                <w:t>ALG</w:t>
              </w:r>
            </w:smartTag>
            <w:r w:rsidRPr="00897BF8">
              <w:t>), UE, MGCF.</w:t>
            </w:r>
          </w:p>
          <w:p w14:paraId="304E77CD" w14:textId="77777777" w:rsidR="00AF7A63" w:rsidRPr="00897BF8" w:rsidRDefault="00AF7A63" w:rsidP="006A203A">
            <w:pPr>
              <w:pStyle w:val="TAN"/>
            </w:pPr>
            <w:r w:rsidRPr="00897BF8">
              <w:t>c5:</w:t>
            </w:r>
            <w:r w:rsidRPr="00897BF8">
              <w:tab/>
              <w:t xml:space="preserve">IF A.3A/50 OR A.3A/50A OR A.3/6 OR A.3/9B OR A.3A/89 OR A.3A/11 OR A.3A/12 THEN m </w:t>
            </w:r>
            <w:smartTag w:uri="urn:schemas-microsoft-com:office:smarttags" w:element="stockticker">
              <w:r w:rsidRPr="00897BF8">
                <w:t>ELSE</w:t>
              </w:r>
            </w:smartTag>
            <w:r w:rsidRPr="00897BF8">
              <w:t xml:space="preserve"> o - - multimedia telephony service participant, multimedia telephony service application server, MGCF, IBCF (IMS-</w:t>
            </w:r>
            <w:smartTag w:uri="urn:schemas-microsoft-com:office:smarttags" w:element="stockticker">
              <w:r w:rsidRPr="00897BF8">
                <w:t>ALG</w:t>
              </w:r>
            </w:smartTag>
            <w:r w:rsidRPr="00897BF8">
              <w:t>), ATCF (UA), conference focus, conference participant.</w:t>
            </w:r>
          </w:p>
          <w:p w14:paraId="4D56B0D7" w14:textId="77777777" w:rsidR="00AF7A63" w:rsidRPr="00897BF8" w:rsidRDefault="00AF7A63" w:rsidP="006A203A">
            <w:pPr>
              <w:pStyle w:val="TAN"/>
            </w:pPr>
            <w:r w:rsidRPr="00897BF8">
              <w:t>c6:</w:t>
            </w:r>
            <w:r w:rsidRPr="00897BF8">
              <w:tab/>
              <w:t xml:space="preserve">IF A.3A/50 OR A.3A/50A OR A.3/6 OR A.3/9B OR A.3/13B OR A.3A/89 THEN m </w:t>
            </w:r>
            <w:smartTag w:uri="urn:schemas-microsoft-com:office:smarttags" w:element="stockticker">
              <w:r w:rsidRPr="00897BF8">
                <w:t>ELSE</w:t>
              </w:r>
            </w:smartTag>
            <w:r w:rsidRPr="00897BF8">
              <w:t xml:space="preserve"> o - - multimedia telephony service participant, multimedia telephony service application server, MGCF, IBCF (IMS-</w:t>
            </w:r>
            <w:smartTag w:uri="urn:schemas-microsoft-com:office:smarttags" w:element="stockticker">
              <w:r w:rsidRPr="00897BF8">
                <w:t>ALG</w:t>
              </w:r>
            </w:smartTag>
            <w:r w:rsidRPr="00897BF8">
              <w:t>), application gateway function (IMS-</w:t>
            </w:r>
            <w:smartTag w:uri="urn:schemas-microsoft-com:office:smarttags" w:element="stockticker">
              <w:r w:rsidRPr="00897BF8">
                <w:t>ALG</w:t>
              </w:r>
            </w:smartTag>
            <w:r w:rsidRPr="00897BF8">
              <w:t>), ATCF (UA).</w:t>
            </w:r>
          </w:p>
          <w:p w14:paraId="11CAF8E2" w14:textId="77777777" w:rsidR="00AF7A63" w:rsidRPr="00897BF8" w:rsidRDefault="00AF7A63" w:rsidP="006A203A">
            <w:pPr>
              <w:pStyle w:val="TAN"/>
            </w:pPr>
            <w:r w:rsidRPr="00897BF8">
              <w:t>c7:</w:t>
            </w:r>
            <w:r w:rsidRPr="00897BF8">
              <w:tab/>
              <w:t xml:space="preserve">IF A.3A/82 OR A.3A/83 THEN m </w:t>
            </w:r>
            <w:smartTag w:uri="urn:schemas-microsoft-com:office:smarttags" w:element="stockticker">
              <w:r w:rsidRPr="00897BF8">
                <w:t>ELSE</w:t>
              </w:r>
            </w:smartTag>
            <w:r w:rsidRPr="00897BF8">
              <w:t xml:space="preserve"> o - - ICS user agent, </w:t>
            </w:r>
            <w:smartTag w:uri="urn:schemas-microsoft-com:office:smarttags" w:element="stockticker">
              <w:r w:rsidRPr="00897BF8">
                <w:t>SCC</w:t>
              </w:r>
            </w:smartTag>
            <w:r w:rsidRPr="00897BF8">
              <w:t xml:space="preserve"> application server.</w:t>
            </w:r>
          </w:p>
          <w:p w14:paraId="32BAA23C" w14:textId="77777777" w:rsidR="00AF7A63" w:rsidRPr="00897BF8" w:rsidRDefault="00AF7A63" w:rsidP="006A203A">
            <w:pPr>
              <w:pStyle w:val="TAN"/>
            </w:pPr>
            <w:r w:rsidRPr="00897BF8">
              <w:t>c8:</w:t>
            </w:r>
            <w:r w:rsidRPr="00897BF8">
              <w:tab/>
              <w:t xml:space="preserve">IF A.317/25 </w:t>
            </w:r>
            <w:smartTag w:uri="urn:schemas-microsoft-com:office:smarttags" w:element="stockticker">
              <w:r w:rsidRPr="00897BF8">
                <w:t>AND</w:t>
              </w:r>
            </w:smartTag>
            <w:r w:rsidRPr="00897BF8">
              <w:t xml:space="preserve"> (A.3/1 OR A.3/6 OR A.3A/89) THEN o </w:t>
            </w:r>
            <w:smartTag w:uri="urn:schemas-microsoft-com:office:smarttags" w:element="stockticker">
              <w:r w:rsidRPr="00897BF8">
                <w:t>ELSE</w:t>
              </w:r>
            </w:smartTag>
            <w:r w:rsidRPr="00897BF8">
              <w:t xml:space="preserve"> n/a - - SDP bandwidth modifiers for RTCP bandwidth, UE, MGCF, ATCF (UA).</w:t>
            </w:r>
          </w:p>
          <w:p w14:paraId="3CEEB11D" w14:textId="77777777" w:rsidR="00AF7A63" w:rsidRPr="00897BF8" w:rsidRDefault="00AF7A63" w:rsidP="006A203A">
            <w:pPr>
              <w:pStyle w:val="TAN"/>
            </w:pPr>
            <w:r w:rsidRPr="00897BF8">
              <w:t>c9:</w:t>
            </w:r>
            <w:r w:rsidRPr="00897BF8">
              <w:tab/>
              <w:t xml:space="preserve">IF A.3D/30 OR A.3D/20 THEN m </w:t>
            </w:r>
            <w:smartTag w:uri="urn:schemas-microsoft-com:office:smarttags" w:element="stockticker">
              <w:r w:rsidRPr="00897BF8">
                <w:t>ELSE</w:t>
              </w:r>
            </w:smartTag>
            <w:r w:rsidRPr="00897BF8">
              <w:t xml:space="preserve"> n/a - - end-to-access-edge media security using SDES, end-to-end media security using SDES</w:t>
            </w:r>
            <w:r w:rsidRPr="00897BF8" w:rsidDel="008143DE">
              <w:t>.</w:t>
            </w:r>
          </w:p>
          <w:p w14:paraId="2C0D6CCB" w14:textId="77777777" w:rsidR="00AF7A63" w:rsidRPr="00897BF8" w:rsidRDefault="00AF7A63" w:rsidP="006A203A">
            <w:pPr>
              <w:pStyle w:val="TAN"/>
            </w:pPr>
            <w:r w:rsidRPr="00897BF8">
              <w:t>c10:</w:t>
            </w:r>
            <w:r w:rsidRPr="00897BF8">
              <w:tab/>
              <w:t xml:space="preserve">IF A.3D/21 OR A.3D/22 THEN m </w:t>
            </w:r>
            <w:smartTag w:uri="urn:schemas-microsoft-com:office:smarttags" w:element="stockticker">
              <w:r w:rsidRPr="00897BF8">
                <w:t>ELSE</w:t>
              </w:r>
            </w:smartTag>
            <w:r w:rsidRPr="00897BF8">
              <w:t xml:space="preserve"> n/a - - end-to-end media security using KMS, end-to-end media security for MSRP using </w:t>
            </w:r>
            <w:smartTag w:uri="urn:schemas-microsoft-com:office:smarttags" w:element="stockticker">
              <w:r w:rsidRPr="00897BF8">
                <w:t>TLS</w:t>
              </w:r>
            </w:smartTag>
            <w:r w:rsidRPr="00897BF8">
              <w:t xml:space="preserve"> and KMS.</w:t>
            </w:r>
          </w:p>
          <w:p w14:paraId="1A13779F" w14:textId="77777777" w:rsidR="00AF7A63" w:rsidRPr="00897BF8" w:rsidRDefault="00AF7A63" w:rsidP="006A203A">
            <w:pPr>
              <w:pStyle w:val="TAN"/>
            </w:pPr>
            <w:r w:rsidRPr="00897BF8">
              <w:t>c12:</w:t>
            </w:r>
            <w:r w:rsidRPr="00897BF8">
              <w:tab/>
              <w:t xml:space="preserve">IF A.3A/82 OR A.3A/83 THEN m </w:t>
            </w:r>
            <w:smartTag w:uri="urn:schemas-microsoft-com:office:smarttags" w:element="stockticker">
              <w:r w:rsidRPr="00897BF8">
                <w:t>ELSE</w:t>
              </w:r>
            </w:smartTag>
            <w:r w:rsidRPr="00897BF8">
              <w:t xml:space="preserve"> o - - ICS user agent, </w:t>
            </w:r>
            <w:smartTag w:uri="urn:schemas-microsoft-com:office:smarttags" w:element="stockticker">
              <w:r w:rsidRPr="00897BF8">
                <w:t>SCC</w:t>
              </w:r>
            </w:smartTag>
            <w:r w:rsidRPr="00897BF8">
              <w:t xml:space="preserve"> application server.</w:t>
            </w:r>
          </w:p>
          <w:p w14:paraId="77E0DA5C" w14:textId="77777777" w:rsidR="00AF7A63" w:rsidRPr="00897BF8" w:rsidRDefault="00AF7A63" w:rsidP="006A203A">
            <w:pPr>
              <w:pStyle w:val="TAN"/>
            </w:pPr>
            <w:r w:rsidRPr="00897BF8">
              <w:t>c13:</w:t>
            </w:r>
            <w:r w:rsidRPr="00897BF8">
              <w:tab/>
              <w:t xml:space="preserve">IF </w:t>
            </w:r>
            <w:proofErr w:type="spellStart"/>
            <w:r w:rsidRPr="00897BF8">
              <w:t>IF</w:t>
            </w:r>
            <w:proofErr w:type="spellEnd"/>
            <w:r w:rsidRPr="00897BF8">
              <w:t xml:space="preserve"> A.3/7D </w:t>
            </w:r>
            <w:r w:rsidRPr="00897BF8">
              <w:rPr>
                <w:rFonts w:hint="eastAsia"/>
                <w:lang w:eastAsia="ja-JP"/>
              </w:rPr>
              <w:t xml:space="preserve">OR </w:t>
            </w:r>
            <w:r w:rsidRPr="00897BF8">
              <w:t>A.3/8</w:t>
            </w:r>
            <w:r w:rsidRPr="00897BF8">
              <w:rPr>
                <w:rFonts w:hint="eastAsia"/>
                <w:lang w:eastAsia="ja-JP"/>
              </w:rPr>
              <w:t xml:space="preserve"> </w:t>
            </w:r>
            <w:r w:rsidRPr="00897BF8">
              <w:t>THEN o else n/a - - AS performing 3rd party call control</w:t>
            </w:r>
            <w:r w:rsidRPr="00897BF8">
              <w:rPr>
                <w:rFonts w:hint="eastAsia"/>
                <w:lang w:eastAsia="ja-JP"/>
              </w:rPr>
              <w:t xml:space="preserve"> or </w:t>
            </w:r>
            <w:r w:rsidRPr="00897BF8">
              <w:rPr>
                <w:lang w:eastAsia="ja-JP"/>
              </w:rPr>
              <w:t>MRFC</w:t>
            </w:r>
            <w:r w:rsidRPr="00897BF8">
              <w:t>.</w:t>
            </w:r>
          </w:p>
          <w:p w14:paraId="08260631" w14:textId="77777777" w:rsidR="00AF7A63" w:rsidRPr="00897BF8" w:rsidRDefault="00AF7A63" w:rsidP="006A203A">
            <w:pPr>
              <w:pStyle w:val="TAN"/>
            </w:pPr>
            <w:r w:rsidRPr="00897BF8">
              <w:t>c14:</w:t>
            </w:r>
            <w:r w:rsidRPr="00897BF8">
              <w:tab/>
              <w:t xml:space="preserve">IF A.4/2C THEN m </w:t>
            </w:r>
            <w:smartTag w:uri="urn:schemas-microsoft-com:office:smarttags" w:element="stockticker">
              <w:r w:rsidRPr="00897BF8">
                <w:t>ELSE</w:t>
              </w:r>
            </w:smartTag>
            <w:r w:rsidRPr="00897BF8">
              <w:t xml:space="preserve"> o - - initiating a session which require local and/or remote resource reservation.</w:t>
            </w:r>
          </w:p>
          <w:p w14:paraId="35C84890" w14:textId="77777777" w:rsidR="00AF7A63" w:rsidRPr="00897BF8" w:rsidRDefault="00AF7A63" w:rsidP="006A203A">
            <w:pPr>
              <w:pStyle w:val="TAN"/>
            </w:pPr>
            <w:r w:rsidRPr="00897BF8">
              <w:t>c15:</w:t>
            </w:r>
            <w:r w:rsidRPr="00897BF8">
              <w:tab/>
              <w:t xml:space="preserve">IF A.3D/20 OR A.3D/21 OR A.3D/30 THEN m </w:t>
            </w:r>
            <w:smartTag w:uri="urn:schemas-microsoft-com:office:smarttags" w:element="stockticker">
              <w:r w:rsidRPr="00897BF8">
                <w:t>ELSE</w:t>
              </w:r>
            </w:smartTag>
            <w:r w:rsidRPr="00897BF8">
              <w:t xml:space="preserve"> n/a - - end-to-end media security using SDES, end-to-end media security using KMS, end-to-access-edge media security using SDES.</w:t>
            </w:r>
          </w:p>
          <w:p w14:paraId="5F949015" w14:textId="77777777" w:rsidR="00AF7A63" w:rsidRPr="00897BF8" w:rsidRDefault="00AF7A63" w:rsidP="006A203A">
            <w:pPr>
              <w:pStyle w:val="TAN"/>
            </w:pPr>
            <w:r w:rsidRPr="00897BF8">
              <w:t>c16:</w:t>
            </w:r>
            <w:r w:rsidRPr="00897BF8">
              <w:tab/>
              <w:t xml:space="preserve">If A.3D/30 THEN m </w:t>
            </w:r>
            <w:smartTag w:uri="urn:schemas-microsoft-com:office:smarttags" w:element="stockticker">
              <w:r w:rsidRPr="00897BF8">
                <w:t>ELSE</w:t>
              </w:r>
            </w:smartTag>
            <w:r w:rsidRPr="00897BF8">
              <w:t xml:space="preserve"> n/a - - end-to-access-edge media security using SDES.</w:t>
            </w:r>
          </w:p>
          <w:p w14:paraId="61685250" w14:textId="77777777" w:rsidR="00AF7A63" w:rsidRPr="00897BF8" w:rsidRDefault="00AF7A63" w:rsidP="006A203A">
            <w:pPr>
              <w:pStyle w:val="TAN"/>
            </w:pPr>
            <w:r w:rsidRPr="00897BF8">
              <w:t>c17:</w:t>
            </w:r>
            <w:r w:rsidRPr="00897BF8">
              <w:tab/>
              <w:t xml:space="preserve">IF A.3A/33B OR A.3A/34 THEN m </w:t>
            </w:r>
            <w:smartTag w:uri="urn:schemas-microsoft-com:office:smarttags" w:element="stockticker">
              <w:r w:rsidRPr="00897BF8">
                <w:t>ELSE</w:t>
              </w:r>
            </w:smartTag>
            <w:r w:rsidRPr="00897BF8">
              <w:t xml:space="preserve"> IF A.3A/8 OR A.3A/9 OR A.3/2A THEN o </w:t>
            </w:r>
            <w:smartTag w:uri="urn:schemas-microsoft-com:office:smarttags" w:element="stockticker">
              <w:r w:rsidRPr="00897BF8">
                <w:t>ELSE</w:t>
              </w:r>
            </w:smartTag>
            <w:r w:rsidRPr="00897BF8">
              <w:t xml:space="preserve"> n/a - - session-mode messaging participant, session-mode messaging intermediate node, IBCF, MRFC, P-CSCF (IMS-</w:t>
            </w:r>
            <w:smartTag w:uri="urn:schemas-microsoft-com:office:smarttags" w:element="stockticker">
              <w:r w:rsidRPr="00897BF8">
                <w:t>ALG</w:t>
              </w:r>
            </w:smartTag>
            <w:r w:rsidRPr="00897BF8">
              <w:t>).</w:t>
            </w:r>
          </w:p>
          <w:p w14:paraId="7A2ABB59" w14:textId="77777777" w:rsidR="00AF7A63" w:rsidRPr="00897BF8" w:rsidRDefault="00AF7A63" w:rsidP="006A203A">
            <w:pPr>
              <w:pStyle w:val="TAN"/>
            </w:pPr>
            <w:r w:rsidRPr="00897BF8">
              <w:t>c18:</w:t>
            </w:r>
            <w:r w:rsidRPr="00897BF8">
              <w:tab/>
              <w:t xml:space="preserve">IF A.3/2A OR A.3/6 OR A.3/7 OR A.3/9B OR A.3A/89 OR A.3/13B THEN o </w:t>
            </w:r>
            <w:smartTag w:uri="urn:schemas-microsoft-com:office:smarttags" w:element="stockticker">
              <w:r w:rsidRPr="00897BF8">
                <w:t>ELSE</w:t>
              </w:r>
            </w:smartTag>
            <w:r w:rsidRPr="00897BF8">
              <w:t xml:space="preserve"> n/a - - P-CSCF (IMS-</w:t>
            </w:r>
            <w:smartTag w:uri="urn:schemas-microsoft-com:office:smarttags" w:element="stockticker">
              <w:r w:rsidRPr="00897BF8">
                <w:t>ALG</w:t>
              </w:r>
            </w:smartTag>
            <w:r w:rsidRPr="00897BF8">
              <w:t>), MGCF, AS, IBCF (IMS-</w:t>
            </w:r>
            <w:smartTag w:uri="urn:schemas-microsoft-com:office:smarttags" w:element="stockticker">
              <w:r w:rsidRPr="00897BF8">
                <w:t>ALG</w:t>
              </w:r>
            </w:smartTag>
            <w:r w:rsidRPr="00897BF8">
              <w:t>), ATCF (UA), application gateway function (IMS-</w:t>
            </w:r>
            <w:smartTag w:uri="urn:schemas-microsoft-com:office:smarttags" w:element="stockticker">
              <w:r w:rsidRPr="00897BF8">
                <w:t>ALG</w:t>
              </w:r>
            </w:smartTag>
            <w:r w:rsidRPr="00897BF8">
              <w:t>).</w:t>
            </w:r>
          </w:p>
          <w:p w14:paraId="546241F0" w14:textId="77777777" w:rsidR="00AF7A63" w:rsidRPr="00897BF8" w:rsidRDefault="00AF7A63" w:rsidP="006A203A">
            <w:pPr>
              <w:pStyle w:val="TAN"/>
            </w:pPr>
            <w:r w:rsidRPr="00897BF8">
              <w:t>c19:</w:t>
            </w:r>
            <w:r w:rsidRPr="00897BF8">
              <w:tab/>
              <w:t xml:space="preserve">IF A.3/2A OR A.3/6 OR A.3/8 OR A.3/9B OR A.3A/81 OR A.3A/89 OR A.3/13B OR A.3A/81A OR A.3A/81B THEN o </w:t>
            </w:r>
            <w:smartTag w:uri="urn:schemas-microsoft-com:office:smarttags" w:element="stockticker">
              <w:r w:rsidRPr="00897BF8">
                <w:t>ELSE</w:t>
              </w:r>
            </w:smartTag>
            <w:r w:rsidRPr="00897BF8">
              <w:t xml:space="preserve"> n/a - - P-CSCF (IMS-</w:t>
            </w:r>
            <w:smartTag w:uri="urn:schemas-microsoft-com:office:smarttags" w:element="stockticker">
              <w:r w:rsidRPr="00897BF8">
                <w:t>ALG</w:t>
              </w:r>
            </w:smartTag>
            <w:r w:rsidRPr="00897BF8">
              <w:t>), MGCF, MRFC, IBCF (IMS-</w:t>
            </w:r>
            <w:smartTag w:uri="urn:schemas-microsoft-com:office:smarttags" w:element="stockticker">
              <w:r w:rsidRPr="00897BF8">
                <w:t>ALG</w:t>
              </w:r>
            </w:smartTag>
            <w:r w:rsidRPr="00897BF8">
              <w:t xml:space="preserve">), </w:t>
            </w:r>
            <w:smartTag w:uri="urn:schemas-microsoft-com:office:smarttags" w:element="stockticker">
              <w:r w:rsidRPr="00897BF8">
                <w:t>MSC</w:t>
              </w:r>
            </w:smartTag>
            <w:r w:rsidRPr="00897BF8">
              <w:t xml:space="preserve"> Server enhanced for ICS, ATCF (UA), application gateway function (IMS-</w:t>
            </w:r>
            <w:smartTag w:uri="urn:schemas-microsoft-com:office:smarttags" w:element="stockticker">
              <w:r w:rsidRPr="00897BF8">
                <w:t>ALG</w:t>
              </w:r>
            </w:smartTag>
            <w:r w:rsidRPr="00897BF8">
              <w:t xml:space="preserve">), </w:t>
            </w:r>
            <w:smartTag w:uri="urn:schemas-microsoft-com:office:smarttags" w:element="stockticker">
              <w:r w:rsidRPr="00897BF8">
                <w:t>MSC</w:t>
              </w:r>
            </w:smartTag>
            <w:r w:rsidRPr="00897BF8">
              <w:t xml:space="preserve"> server enhanced for SRVCC using SIP interface, </w:t>
            </w:r>
            <w:smartTag w:uri="urn:schemas-microsoft-com:office:smarttags" w:element="stockticker">
              <w:r w:rsidRPr="00897BF8">
                <w:t>MSC</w:t>
              </w:r>
            </w:smartTag>
            <w:r w:rsidRPr="00897BF8">
              <w:t xml:space="preserve"> server enhanced for DRVCC using SIP interface.</w:t>
            </w:r>
          </w:p>
          <w:p w14:paraId="588870B9" w14:textId="77777777" w:rsidR="00AF7A63" w:rsidRPr="00897BF8" w:rsidRDefault="00AF7A63" w:rsidP="006A203A">
            <w:pPr>
              <w:pStyle w:val="TAN"/>
            </w:pPr>
            <w:r w:rsidRPr="00897BF8">
              <w:t>c20:</w:t>
            </w:r>
            <w:r w:rsidRPr="00897BF8">
              <w:tab/>
              <w:t xml:space="preserve">IF A.3/1 OR A.3/6 THEN o </w:t>
            </w:r>
            <w:smartTag w:uri="urn:schemas-microsoft-com:office:smarttags" w:element="stockticker">
              <w:r w:rsidRPr="00897BF8">
                <w:t>ELSE</w:t>
              </w:r>
            </w:smartTag>
            <w:r w:rsidRPr="00897BF8">
              <w:t xml:space="preserve"> n/a - - UE, MGCF.</w:t>
            </w:r>
          </w:p>
          <w:p w14:paraId="05594F90" w14:textId="77777777" w:rsidR="00AF7A63" w:rsidRPr="00897BF8" w:rsidRDefault="00AF7A63" w:rsidP="006A203A">
            <w:pPr>
              <w:pStyle w:val="TAN"/>
            </w:pPr>
            <w:r w:rsidRPr="00897BF8">
              <w:t>c21:</w:t>
            </w:r>
            <w:r w:rsidRPr="00897BF8">
              <w:tab/>
              <w:t xml:space="preserve">IF A.3A/57 OR A.3A/58 OR A.3A/59 OR A.3A/60 OR A.3/2A OR A.3/9B OR A.3A/11 OR A.3A/12 THEN m </w:t>
            </w:r>
            <w:smartTag w:uri="urn:schemas-microsoft-com:office:smarttags" w:element="stockticker">
              <w:r w:rsidRPr="00897BF8">
                <w:t>ELSE</w:t>
              </w:r>
            </w:smartTag>
            <w:r w:rsidRPr="00897BF8">
              <w:t xml:space="preserve"> o - - Customized alerting tones application server, Customized alerting tones UA client, Customized ringing signal application server, Customized ringing signal UA client,</w:t>
            </w:r>
            <w:r w:rsidRPr="00897BF8">
              <w:rPr>
                <w:lang w:eastAsia="ja-JP"/>
              </w:rPr>
              <w:t xml:space="preserve"> P-CSCF (IMS-</w:t>
            </w:r>
            <w:smartTag w:uri="urn:schemas-microsoft-com:office:smarttags" w:element="stockticker">
              <w:r w:rsidRPr="00897BF8">
                <w:rPr>
                  <w:lang w:eastAsia="ja-JP"/>
                </w:rPr>
                <w:t>ALG</w:t>
              </w:r>
            </w:smartTag>
            <w:r w:rsidRPr="00897BF8">
              <w:rPr>
                <w:lang w:eastAsia="ja-JP"/>
              </w:rPr>
              <w:t>)</w:t>
            </w:r>
            <w:r w:rsidRPr="00897BF8">
              <w:t>, IBCF (IMS-</w:t>
            </w:r>
            <w:smartTag w:uri="urn:schemas-microsoft-com:office:smarttags" w:element="stockticker">
              <w:r w:rsidRPr="00897BF8">
                <w:t>ALG</w:t>
              </w:r>
            </w:smartTag>
            <w:r w:rsidRPr="00897BF8">
              <w:t>), conference focus, conference participant.</w:t>
            </w:r>
          </w:p>
          <w:p w14:paraId="4E4DFF6F" w14:textId="77777777" w:rsidR="00AF7A63" w:rsidRPr="00897BF8" w:rsidRDefault="00AF7A63" w:rsidP="006A203A">
            <w:pPr>
              <w:pStyle w:val="TAN"/>
            </w:pPr>
            <w:r w:rsidRPr="00897BF8">
              <w:t>c22:</w:t>
            </w:r>
            <w:r w:rsidRPr="00897BF8">
              <w:tab/>
              <w:t xml:space="preserve">If A.3D/20A THEN m </w:t>
            </w:r>
            <w:smartTag w:uri="urn:schemas-microsoft-com:office:smarttags" w:element="stockticker">
              <w:r w:rsidRPr="00897BF8">
                <w:t>ELSE</w:t>
              </w:r>
            </w:smartTag>
            <w:r w:rsidRPr="00897BF8">
              <w:t xml:space="preserve"> n/a - - end-to-access-edge media security for MSRP using </w:t>
            </w:r>
            <w:smartTag w:uri="urn:schemas-microsoft-com:office:smarttags" w:element="stockticker">
              <w:r w:rsidRPr="00897BF8">
                <w:t>TLS</w:t>
              </w:r>
            </w:smartTag>
            <w:r w:rsidRPr="00897BF8">
              <w:t xml:space="preserve"> and certificate fingerprints.</w:t>
            </w:r>
          </w:p>
          <w:p w14:paraId="214D210A" w14:textId="77777777" w:rsidR="00AF7A63" w:rsidRPr="00897BF8" w:rsidRDefault="00AF7A63" w:rsidP="006A203A">
            <w:pPr>
              <w:pStyle w:val="TAN"/>
            </w:pPr>
            <w:r w:rsidRPr="00897BF8">
              <w:t>c23:</w:t>
            </w:r>
            <w:r w:rsidRPr="00897BF8">
              <w:tab/>
              <w:t xml:space="preserve">If A.3D/20B THEN m </w:t>
            </w:r>
            <w:smartTag w:uri="urn:schemas-microsoft-com:office:smarttags" w:element="stockticker">
              <w:r w:rsidRPr="00897BF8">
                <w:t>ELSE</w:t>
              </w:r>
            </w:smartTag>
            <w:r w:rsidRPr="00897BF8">
              <w:t xml:space="preserve"> n/a - - end-to-access-edge media security for BFCP using </w:t>
            </w:r>
            <w:smartTag w:uri="urn:schemas-microsoft-com:office:smarttags" w:element="stockticker">
              <w:r w:rsidRPr="00897BF8">
                <w:t>TLS</w:t>
              </w:r>
            </w:smartTag>
            <w:r w:rsidRPr="00897BF8">
              <w:t xml:space="preserve"> and certificate fingerprints.</w:t>
            </w:r>
          </w:p>
          <w:p w14:paraId="26F93CB3" w14:textId="77777777" w:rsidR="00AF7A63" w:rsidRPr="00897BF8" w:rsidRDefault="00AF7A63" w:rsidP="006A203A">
            <w:pPr>
              <w:pStyle w:val="TAN"/>
            </w:pPr>
            <w:r w:rsidRPr="00897BF8">
              <w:t>c24:</w:t>
            </w:r>
            <w:r w:rsidRPr="00897BF8">
              <w:tab/>
              <w:t xml:space="preserve">If A.3D/20C THEN m </w:t>
            </w:r>
            <w:smartTag w:uri="urn:schemas-microsoft-com:office:smarttags" w:element="stockticker">
              <w:r w:rsidRPr="00897BF8">
                <w:t>ELSE</w:t>
              </w:r>
            </w:smartTag>
            <w:r w:rsidRPr="00897BF8">
              <w:t xml:space="preserve"> n/a - - end-to-access-edge media security for UDPTL using DTLS and certificate fingerprints.</w:t>
            </w:r>
          </w:p>
          <w:p w14:paraId="429A5E1E" w14:textId="56E7DD64" w:rsidR="00AF7A63" w:rsidRPr="00897BF8" w:rsidRDefault="00AF7A63" w:rsidP="006A203A">
            <w:pPr>
              <w:pStyle w:val="TAN"/>
            </w:pPr>
            <w:r w:rsidRPr="00897BF8">
              <w:t>c25:</w:t>
            </w:r>
            <w:r w:rsidRPr="00897BF8">
              <w:tab/>
              <w:t xml:space="preserve">IF (A.317/37A </w:t>
            </w:r>
            <w:smartTag w:uri="urn:schemas-microsoft-com:office:smarttags" w:element="stockticker">
              <w:r w:rsidRPr="00897BF8">
                <w:t>AND</w:t>
              </w:r>
            </w:smartTag>
            <w:r w:rsidRPr="00897BF8">
              <w:t xml:space="preserve"> A.317/40) OR (A.317/37B </w:t>
            </w:r>
            <w:smartTag w:uri="urn:schemas-microsoft-com:office:smarttags" w:element="stockticker">
              <w:r w:rsidRPr="00897BF8">
                <w:t>AND</w:t>
              </w:r>
            </w:smartTag>
            <w:r w:rsidRPr="00897BF8">
              <w:t xml:space="preserve"> A.317/28) OR (A.317/37C </w:t>
            </w:r>
            <w:smartTag w:uri="urn:schemas-microsoft-com:office:smarttags" w:element="stockticker">
              <w:r w:rsidRPr="00897BF8">
                <w:t>AND</w:t>
              </w:r>
            </w:smartTag>
            <w:r w:rsidRPr="00897BF8">
              <w:t xml:space="preserve"> A.317/52) </w:t>
            </w:r>
            <w:ins w:id="329" w:author="Ericsson n bApril-meet" w:date="2022-03-29T00:58:00Z">
              <w:r w:rsidR="00AD72EE">
                <w:t xml:space="preserve">OR </w:t>
              </w:r>
              <w:r w:rsidR="00AD72EE" w:rsidRPr="00897BF8">
                <w:t>(A.317/37</w:t>
              </w:r>
              <w:r w:rsidR="00AD72EE">
                <w:t>D</w:t>
              </w:r>
              <w:r w:rsidR="00AD72EE" w:rsidRPr="00897BF8">
                <w:t xml:space="preserve"> </w:t>
              </w:r>
              <w:smartTag w:uri="urn:schemas-microsoft-com:office:smarttags" w:element="stockticker">
                <w:r w:rsidR="00AD72EE" w:rsidRPr="00897BF8">
                  <w:t>AND</w:t>
                </w:r>
              </w:smartTag>
              <w:r w:rsidR="00AD72EE" w:rsidRPr="00897BF8">
                <w:t xml:space="preserve"> A.317/5</w:t>
              </w:r>
              <w:r w:rsidR="00AD72EE">
                <w:t>5</w:t>
              </w:r>
              <w:r w:rsidR="00AD72EE" w:rsidRPr="00897BF8">
                <w:t>)</w:t>
              </w:r>
              <w:r w:rsidR="00AD72EE">
                <w:t xml:space="preserve"> </w:t>
              </w:r>
            </w:ins>
            <w:r w:rsidRPr="00897BF8">
              <w:t xml:space="preserve">THEN m </w:t>
            </w:r>
            <w:smartTag w:uri="urn:schemas-microsoft-com:office:smarttags" w:element="stockticker">
              <w:r w:rsidRPr="00897BF8">
                <w:t>ELSE</w:t>
              </w:r>
            </w:smartTag>
            <w:r w:rsidRPr="00897BF8">
              <w:t xml:space="preserve"> o - - end-to-access-edge media security for MSRP using </w:t>
            </w:r>
            <w:smartTag w:uri="urn:schemas-microsoft-com:office:smarttags" w:element="stockticker">
              <w:r w:rsidRPr="00897BF8">
                <w:t>TLS</w:t>
              </w:r>
            </w:smartTag>
            <w:r w:rsidRPr="00897BF8">
              <w:t xml:space="preserve"> and certificate fingerprints, message session relay protocol, end-to-access-edge media security for BFCP using </w:t>
            </w:r>
            <w:smartTag w:uri="urn:schemas-microsoft-com:office:smarttags" w:element="stockticker">
              <w:r w:rsidRPr="00897BF8">
                <w:t>TLS</w:t>
              </w:r>
            </w:smartTag>
            <w:r w:rsidRPr="00897BF8">
              <w:t xml:space="preserve"> and certificate fingerprints, session description protocol format for binary floor control protocol streams, end-to-access-edge media security for UDPTL using DTLS and certificate fingerprints, </w:t>
            </w:r>
            <w:r w:rsidRPr="00897BF8">
              <w:rPr>
                <w:rFonts w:eastAsia="MS Mincho"/>
                <w:lang w:eastAsia="ja-JP"/>
              </w:rPr>
              <w:t>UDPTL over DTLS</w:t>
            </w:r>
            <w:ins w:id="330" w:author="Ericsson n bApril-meet" w:date="2022-03-29T01:00:00Z">
              <w:r w:rsidR="00AD72EE">
                <w:rPr>
                  <w:rFonts w:eastAsia="MS Mincho"/>
                  <w:lang w:eastAsia="ja-JP"/>
                </w:rPr>
                <w:t xml:space="preserve">, </w:t>
              </w:r>
              <w:r w:rsidR="00AD72EE" w:rsidRPr="00897BF8">
                <w:t xml:space="preserve">end-to-access-edge media security for </w:t>
              </w:r>
              <w:r w:rsidR="00AD72EE">
                <w:t>RTP media</w:t>
              </w:r>
              <w:r w:rsidR="00AD72EE" w:rsidRPr="00897BF8">
                <w:t xml:space="preserve"> using </w:t>
              </w:r>
              <w:smartTag w:uri="urn:schemas-microsoft-com:office:smarttags" w:element="stockticker">
                <w:r w:rsidR="00AD72EE">
                  <w:t>D</w:t>
                </w:r>
                <w:r w:rsidR="00AD72EE" w:rsidRPr="00897BF8">
                  <w:t>TLS</w:t>
                </w:r>
              </w:smartTag>
              <w:r w:rsidR="00AD72EE">
                <w:t>-SRTP</w:t>
              </w:r>
              <w:r w:rsidR="00AD72EE" w:rsidRPr="00897BF8">
                <w:t xml:space="preserve"> and certificate fingerprints</w:t>
              </w:r>
              <w:r w:rsidR="00AD72EE">
                <w:t xml:space="preserve">, </w:t>
              </w:r>
              <w:r w:rsidR="00AD72EE" w:rsidRPr="00897BF8">
                <w:rPr>
                  <w:rFonts w:eastAsia="MS Mincho"/>
                  <w:lang w:eastAsia="ja-JP"/>
                </w:rPr>
                <w:t>DTLS-SRTP</w:t>
              </w:r>
            </w:ins>
            <w:r w:rsidRPr="00897BF8">
              <w:t>.</w:t>
            </w:r>
          </w:p>
          <w:p w14:paraId="37197C7E" w14:textId="77777777" w:rsidR="00AF7A63" w:rsidRPr="00897BF8" w:rsidRDefault="00AF7A63" w:rsidP="006A203A">
            <w:pPr>
              <w:pStyle w:val="TAN"/>
            </w:pPr>
            <w:r w:rsidRPr="00897BF8">
              <w:t>c26:</w:t>
            </w:r>
            <w:r w:rsidRPr="00897BF8">
              <w:tab/>
              <w:t xml:space="preserve">IF A.317/40 THEN m </w:t>
            </w:r>
            <w:smartTag w:uri="urn:schemas-microsoft-com:office:smarttags" w:element="stockticker">
              <w:r w:rsidRPr="00897BF8">
                <w:t>ELSE</w:t>
              </w:r>
            </w:smartTag>
            <w:r w:rsidRPr="00897BF8">
              <w:t xml:space="preserve"> n/a - - message session relay protocol.</w:t>
            </w:r>
          </w:p>
          <w:p w14:paraId="67C9AE36" w14:textId="77777777" w:rsidR="00AF7A63" w:rsidRPr="00897BF8" w:rsidRDefault="00AF7A63" w:rsidP="006A203A">
            <w:pPr>
              <w:pStyle w:val="TAN"/>
            </w:pPr>
            <w:r w:rsidRPr="00897BF8">
              <w:t>c27:</w:t>
            </w:r>
            <w:r w:rsidRPr="00897BF8">
              <w:tab/>
              <w:t xml:space="preserve">IF A.317/37C THEN m </w:t>
            </w:r>
            <w:smartTag w:uri="urn:schemas-microsoft-com:office:smarttags" w:element="stockticker">
              <w:r w:rsidRPr="00897BF8">
                <w:t>ELSE</w:t>
              </w:r>
            </w:smartTag>
            <w:r w:rsidRPr="00897BF8">
              <w:t xml:space="preserve"> o - - end-to-access-edge media security for UDPTL using DTLS and certificate fingerprints.</w:t>
            </w:r>
          </w:p>
          <w:p w14:paraId="3F2D2F8D" w14:textId="77777777" w:rsidR="00AF7A63" w:rsidRPr="00897BF8" w:rsidRDefault="00AF7A63" w:rsidP="006A203A">
            <w:pPr>
              <w:pStyle w:val="TAN"/>
              <w:rPr>
                <w:rFonts w:cs="Calibri"/>
                <w:color w:val="000000"/>
              </w:rPr>
            </w:pPr>
            <w:r w:rsidRPr="00897BF8">
              <w:t>c28:</w:t>
            </w:r>
            <w:r w:rsidRPr="00897BF8">
              <w:tab/>
              <w:t xml:space="preserve">IF (A.3/1 </w:t>
            </w:r>
            <w:smartTag w:uri="urn:schemas-microsoft-com:office:smarttags" w:element="stockticker">
              <w:r w:rsidRPr="00897BF8">
                <w:t>AND</w:t>
              </w:r>
            </w:smartTag>
            <w:r w:rsidRPr="00897BF8">
              <w:t xml:space="preserve"> A.317/53) OR A.3/14 OR A.3A/95 THEN m </w:t>
            </w:r>
            <w:smartTag w:uri="urn:schemas-microsoft-com:office:smarttags" w:element="stockticker">
              <w:r w:rsidRPr="00897BF8">
                <w:t>ELSE</w:t>
              </w:r>
            </w:smartTag>
            <w:r w:rsidRPr="00897BF8">
              <w:t xml:space="preserve"> o - -</w:t>
            </w:r>
            <w:r w:rsidRPr="00897BF8">
              <w:rPr>
                <w:rFonts w:cs="Calibri"/>
                <w:color w:val="000000"/>
              </w:rPr>
              <w:t xml:space="preserve"> UE, telepresence, Gm based WIC, </w:t>
            </w:r>
            <w:proofErr w:type="spellStart"/>
            <w:r w:rsidRPr="00897BF8">
              <w:rPr>
                <w:rFonts w:cs="Calibri"/>
                <w:color w:val="000000"/>
              </w:rPr>
              <w:t>eP</w:t>
            </w:r>
            <w:proofErr w:type="spellEnd"/>
            <w:r w:rsidRPr="00897BF8">
              <w:rPr>
                <w:rFonts w:cs="Calibri"/>
                <w:color w:val="000000"/>
              </w:rPr>
              <w:t>-CSCF.</w:t>
            </w:r>
          </w:p>
          <w:p w14:paraId="4385F735" w14:textId="77777777" w:rsidR="00AF7A63" w:rsidRPr="00897BF8" w:rsidRDefault="00AF7A63" w:rsidP="006A203A">
            <w:pPr>
              <w:pStyle w:val="TAN"/>
              <w:rPr>
                <w:rFonts w:eastAsia="MS Mincho"/>
                <w:lang w:eastAsia="ja-JP"/>
              </w:rPr>
            </w:pPr>
            <w:r w:rsidRPr="00897BF8">
              <w:t>c29:</w:t>
            </w:r>
            <w:r w:rsidRPr="00897BF8">
              <w:tab/>
              <w:t xml:space="preserve">IF A.3/14 OR A.3A/95 THEN m </w:t>
            </w:r>
            <w:smartTag w:uri="urn:schemas-microsoft-com:office:smarttags" w:element="stockticker">
              <w:r w:rsidRPr="00897BF8">
                <w:t>ELSE</w:t>
              </w:r>
            </w:smartTag>
            <w:r w:rsidRPr="00897BF8">
              <w:t xml:space="preserve"> o - - Gm based WIC, </w:t>
            </w:r>
            <w:proofErr w:type="spellStart"/>
            <w:r w:rsidRPr="00897BF8">
              <w:t>eP</w:t>
            </w:r>
            <w:proofErr w:type="spellEnd"/>
            <w:r w:rsidRPr="00897BF8">
              <w:t>-CSCF</w:t>
            </w:r>
            <w:r w:rsidRPr="00897BF8">
              <w:rPr>
                <w:rFonts w:eastAsia="MS Mincho"/>
                <w:lang w:eastAsia="ja-JP"/>
              </w:rPr>
              <w:t>.</w:t>
            </w:r>
          </w:p>
          <w:p w14:paraId="056994EF" w14:textId="77777777" w:rsidR="00AF7A63" w:rsidRPr="00897BF8" w:rsidRDefault="00AF7A63" w:rsidP="006A203A">
            <w:pPr>
              <w:pStyle w:val="TAN"/>
            </w:pPr>
            <w:r w:rsidRPr="00897BF8">
              <w:t>c30:</w:t>
            </w:r>
            <w:r w:rsidRPr="00897BF8">
              <w:tab/>
              <w:t xml:space="preserve">IF A.3A/81 OR A.3/9B OR A.3/2A THEN o </w:t>
            </w:r>
            <w:smartTag w:uri="urn:schemas-microsoft-com:office:smarttags" w:element="stockticker">
              <w:r w:rsidRPr="00897BF8">
                <w:t>ELSE</w:t>
              </w:r>
            </w:smartTag>
            <w:r w:rsidRPr="00897BF8">
              <w:t xml:space="preserve"> n/a - - UE performing the functions of an external attached network, IBCF (IMS-</w:t>
            </w:r>
            <w:smartTag w:uri="urn:schemas-microsoft-com:office:smarttags" w:element="stockticker">
              <w:r w:rsidRPr="00897BF8">
                <w:t>ALG</w:t>
              </w:r>
            </w:smartTag>
            <w:r w:rsidRPr="00897BF8">
              <w:t>), P-CSCF (IMS-</w:t>
            </w:r>
            <w:smartTag w:uri="urn:schemas-microsoft-com:office:smarttags" w:element="stockticker">
              <w:r w:rsidRPr="00897BF8">
                <w:t>ALG</w:t>
              </w:r>
            </w:smartTag>
            <w:r w:rsidRPr="00897BF8">
              <w:t>).</w:t>
            </w:r>
          </w:p>
          <w:p w14:paraId="3E833EC9" w14:textId="77777777" w:rsidR="00AF7A63" w:rsidRPr="00897BF8" w:rsidRDefault="00AF7A63" w:rsidP="006A203A">
            <w:pPr>
              <w:pStyle w:val="TAN"/>
              <w:rPr>
                <w:rFonts w:cs="Calibri"/>
                <w:color w:val="000000"/>
              </w:rPr>
            </w:pPr>
            <w:r w:rsidRPr="00897BF8">
              <w:t>c31:</w:t>
            </w:r>
            <w:r w:rsidRPr="00897BF8">
              <w:tab/>
              <w:t xml:space="preserve">IF A.3/14 OR A.3A/95 THEN o </w:t>
            </w:r>
            <w:smartTag w:uri="urn:schemas-microsoft-com:office:smarttags" w:element="stockticker">
              <w:r w:rsidRPr="00897BF8">
                <w:t>ELSE</w:t>
              </w:r>
            </w:smartTag>
            <w:r w:rsidRPr="00897BF8">
              <w:t xml:space="preserve"> n/a - -</w:t>
            </w:r>
            <w:r w:rsidRPr="00897BF8">
              <w:rPr>
                <w:rFonts w:cs="Calibri"/>
                <w:color w:val="000000"/>
              </w:rPr>
              <w:t xml:space="preserve"> Gm based WIC, </w:t>
            </w:r>
            <w:proofErr w:type="spellStart"/>
            <w:r w:rsidRPr="00897BF8">
              <w:rPr>
                <w:rFonts w:cs="Calibri"/>
                <w:color w:val="000000"/>
              </w:rPr>
              <w:t>eP</w:t>
            </w:r>
            <w:proofErr w:type="spellEnd"/>
            <w:r w:rsidRPr="00897BF8">
              <w:rPr>
                <w:rFonts w:cs="Calibri"/>
                <w:color w:val="000000"/>
              </w:rPr>
              <w:t>-CSCF.</w:t>
            </w:r>
          </w:p>
          <w:p w14:paraId="4C0C7412" w14:textId="77777777" w:rsidR="00AF7A63" w:rsidRPr="00897BF8" w:rsidRDefault="00AF7A63" w:rsidP="006A203A">
            <w:pPr>
              <w:pStyle w:val="TAN"/>
            </w:pPr>
            <w:r w:rsidRPr="00897BF8">
              <w:rPr>
                <w:rFonts w:cs="Calibri"/>
                <w:color w:val="000000"/>
              </w:rPr>
              <w:t>c32:</w:t>
            </w:r>
            <w:r w:rsidRPr="00897BF8">
              <w:tab/>
              <w:t xml:space="preserve">IF A.3A/95 OR A.3/9B THEN o ELSE n/a - -  </w:t>
            </w:r>
            <w:proofErr w:type="spellStart"/>
            <w:r w:rsidRPr="00897BF8">
              <w:t>eP</w:t>
            </w:r>
            <w:proofErr w:type="spellEnd"/>
            <w:r w:rsidRPr="00897BF8">
              <w:t>-CSCF, IMS-ALG.</w:t>
            </w:r>
          </w:p>
          <w:p w14:paraId="14CDA238" w14:textId="77777777" w:rsidR="00AF7A63" w:rsidRPr="00897BF8" w:rsidRDefault="00AF7A63" w:rsidP="006A203A">
            <w:pPr>
              <w:pStyle w:val="TAN"/>
            </w:pPr>
            <w:r w:rsidRPr="00897BF8">
              <w:rPr>
                <w:rFonts w:cs="Calibri"/>
                <w:color w:val="000000"/>
              </w:rPr>
              <w:t>c33:</w:t>
            </w:r>
            <w:r w:rsidRPr="00897BF8">
              <w:tab/>
              <w:t xml:space="preserve">IF A.317/52 OR A.317/54 OR A.317/55 THEN m ELSE n/a - -  </w:t>
            </w:r>
            <w:r w:rsidRPr="00897BF8">
              <w:rPr>
                <w:rFonts w:eastAsia="MS Mincho"/>
                <w:lang w:eastAsia="ja-JP"/>
              </w:rPr>
              <w:t>UDPTL over DTLS, SCTP over DTLS, DTLS-SRTP</w:t>
            </w:r>
            <w:r w:rsidRPr="00897BF8">
              <w:t>.</w:t>
            </w:r>
          </w:p>
          <w:p w14:paraId="2FD5035B" w14:textId="77777777" w:rsidR="00AF7A63" w:rsidRPr="00897BF8" w:rsidRDefault="00AF7A63" w:rsidP="006A203A">
            <w:pPr>
              <w:pStyle w:val="TAN"/>
            </w:pPr>
            <w:r w:rsidRPr="00897BF8">
              <w:t>c34:</w:t>
            </w:r>
            <w:r w:rsidRPr="00897BF8">
              <w:tab/>
              <w:t xml:space="preserve">IF A.3/14 OR A.3A/95 THEN m ELSE n/a - -  Gm based WIC, </w:t>
            </w:r>
            <w:proofErr w:type="spellStart"/>
            <w:r w:rsidRPr="00897BF8">
              <w:t>eP</w:t>
            </w:r>
            <w:proofErr w:type="spellEnd"/>
            <w:r w:rsidRPr="00897BF8">
              <w:t>-CSCF.</w:t>
            </w:r>
          </w:p>
          <w:p w14:paraId="19EE78B4" w14:textId="77777777" w:rsidR="00AF7A63" w:rsidRPr="00897BF8" w:rsidRDefault="00AF7A63" w:rsidP="006A203A">
            <w:pPr>
              <w:pStyle w:val="TAN"/>
            </w:pPr>
            <w:r w:rsidRPr="00897BF8">
              <w:t>c35:</w:t>
            </w:r>
            <w:r w:rsidRPr="00897BF8">
              <w:tab/>
              <w:t>IF A.3A/11 OR A.3A/12 THEN o ELSE n/a - - conference focus, conference participant.</w:t>
            </w:r>
          </w:p>
          <w:p w14:paraId="6C993F2B" w14:textId="77777777" w:rsidR="00AF7A63" w:rsidRPr="00897BF8" w:rsidRDefault="00AF7A63" w:rsidP="006A203A">
            <w:pPr>
              <w:pStyle w:val="TAN"/>
            </w:pPr>
            <w:r w:rsidRPr="00897BF8">
              <w:lastRenderedPageBreak/>
              <w:t>c36:</w:t>
            </w:r>
            <w:r w:rsidRPr="00897BF8">
              <w:tab/>
              <w:t xml:space="preserve">IF A.317/66 AND (A.3A/11 OR A.3A/12) THEN o ELSE n/a - - </w:t>
            </w:r>
            <w:r w:rsidRPr="00897BF8">
              <w:rPr>
                <w:rFonts w:cs="Arial"/>
              </w:rPr>
              <w:t>Using simulcast in SDP and RTP sessions,</w:t>
            </w:r>
            <w:r w:rsidRPr="00897BF8">
              <w:t xml:space="preserve"> conference focus, conference participant.</w:t>
            </w:r>
          </w:p>
          <w:p w14:paraId="4E195426" w14:textId="77777777" w:rsidR="00AF7A63" w:rsidRPr="00897BF8" w:rsidRDefault="00AF7A63" w:rsidP="006A203A">
            <w:pPr>
              <w:pStyle w:val="TAN"/>
            </w:pPr>
            <w:r w:rsidRPr="00897BF8">
              <w:t>c37:</w:t>
            </w:r>
            <w:r w:rsidRPr="00897BF8">
              <w:tab/>
              <w:t xml:space="preserve">IF A.3/1 OR A.3/2A OR A.3/8 OR A.3/9B THEN o </w:t>
            </w:r>
            <w:smartTag w:uri="urn:schemas-microsoft-com:office:smarttags" w:element="stockticker">
              <w:r w:rsidRPr="00897BF8">
                <w:t>ELSE</w:t>
              </w:r>
            </w:smartTag>
            <w:r w:rsidRPr="00897BF8">
              <w:t xml:space="preserve"> n/a - - UE, P-CSCF (IMS-ALG), MRFC, IBCF (IMS-ALG).</w:t>
            </w:r>
          </w:p>
          <w:p w14:paraId="3CBE15A3" w14:textId="3E6D052E" w:rsidR="00AF7A63" w:rsidRPr="00897BF8" w:rsidRDefault="00AF7A63" w:rsidP="006A203A">
            <w:pPr>
              <w:pStyle w:val="TAN"/>
            </w:pPr>
            <w:r w:rsidRPr="00897BF8">
              <w:t>c38:</w:t>
            </w:r>
            <w:r w:rsidRPr="00897BF8">
              <w:tab/>
              <w:t>I</w:t>
            </w:r>
            <w:ins w:id="331" w:author="Ericsson n bApril-meet" w:date="2022-03-29T01:30:00Z">
              <w:r w:rsidR="000155C5">
                <w:t>F</w:t>
              </w:r>
            </w:ins>
            <w:del w:id="332" w:author="Ericsson n bApril-meet" w:date="2022-03-29T01:30:00Z">
              <w:r w:rsidRPr="00897BF8" w:rsidDel="000155C5">
                <w:delText>f</w:delText>
              </w:r>
            </w:del>
            <w:r w:rsidRPr="00897BF8">
              <w:t xml:space="preserve"> A.3/1 THEN o ELSE n/a - - UE.</w:t>
            </w:r>
          </w:p>
          <w:p w14:paraId="56CF339E" w14:textId="776C8249" w:rsidR="001219F5" w:rsidRPr="00897BF8" w:rsidRDefault="00AF7A63" w:rsidP="001219F5">
            <w:pPr>
              <w:pStyle w:val="TAN"/>
              <w:rPr>
                <w:ins w:id="333" w:author="Ericsson n bApril-meet" w:date="2022-03-29T00:28:00Z"/>
                <w:rFonts w:cs="Calibri"/>
                <w:color w:val="000000"/>
              </w:rPr>
            </w:pPr>
            <w:r w:rsidRPr="00897BF8">
              <w:t>c39:</w:t>
            </w:r>
            <w:r w:rsidRPr="00897BF8">
              <w:tab/>
              <w:t>I</w:t>
            </w:r>
            <w:ins w:id="334" w:author="Ericsson n bApril-meet" w:date="2022-03-29T01:30:00Z">
              <w:r w:rsidR="000155C5">
                <w:t>F</w:t>
              </w:r>
            </w:ins>
            <w:del w:id="335" w:author="Ericsson n bApril-meet" w:date="2022-03-29T01:30:00Z">
              <w:r w:rsidRPr="00897BF8" w:rsidDel="000155C5">
                <w:delText>f</w:delText>
              </w:r>
            </w:del>
            <w:r w:rsidRPr="00897BF8">
              <w:t xml:space="preserve"> A.3/1 OR A.3/2 THEN o ELSE n/a - - UE, P-CSCF.</w:t>
            </w:r>
          </w:p>
          <w:p w14:paraId="03B53DC1" w14:textId="5C902502" w:rsidR="005F1837" w:rsidRPr="00897BF8" w:rsidRDefault="005F1837" w:rsidP="005F1837">
            <w:pPr>
              <w:pStyle w:val="TAN"/>
              <w:rPr>
                <w:ins w:id="336" w:author="Ericsson n bApril-meet" w:date="2022-03-29T00:43:00Z"/>
              </w:rPr>
            </w:pPr>
            <w:ins w:id="337" w:author="Ericsson n bApril-meet" w:date="2022-03-29T00:43:00Z">
              <w:r w:rsidRPr="00897BF8">
                <w:t>c4</w:t>
              </w:r>
              <w:r>
                <w:t>0</w:t>
              </w:r>
              <w:r w:rsidRPr="00897BF8">
                <w:t>:</w:t>
              </w:r>
              <w:r w:rsidRPr="00897BF8">
                <w:tab/>
                <w:t>I</w:t>
              </w:r>
            </w:ins>
            <w:ins w:id="338" w:author="Ericsson n bApril-meet" w:date="2022-03-29T01:30:00Z">
              <w:r w:rsidR="000155C5">
                <w:t>F</w:t>
              </w:r>
            </w:ins>
            <w:ins w:id="339" w:author="Ericsson n bApril-meet" w:date="2022-03-29T00:43:00Z">
              <w:r w:rsidRPr="00897BF8">
                <w:t xml:space="preserve"> A.3D/</w:t>
              </w:r>
              <w:r>
                <w:t>31</w:t>
              </w:r>
              <w:r w:rsidRPr="00897BF8">
                <w:t xml:space="preserve"> THEN m </w:t>
              </w:r>
              <w:smartTag w:uri="urn:schemas-microsoft-com:office:smarttags" w:element="stockticker">
                <w:r w:rsidRPr="00897BF8">
                  <w:t>ELSE</w:t>
                </w:r>
              </w:smartTag>
              <w:r w:rsidRPr="00897BF8">
                <w:t xml:space="preserve"> n/a - - end-to-access-edge media security </w:t>
              </w:r>
            </w:ins>
            <w:ins w:id="340" w:author="Ericsson n bApril-meet" w:date="2022-03-29T00:47:00Z">
              <w:r w:rsidRPr="00897BF8">
                <w:t xml:space="preserve">for </w:t>
              </w:r>
              <w:r>
                <w:t>RTP media</w:t>
              </w:r>
              <w:r w:rsidRPr="00897BF8">
                <w:t xml:space="preserve"> using </w:t>
              </w:r>
              <w:smartTag w:uri="urn:schemas-microsoft-com:office:smarttags" w:element="stockticker">
                <w:r>
                  <w:t>D</w:t>
                </w:r>
                <w:r w:rsidRPr="00897BF8">
                  <w:t>TLS</w:t>
                </w:r>
              </w:smartTag>
              <w:r>
                <w:t>-SRTP</w:t>
              </w:r>
              <w:r w:rsidRPr="00897BF8">
                <w:t xml:space="preserve"> and certificate fingerprints</w:t>
              </w:r>
            </w:ins>
            <w:ins w:id="341" w:author="Ericsson n bApril-meet" w:date="2022-03-29T00:43:00Z">
              <w:r w:rsidRPr="00897BF8">
                <w:t>.</w:t>
              </w:r>
            </w:ins>
          </w:p>
          <w:p w14:paraId="6350F444" w14:textId="7B2F646A" w:rsidR="00AF7A63" w:rsidRPr="00897BF8" w:rsidRDefault="001219F5" w:rsidP="001219F5">
            <w:pPr>
              <w:pStyle w:val="TAN"/>
            </w:pPr>
            <w:ins w:id="342" w:author="Ericsson n bApril-meet" w:date="2022-03-29T00:28:00Z">
              <w:r w:rsidRPr="00897BF8">
                <w:t>c</w:t>
              </w:r>
            </w:ins>
            <w:ins w:id="343" w:author="Ericsson n bApril-meet" w:date="2022-03-29T00:29:00Z">
              <w:r>
                <w:t>4</w:t>
              </w:r>
            </w:ins>
            <w:ins w:id="344" w:author="Ericsson n bApril-meet" w:date="2022-03-29T00:43:00Z">
              <w:r w:rsidR="005F1837">
                <w:t>1</w:t>
              </w:r>
            </w:ins>
            <w:ins w:id="345" w:author="Ericsson n bApril-meet" w:date="2022-03-29T00:28:00Z">
              <w:r w:rsidRPr="00897BF8">
                <w:t>:</w:t>
              </w:r>
              <w:r w:rsidRPr="00897BF8">
                <w:tab/>
                <w:t xml:space="preserve">IF </w:t>
              </w:r>
            </w:ins>
            <w:ins w:id="346" w:author="Ericsson n bApril-meet" w:date="2022-03-29T01:17:00Z">
              <w:r w:rsidR="005B2D57" w:rsidRPr="00897BF8">
                <w:t>A.3D/</w:t>
              </w:r>
              <w:r w:rsidR="005B2D57">
                <w:t>31</w:t>
              </w:r>
            </w:ins>
            <w:ins w:id="347" w:author="Ericsson n bApril-meet" w:date="2022-03-29T01:13:00Z">
              <w:r w:rsidR="004068DB" w:rsidRPr="00897BF8">
                <w:t xml:space="preserve"> </w:t>
              </w:r>
            </w:ins>
            <w:ins w:id="348" w:author="Ericsson n bApril-meet" w:date="2022-03-29T00:28:00Z">
              <w:r w:rsidRPr="00897BF8">
                <w:t xml:space="preserve">THEN m </w:t>
              </w:r>
              <w:smartTag w:uri="urn:schemas-microsoft-com:office:smarttags" w:element="stockticker">
                <w:r w:rsidRPr="00897BF8">
                  <w:t>ELSE</w:t>
                </w:r>
              </w:smartTag>
              <w:r w:rsidRPr="00897BF8">
                <w:t xml:space="preserve"> o - - </w:t>
              </w:r>
            </w:ins>
            <w:ins w:id="349" w:author="Ericsson n bApril-meet" w:date="2022-03-29T01:18:00Z">
              <w:r w:rsidR="005B2D57" w:rsidRPr="00897BF8">
                <w:t xml:space="preserve">end-to-access-edge media security for </w:t>
              </w:r>
              <w:r w:rsidR="005B2D57">
                <w:t>RTP media</w:t>
              </w:r>
              <w:r w:rsidR="005B2D57" w:rsidRPr="00897BF8">
                <w:t xml:space="preserve"> using </w:t>
              </w:r>
              <w:smartTag w:uri="urn:schemas-microsoft-com:office:smarttags" w:element="stockticker">
                <w:r w:rsidR="005B2D57">
                  <w:t>D</w:t>
                </w:r>
                <w:r w:rsidR="005B2D57" w:rsidRPr="00897BF8">
                  <w:t>TLS</w:t>
                </w:r>
              </w:smartTag>
              <w:r w:rsidR="005B2D57">
                <w:t>-SRTP</w:t>
              </w:r>
              <w:r w:rsidR="005B2D57" w:rsidRPr="00897BF8">
                <w:t xml:space="preserve"> and certificate fingerprints</w:t>
              </w:r>
            </w:ins>
            <w:ins w:id="350" w:author="Ericsson n bApril-meet" w:date="2022-03-29T00:28:00Z">
              <w:r w:rsidRPr="00897BF8">
                <w:rPr>
                  <w:rFonts w:eastAsia="MS Mincho"/>
                  <w:lang w:eastAsia="ja-JP"/>
                </w:rPr>
                <w:t>.</w:t>
              </w:r>
            </w:ins>
          </w:p>
        </w:tc>
      </w:tr>
      <w:tr w:rsidR="00AF7A63" w:rsidRPr="00897BF8" w14:paraId="012DC4EE" w14:textId="77777777" w:rsidTr="001E5E76">
        <w:trPr>
          <w:cantSplit/>
        </w:trPr>
        <w:tc>
          <w:tcPr>
            <w:tcW w:w="9642" w:type="dxa"/>
            <w:gridSpan w:val="5"/>
          </w:tcPr>
          <w:p w14:paraId="2AF4820C" w14:textId="77777777" w:rsidR="00AF7A63" w:rsidRPr="00897BF8" w:rsidRDefault="00AF7A63" w:rsidP="006A203A">
            <w:pPr>
              <w:pStyle w:val="TAN"/>
            </w:pPr>
            <w:r w:rsidRPr="00897BF8">
              <w:lastRenderedPageBreak/>
              <w:t>NOTE 1:</w:t>
            </w:r>
            <w:r w:rsidRPr="00897BF8">
              <w:tab/>
              <w:t xml:space="preserve">For "video" and "audio" media types that utilise </w:t>
            </w:r>
            <w:smartTag w:uri="urn:schemas-microsoft-com:office:smarttags" w:element="stockticker">
              <w:r w:rsidRPr="00897BF8">
                <w:t>RTP</w:t>
              </w:r>
            </w:smartTag>
            <w:r w:rsidRPr="00897BF8">
              <w:t>/RTCP, if the RTCP bandwidth level for the session is different than the default RTCP bandwidth as specified in RFC 3556 [56], then, it shall be specified. For other media types, it may be specified.</w:t>
            </w:r>
          </w:p>
        </w:tc>
      </w:tr>
    </w:tbl>
    <w:p w14:paraId="53E88546" w14:textId="77777777" w:rsidR="00AF7A63" w:rsidRPr="00897BF8" w:rsidRDefault="00AF7A63" w:rsidP="00AF7A63"/>
    <w:p w14:paraId="32AB6513" w14:textId="77777777" w:rsidR="00AB7913" w:rsidRPr="00E12D5F" w:rsidRDefault="00AB7913" w:rsidP="00AB7913"/>
    <w:p w14:paraId="745162D7" w14:textId="77777777" w:rsidR="00AB7913" w:rsidRPr="00E12D5F" w:rsidRDefault="00AB7913" w:rsidP="00AB7913">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xml:space="preserve">*** </w:t>
      </w:r>
      <w:r w:rsidRPr="006B5418">
        <w:rPr>
          <w:rFonts w:ascii="Arial" w:hAnsi="Arial" w:cs="Arial"/>
          <w:color w:val="0000FF"/>
          <w:sz w:val="28"/>
          <w:szCs w:val="28"/>
          <w:lang w:val="en-US"/>
        </w:rPr>
        <w:t>Next</w:t>
      </w:r>
      <w:r w:rsidRPr="00E12D5F">
        <w:rPr>
          <w:rFonts w:ascii="Arial" w:hAnsi="Arial" w:cs="Arial"/>
          <w:noProof/>
          <w:color w:val="0000FF"/>
          <w:sz w:val="28"/>
          <w:szCs w:val="28"/>
        </w:rPr>
        <w:t xml:space="preserve"> Change ***</w:t>
      </w:r>
    </w:p>
    <w:p w14:paraId="65CB6C54" w14:textId="77777777" w:rsidR="00AF7A63" w:rsidRPr="00897BF8" w:rsidRDefault="00AF7A63" w:rsidP="00AF7A63">
      <w:pPr>
        <w:pStyle w:val="Heading3"/>
      </w:pPr>
      <w:bookmarkStart w:id="351" w:name="_Toc98281445"/>
      <w:bookmarkStart w:id="352" w:name="_Toc99111683"/>
      <w:r w:rsidRPr="00897BF8">
        <w:t>A.3.2.2</w:t>
      </w:r>
      <w:r w:rsidRPr="00897BF8">
        <w:tab/>
        <w:t>SDP types</w:t>
      </w:r>
      <w:bookmarkEnd w:id="351"/>
      <w:bookmarkEnd w:id="352"/>
    </w:p>
    <w:p w14:paraId="4807BE1D" w14:textId="77777777" w:rsidR="00AF7A63" w:rsidRPr="00897BF8" w:rsidRDefault="00AF7A63" w:rsidP="00AF7A63">
      <w:pPr>
        <w:pStyle w:val="TH"/>
      </w:pPr>
      <w:bookmarkStart w:id="353" w:name="UASDPtypes"/>
      <w:r w:rsidRPr="00897BF8">
        <w:t>Table A.318</w:t>
      </w:r>
      <w:bookmarkEnd w:id="353"/>
      <w:r w:rsidRPr="00897BF8">
        <w:t>: SDP types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665"/>
        <w:gridCol w:w="1021"/>
        <w:gridCol w:w="1021"/>
        <w:gridCol w:w="1021"/>
        <w:gridCol w:w="1021"/>
        <w:gridCol w:w="1021"/>
        <w:gridCol w:w="1021"/>
      </w:tblGrid>
      <w:tr w:rsidR="00AF7A63" w:rsidRPr="00897BF8" w14:paraId="531C1DDC" w14:textId="77777777" w:rsidTr="006A203A">
        <w:trPr>
          <w:cantSplit/>
        </w:trPr>
        <w:tc>
          <w:tcPr>
            <w:tcW w:w="851" w:type="dxa"/>
            <w:vMerge w:val="restart"/>
          </w:tcPr>
          <w:p w14:paraId="6C153214" w14:textId="77777777" w:rsidR="00AF7A63" w:rsidRPr="00897BF8" w:rsidRDefault="00AF7A63" w:rsidP="006A203A">
            <w:pPr>
              <w:pStyle w:val="TAH"/>
            </w:pPr>
            <w:r w:rsidRPr="00897BF8">
              <w:t>Item</w:t>
            </w:r>
          </w:p>
        </w:tc>
        <w:tc>
          <w:tcPr>
            <w:tcW w:w="2665" w:type="dxa"/>
            <w:vMerge w:val="restart"/>
          </w:tcPr>
          <w:p w14:paraId="042F176A" w14:textId="77777777" w:rsidR="00AF7A63" w:rsidRPr="00897BF8" w:rsidRDefault="00AF7A63" w:rsidP="006A203A">
            <w:pPr>
              <w:pStyle w:val="TAH"/>
            </w:pPr>
            <w:r w:rsidRPr="00897BF8">
              <w:t>Type</w:t>
            </w:r>
          </w:p>
        </w:tc>
        <w:tc>
          <w:tcPr>
            <w:tcW w:w="3063" w:type="dxa"/>
            <w:gridSpan w:val="3"/>
          </w:tcPr>
          <w:p w14:paraId="1DA1F196" w14:textId="77777777" w:rsidR="00AF7A63" w:rsidRPr="00897BF8" w:rsidRDefault="00AF7A63" w:rsidP="006A203A">
            <w:pPr>
              <w:pStyle w:val="TAH"/>
            </w:pPr>
            <w:r w:rsidRPr="00897BF8">
              <w:t>Sending</w:t>
            </w:r>
          </w:p>
        </w:tc>
        <w:tc>
          <w:tcPr>
            <w:tcW w:w="3063" w:type="dxa"/>
            <w:gridSpan w:val="3"/>
          </w:tcPr>
          <w:p w14:paraId="68BDC42F" w14:textId="77777777" w:rsidR="00AF7A63" w:rsidRPr="00897BF8" w:rsidRDefault="00AF7A63" w:rsidP="006A203A">
            <w:pPr>
              <w:pStyle w:val="TAH"/>
              <w:rPr>
                <w:b w:val="0"/>
              </w:rPr>
            </w:pPr>
            <w:r w:rsidRPr="00897BF8">
              <w:t>Receiving</w:t>
            </w:r>
          </w:p>
        </w:tc>
      </w:tr>
      <w:tr w:rsidR="00AF7A63" w:rsidRPr="00897BF8" w14:paraId="0037AF26" w14:textId="77777777" w:rsidTr="006A203A">
        <w:trPr>
          <w:cantSplit/>
        </w:trPr>
        <w:tc>
          <w:tcPr>
            <w:tcW w:w="851" w:type="dxa"/>
            <w:vMerge/>
          </w:tcPr>
          <w:p w14:paraId="78B25224" w14:textId="77777777" w:rsidR="00AF7A63" w:rsidRPr="00897BF8" w:rsidRDefault="00AF7A63" w:rsidP="006A203A">
            <w:pPr>
              <w:pStyle w:val="TAH"/>
            </w:pPr>
          </w:p>
        </w:tc>
        <w:tc>
          <w:tcPr>
            <w:tcW w:w="2665" w:type="dxa"/>
            <w:vMerge/>
          </w:tcPr>
          <w:p w14:paraId="6C062B62" w14:textId="77777777" w:rsidR="00AF7A63" w:rsidRPr="00897BF8" w:rsidRDefault="00AF7A63" w:rsidP="006A203A">
            <w:pPr>
              <w:pStyle w:val="TAH"/>
            </w:pPr>
          </w:p>
        </w:tc>
        <w:tc>
          <w:tcPr>
            <w:tcW w:w="1021" w:type="dxa"/>
          </w:tcPr>
          <w:p w14:paraId="43BB35A1" w14:textId="77777777" w:rsidR="00AF7A63" w:rsidRPr="00897BF8" w:rsidRDefault="00AF7A63" w:rsidP="006A203A">
            <w:pPr>
              <w:pStyle w:val="TAH"/>
            </w:pPr>
            <w:r w:rsidRPr="00897BF8">
              <w:t>Ref.</w:t>
            </w:r>
          </w:p>
        </w:tc>
        <w:tc>
          <w:tcPr>
            <w:tcW w:w="1021" w:type="dxa"/>
          </w:tcPr>
          <w:p w14:paraId="0005320A" w14:textId="77777777" w:rsidR="00AF7A63" w:rsidRPr="00897BF8" w:rsidRDefault="00AF7A63" w:rsidP="006A203A">
            <w:pPr>
              <w:pStyle w:val="TAH"/>
            </w:pPr>
            <w:r w:rsidRPr="00897BF8">
              <w:t>RFC status</w:t>
            </w:r>
          </w:p>
        </w:tc>
        <w:tc>
          <w:tcPr>
            <w:tcW w:w="1021" w:type="dxa"/>
          </w:tcPr>
          <w:p w14:paraId="625D6739" w14:textId="77777777" w:rsidR="00AF7A63" w:rsidRPr="00897BF8" w:rsidRDefault="00AF7A63" w:rsidP="006A203A">
            <w:pPr>
              <w:pStyle w:val="TAH"/>
            </w:pPr>
            <w:r w:rsidRPr="00897BF8">
              <w:t>Profile status</w:t>
            </w:r>
          </w:p>
        </w:tc>
        <w:tc>
          <w:tcPr>
            <w:tcW w:w="1021" w:type="dxa"/>
          </w:tcPr>
          <w:p w14:paraId="344DDB63" w14:textId="77777777" w:rsidR="00AF7A63" w:rsidRPr="00897BF8" w:rsidRDefault="00AF7A63" w:rsidP="006A203A">
            <w:pPr>
              <w:pStyle w:val="TAH"/>
            </w:pPr>
            <w:r w:rsidRPr="00897BF8">
              <w:t>Ref.</w:t>
            </w:r>
          </w:p>
        </w:tc>
        <w:tc>
          <w:tcPr>
            <w:tcW w:w="1021" w:type="dxa"/>
          </w:tcPr>
          <w:p w14:paraId="29E638F6" w14:textId="77777777" w:rsidR="00AF7A63" w:rsidRPr="00897BF8" w:rsidRDefault="00AF7A63" w:rsidP="006A203A">
            <w:pPr>
              <w:pStyle w:val="TAH"/>
            </w:pPr>
            <w:r w:rsidRPr="00897BF8">
              <w:t>RFC status</w:t>
            </w:r>
          </w:p>
        </w:tc>
        <w:tc>
          <w:tcPr>
            <w:tcW w:w="1021" w:type="dxa"/>
          </w:tcPr>
          <w:p w14:paraId="00240099" w14:textId="77777777" w:rsidR="00AF7A63" w:rsidRPr="00897BF8" w:rsidRDefault="00AF7A63" w:rsidP="006A203A">
            <w:pPr>
              <w:pStyle w:val="TAH"/>
            </w:pPr>
            <w:r w:rsidRPr="00897BF8">
              <w:t>Profile status</w:t>
            </w:r>
          </w:p>
        </w:tc>
      </w:tr>
      <w:tr w:rsidR="00AF7A63" w:rsidRPr="00897BF8" w14:paraId="2EA66D79" w14:textId="77777777" w:rsidTr="006A203A">
        <w:trPr>
          <w:cantSplit/>
        </w:trPr>
        <w:tc>
          <w:tcPr>
            <w:tcW w:w="851" w:type="dxa"/>
          </w:tcPr>
          <w:p w14:paraId="7346F5CE" w14:textId="77777777" w:rsidR="00AF7A63" w:rsidRPr="00897BF8" w:rsidRDefault="00AF7A63" w:rsidP="006A203A">
            <w:pPr>
              <w:pStyle w:val="TAL"/>
            </w:pPr>
          </w:p>
        </w:tc>
        <w:tc>
          <w:tcPr>
            <w:tcW w:w="8791" w:type="dxa"/>
            <w:gridSpan w:val="7"/>
          </w:tcPr>
          <w:p w14:paraId="0450E679" w14:textId="77777777" w:rsidR="00AF7A63" w:rsidRPr="00897BF8" w:rsidRDefault="00AF7A63" w:rsidP="006A203A">
            <w:pPr>
              <w:pStyle w:val="TAL"/>
              <w:rPr>
                <w:b/>
              </w:rPr>
            </w:pPr>
            <w:r w:rsidRPr="00897BF8">
              <w:rPr>
                <w:b/>
              </w:rPr>
              <w:t>Session level description</w:t>
            </w:r>
          </w:p>
        </w:tc>
      </w:tr>
      <w:tr w:rsidR="00AF7A63" w:rsidRPr="00897BF8" w14:paraId="157E9153" w14:textId="77777777" w:rsidTr="006A203A">
        <w:tc>
          <w:tcPr>
            <w:tcW w:w="851" w:type="dxa"/>
          </w:tcPr>
          <w:p w14:paraId="41C299AB" w14:textId="77777777" w:rsidR="00AF7A63" w:rsidRPr="00897BF8" w:rsidRDefault="00AF7A63" w:rsidP="006A203A">
            <w:pPr>
              <w:pStyle w:val="TAL"/>
            </w:pPr>
            <w:r w:rsidRPr="00897BF8">
              <w:t>1</w:t>
            </w:r>
          </w:p>
        </w:tc>
        <w:tc>
          <w:tcPr>
            <w:tcW w:w="2665" w:type="dxa"/>
          </w:tcPr>
          <w:p w14:paraId="618DFF60" w14:textId="77777777" w:rsidR="00AF7A63" w:rsidRPr="00897BF8" w:rsidRDefault="00AF7A63" w:rsidP="006A203A">
            <w:pPr>
              <w:pStyle w:val="TAL"/>
            </w:pPr>
            <w:r w:rsidRPr="00897BF8">
              <w:t>v= (protocol version)</w:t>
            </w:r>
          </w:p>
        </w:tc>
        <w:tc>
          <w:tcPr>
            <w:tcW w:w="1021" w:type="dxa"/>
          </w:tcPr>
          <w:p w14:paraId="1F8ADFF1" w14:textId="77777777" w:rsidR="00AF7A63" w:rsidRPr="00897BF8" w:rsidRDefault="00AF7A63" w:rsidP="006A203A">
            <w:pPr>
              <w:pStyle w:val="TAL"/>
            </w:pPr>
            <w:r w:rsidRPr="00897BF8">
              <w:t>[39] 5.1</w:t>
            </w:r>
          </w:p>
        </w:tc>
        <w:tc>
          <w:tcPr>
            <w:tcW w:w="1021" w:type="dxa"/>
          </w:tcPr>
          <w:p w14:paraId="2DBDE0C4" w14:textId="77777777" w:rsidR="00AF7A63" w:rsidRPr="00897BF8" w:rsidRDefault="00AF7A63" w:rsidP="006A203A">
            <w:pPr>
              <w:pStyle w:val="TAL"/>
            </w:pPr>
            <w:r w:rsidRPr="00897BF8">
              <w:t>m</w:t>
            </w:r>
          </w:p>
        </w:tc>
        <w:tc>
          <w:tcPr>
            <w:tcW w:w="1021" w:type="dxa"/>
          </w:tcPr>
          <w:p w14:paraId="68648C3A" w14:textId="77777777" w:rsidR="00AF7A63" w:rsidRPr="00897BF8" w:rsidRDefault="00AF7A63" w:rsidP="006A203A">
            <w:pPr>
              <w:pStyle w:val="TAL"/>
            </w:pPr>
            <w:r w:rsidRPr="00897BF8">
              <w:t>m</w:t>
            </w:r>
          </w:p>
        </w:tc>
        <w:tc>
          <w:tcPr>
            <w:tcW w:w="1021" w:type="dxa"/>
          </w:tcPr>
          <w:p w14:paraId="746482C8" w14:textId="77777777" w:rsidR="00AF7A63" w:rsidRPr="00897BF8" w:rsidRDefault="00AF7A63" w:rsidP="006A203A">
            <w:pPr>
              <w:pStyle w:val="TAL"/>
            </w:pPr>
            <w:r w:rsidRPr="00897BF8">
              <w:t>[39] 5.1</w:t>
            </w:r>
          </w:p>
        </w:tc>
        <w:tc>
          <w:tcPr>
            <w:tcW w:w="1021" w:type="dxa"/>
          </w:tcPr>
          <w:p w14:paraId="4EFA1A35" w14:textId="77777777" w:rsidR="00AF7A63" w:rsidRPr="00897BF8" w:rsidRDefault="00AF7A63" w:rsidP="006A203A">
            <w:pPr>
              <w:pStyle w:val="TAL"/>
            </w:pPr>
            <w:r w:rsidRPr="00897BF8">
              <w:t>m</w:t>
            </w:r>
          </w:p>
        </w:tc>
        <w:tc>
          <w:tcPr>
            <w:tcW w:w="1021" w:type="dxa"/>
          </w:tcPr>
          <w:p w14:paraId="6BCC3E4A" w14:textId="77777777" w:rsidR="00AF7A63" w:rsidRPr="00897BF8" w:rsidRDefault="00AF7A63" w:rsidP="006A203A">
            <w:pPr>
              <w:pStyle w:val="TAL"/>
            </w:pPr>
            <w:r w:rsidRPr="00897BF8">
              <w:t>m</w:t>
            </w:r>
          </w:p>
        </w:tc>
      </w:tr>
      <w:tr w:rsidR="00AF7A63" w:rsidRPr="00897BF8" w14:paraId="03957D61" w14:textId="77777777" w:rsidTr="006A203A">
        <w:tc>
          <w:tcPr>
            <w:tcW w:w="851" w:type="dxa"/>
          </w:tcPr>
          <w:p w14:paraId="3399DB1E" w14:textId="77777777" w:rsidR="00AF7A63" w:rsidRPr="00897BF8" w:rsidRDefault="00AF7A63" w:rsidP="006A203A">
            <w:pPr>
              <w:pStyle w:val="TAL"/>
            </w:pPr>
            <w:bookmarkStart w:id="354" w:name="UASDPo"/>
            <w:r w:rsidRPr="00897BF8">
              <w:t>2</w:t>
            </w:r>
            <w:bookmarkEnd w:id="354"/>
          </w:p>
        </w:tc>
        <w:tc>
          <w:tcPr>
            <w:tcW w:w="2665" w:type="dxa"/>
          </w:tcPr>
          <w:p w14:paraId="3077F00E" w14:textId="77777777" w:rsidR="00AF7A63" w:rsidRPr="00897BF8" w:rsidRDefault="00AF7A63" w:rsidP="006A203A">
            <w:pPr>
              <w:pStyle w:val="TAL"/>
            </w:pPr>
            <w:r w:rsidRPr="00897BF8">
              <w:t>o= (owner/creator and session identifier)</w:t>
            </w:r>
          </w:p>
        </w:tc>
        <w:tc>
          <w:tcPr>
            <w:tcW w:w="1021" w:type="dxa"/>
          </w:tcPr>
          <w:p w14:paraId="044120FB" w14:textId="77777777" w:rsidR="00AF7A63" w:rsidRPr="00897BF8" w:rsidRDefault="00AF7A63" w:rsidP="006A203A">
            <w:pPr>
              <w:pStyle w:val="TAL"/>
            </w:pPr>
            <w:r w:rsidRPr="00897BF8">
              <w:t>[39] 5.2</w:t>
            </w:r>
          </w:p>
        </w:tc>
        <w:tc>
          <w:tcPr>
            <w:tcW w:w="1021" w:type="dxa"/>
          </w:tcPr>
          <w:p w14:paraId="519AF322" w14:textId="77777777" w:rsidR="00AF7A63" w:rsidRPr="00897BF8" w:rsidRDefault="00AF7A63" w:rsidP="006A203A">
            <w:pPr>
              <w:pStyle w:val="TAL"/>
            </w:pPr>
            <w:r w:rsidRPr="00897BF8">
              <w:t>m</w:t>
            </w:r>
          </w:p>
        </w:tc>
        <w:tc>
          <w:tcPr>
            <w:tcW w:w="1021" w:type="dxa"/>
          </w:tcPr>
          <w:p w14:paraId="406E30CD" w14:textId="77777777" w:rsidR="00AF7A63" w:rsidRPr="00897BF8" w:rsidRDefault="00AF7A63" w:rsidP="006A203A">
            <w:pPr>
              <w:pStyle w:val="TAL"/>
            </w:pPr>
            <w:r w:rsidRPr="00897BF8">
              <w:t>m</w:t>
            </w:r>
          </w:p>
        </w:tc>
        <w:tc>
          <w:tcPr>
            <w:tcW w:w="1021" w:type="dxa"/>
          </w:tcPr>
          <w:p w14:paraId="5E52ECF5" w14:textId="77777777" w:rsidR="00AF7A63" w:rsidRPr="00897BF8" w:rsidRDefault="00AF7A63" w:rsidP="006A203A">
            <w:pPr>
              <w:pStyle w:val="TAL"/>
            </w:pPr>
            <w:r w:rsidRPr="00897BF8">
              <w:t>[39] 5.2</w:t>
            </w:r>
          </w:p>
        </w:tc>
        <w:tc>
          <w:tcPr>
            <w:tcW w:w="1021" w:type="dxa"/>
          </w:tcPr>
          <w:p w14:paraId="2E594D98" w14:textId="77777777" w:rsidR="00AF7A63" w:rsidRPr="00897BF8" w:rsidRDefault="00AF7A63" w:rsidP="006A203A">
            <w:pPr>
              <w:pStyle w:val="TAL"/>
            </w:pPr>
            <w:r w:rsidRPr="00897BF8">
              <w:t>m</w:t>
            </w:r>
          </w:p>
        </w:tc>
        <w:tc>
          <w:tcPr>
            <w:tcW w:w="1021" w:type="dxa"/>
          </w:tcPr>
          <w:p w14:paraId="33028AD9" w14:textId="77777777" w:rsidR="00AF7A63" w:rsidRPr="00897BF8" w:rsidRDefault="00AF7A63" w:rsidP="006A203A">
            <w:pPr>
              <w:pStyle w:val="TAL"/>
            </w:pPr>
            <w:r w:rsidRPr="00897BF8">
              <w:t>m</w:t>
            </w:r>
          </w:p>
        </w:tc>
      </w:tr>
      <w:tr w:rsidR="00AF7A63" w:rsidRPr="00897BF8" w14:paraId="5D2123BE" w14:textId="77777777" w:rsidTr="006A203A">
        <w:tc>
          <w:tcPr>
            <w:tcW w:w="851" w:type="dxa"/>
          </w:tcPr>
          <w:p w14:paraId="18F79DD9" w14:textId="77777777" w:rsidR="00AF7A63" w:rsidRPr="00897BF8" w:rsidRDefault="00AF7A63" w:rsidP="006A203A">
            <w:pPr>
              <w:pStyle w:val="TAL"/>
            </w:pPr>
            <w:r w:rsidRPr="00897BF8">
              <w:t>3</w:t>
            </w:r>
          </w:p>
        </w:tc>
        <w:tc>
          <w:tcPr>
            <w:tcW w:w="2665" w:type="dxa"/>
          </w:tcPr>
          <w:p w14:paraId="6E6F5CBB" w14:textId="77777777" w:rsidR="00AF7A63" w:rsidRPr="00897BF8" w:rsidRDefault="00AF7A63" w:rsidP="006A203A">
            <w:pPr>
              <w:pStyle w:val="TAL"/>
            </w:pPr>
            <w:r w:rsidRPr="00897BF8">
              <w:t>s= (session name)</w:t>
            </w:r>
          </w:p>
        </w:tc>
        <w:tc>
          <w:tcPr>
            <w:tcW w:w="1021" w:type="dxa"/>
          </w:tcPr>
          <w:p w14:paraId="4145560A" w14:textId="77777777" w:rsidR="00AF7A63" w:rsidRPr="00897BF8" w:rsidRDefault="00AF7A63" w:rsidP="006A203A">
            <w:pPr>
              <w:pStyle w:val="TAL"/>
            </w:pPr>
            <w:r w:rsidRPr="00897BF8">
              <w:t>[39] 5.3</w:t>
            </w:r>
          </w:p>
        </w:tc>
        <w:tc>
          <w:tcPr>
            <w:tcW w:w="1021" w:type="dxa"/>
          </w:tcPr>
          <w:p w14:paraId="1C028AE3" w14:textId="77777777" w:rsidR="00AF7A63" w:rsidRPr="00897BF8" w:rsidRDefault="00AF7A63" w:rsidP="006A203A">
            <w:pPr>
              <w:pStyle w:val="TAL"/>
            </w:pPr>
            <w:r w:rsidRPr="00897BF8">
              <w:t>m</w:t>
            </w:r>
          </w:p>
        </w:tc>
        <w:tc>
          <w:tcPr>
            <w:tcW w:w="1021" w:type="dxa"/>
          </w:tcPr>
          <w:p w14:paraId="2896E45B" w14:textId="77777777" w:rsidR="00AF7A63" w:rsidRPr="00897BF8" w:rsidRDefault="00AF7A63" w:rsidP="006A203A">
            <w:pPr>
              <w:pStyle w:val="TAL"/>
            </w:pPr>
            <w:r w:rsidRPr="00897BF8">
              <w:t>m</w:t>
            </w:r>
          </w:p>
        </w:tc>
        <w:tc>
          <w:tcPr>
            <w:tcW w:w="1021" w:type="dxa"/>
          </w:tcPr>
          <w:p w14:paraId="3FC3523F" w14:textId="77777777" w:rsidR="00AF7A63" w:rsidRPr="00897BF8" w:rsidRDefault="00AF7A63" w:rsidP="006A203A">
            <w:pPr>
              <w:pStyle w:val="TAL"/>
            </w:pPr>
            <w:r w:rsidRPr="00897BF8">
              <w:t>[39] 5.3</w:t>
            </w:r>
          </w:p>
        </w:tc>
        <w:tc>
          <w:tcPr>
            <w:tcW w:w="1021" w:type="dxa"/>
          </w:tcPr>
          <w:p w14:paraId="433716E6" w14:textId="77777777" w:rsidR="00AF7A63" w:rsidRPr="00897BF8" w:rsidRDefault="00AF7A63" w:rsidP="006A203A">
            <w:pPr>
              <w:pStyle w:val="TAL"/>
            </w:pPr>
            <w:r w:rsidRPr="00897BF8">
              <w:t>m</w:t>
            </w:r>
          </w:p>
        </w:tc>
        <w:tc>
          <w:tcPr>
            <w:tcW w:w="1021" w:type="dxa"/>
          </w:tcPr>
          <w:p w14:paraId="3376517E" w14:textId="77777777" w:rsidR="00AF7A63" w:rsidRPr="00897BF8" w:rsidRDefault="00AF7A63" w:rsidP="006A203A">
            <w:pPr>
              <w:pStyle w:val="TAL"/>
            </w:pPr>
            <w:r w:rsidRPr="00897BF8">
              <w:t>m</w:t>
            </w:r>
          </w:p>
        </w:tc>
      </w:tr>
      <w:tr w:rsidR="00AF7A63" w:rsidRPr="00897BF8" w14:paraId="6968C6A3" w14:textId="77777777" w:rsidTr="006A203A">
        <w:tc>
          <w:tcPr>
            <w:tcW w:w="851" w:type="dxa"/>
          </w:tcPr>
          <w:p w14:paraId="5B65091D" w14:textId="77777777" w:rsidR="00AF7A63" w:rsidRPr="00897BF8" w:rsidRDefault="00AF7A63" w:rsidP="006A203A">
            <w:pPr>
              <w:pStyle w:val="TAL"/>
            </w:pPr>
            <w:r w:rsidRPr="00897BF8">
              <w:t>4</w:t>
            </w:r>
          </w:p>
        </w:tc>
        <w:tc>
          <w:tcPr>
            <w:tcW w:w="2665" w:type="dxa"/>
          </w:tcPr>
          <w:p w14:paraId="4E1B7640" w14:textId="77777777" w:rsidR="00AF7A63" w:rsidRPr="00897BF8" w:rsidRDefault="00AF7A63" w:rsidP="006A203A">
            <w:pPr>
              <w:pStyle w:val="TAL"/>
            </w:pPr>
            <w:proofErr w:type="spellStart"/>
            <w:r w:rsidRPr="00897BF8">
              <w:t>i</w:t>
            </w:r>
            <w:proofErr w:type="spellEnd"/>
            <w:r w:rsidRPr="00897BF8">
              <w:t>= (session information)</w:t>
            </w:r>
          </w:p>
        </w:tc>
        <w:tc>
          <w:tcPr>
            <w:tcW w:w="1021" w:type="dxa"/>
          </w:tcPr>
          <w:p w14:paraId="0E94517D" w14:textId="77777777" w:rsidR="00AF7A63" w:rsidRPr="00897BF8" w:rsidRDefault="00AF7A63" w:rsidP="006A203A">
            <w:pPr>
              <w:pStyle w:val="TAL"/>
            </w:pPr>
            <w:r w:rsidRPr="00897BF8">
              <w:t>[39] 5.4</w:t>
            </w:r>
          </w:p>
        </w:tc>
        <w:tc>
          <w:tcPr>
            <w:tcW w:w="1021" w:type="dxa"/>
          </w:tcPr>
          <w:p w14:paraId="6B06F2E3" w14:textId="77777777" w:rsidR="00AF7A63" w:rsidRPr="00897BF8" w:rsidRDefault="00AF7A63" w:rsidP="006A203A">
            <w:pPr>
              <w:pStyle w:val="TAL"/>
            </w:pPr>
            <w:r w:rsidRPr="00897BF8">
              <w:t>o</w:t>
            </w:r>
          </w:p>
        </w:tc>
        <w:tc>
          <w:tcPr>
            <w:tcW w:w="1021" w:type="dxa"/>
          </w:tcPr>
          <w:p w14:paraId="04A0DD70" w14:textId="77777777" w:rsidR="00AF7A63" w:rsidRPr="00897BF8" w:rsidRDefault="00AF7A63" w:rsidP="006A203A">
            <w:pPr>
              <w:pStyle w:val="TAL"/>
            </w:pPr>
            <w:r w:rsidRPr="00897BF8">
              <w:t>c2</w:t>
            </w:r>
          </w:p>
        </w:tc>
        <w:tc>
          <w:tcPr>
            <w:tcW w:w="1021" w:type="dxa"/>
          </w:tcPr>
          <w:p w14:paraId="2A5BC59D" w14:textId="77777777" w:rsidR="00AF7A63" w:rsidRPr="00897BF8" w:rsidRDefault="00AF7A63" w:rsidP="006A203A">
            <w:pPr>
              <w:pStyle w:val="TAL"/>
            </w:pPr>
            <w:r w:rsidRPr="00897BF8">
              <w:t>[39] 5.4</w:t>
            </w:r>
          </w:p>
        </w:tc>
        <w:tc>
          <w:tcPr>
            <w:tcW w:w="1021" w:type="dxa"/>
          </w:tcPr>
          <w:p w14:paraId="1DB8ED28" w14:textId="77777777" w:rsidR="00AF7A63" w:rsidRPr="00897BF8" w:rsidRDefault="00AF7A63" w:rsidP="006A203A">
            <w:pPr>
              <w:pStyle w:val="TAL"/>
            </w:pPr>
            <w:r w:rsidRPr="00897BF8">
              <w:t>m</w:t>
            </w:r>
          </w:p>
        </w:tc>
        <w:tc>
          <w:tcPr>
            <w:tcW w:w="1021" w:type="dxa"/>
          </w:tcPr>
          <w:p w14:paraId="5A6ED831" w14:textId="77777777" w:rsidR="00AF7A63" w:rsidRPr="00897BF8" w:rsidRDefault="00AF7A63" w:rsidP="006A203A">
            <w:pPr>
              <w:pStyle w:val="TAL"/>
            </w:pPr>
            <w:r w:rsidRPr="00897BF8">
              <w:t>c3</w:t>
            </w:r>
          </w:p>
        </w:tc>
      </w:tr>
      <w:tr w:rsidR="00AF7A63" w:rsidRPr="00897BF8" w14:paraId="0944A5BE" w14:textId="77777777" w:rsidTr="006A203A">
        <w:tc>
          <w:tcPr>
            <w:tcW w:w="851" w:type="dxa"/>
          </w:tcPr>
          <w:p w14:paraId="73993833" w14:textId="77777777" w:rsidR="00AF7A63" w:rsidRPr="00897BF8" w:rsidRDefault="00AF7A63" w:rsidP="006A203A">
            <w:pPr>
              <w:pStyle w:val="TAL"/>
            </w:pPr>
            <w:r w:rsidRPr="00897BF8">
              <w:t>5</w:t>
            </w:r>
          </w:p>
        </w:tc>
        <w:tc>
          <w:tcPr>
            <w:tcW w:w="2665" w:type="dxa"/>
          </w:tcPr>
          <w:p w14:paraId="580DE653" w14:textId="77777777" w:rsidR="00AF7A63" w:rsidRPr="00897BF8" w:rsidRDefault="00AF7A63" w:rsidP="006A203A">
            <w:pPr>
              <w:pStyle w:val="TAL"/>
            </w:pPr>
            <w:r w:rsidRPr="00897BF8">
              <w:t>u= (</w:t>
            </w:r>
            <w:smartTag w:uri="urn:schemas-microsoft-com:office:smarttags" w:element="stockticker">
              <w:r w:rsidRPr="00897BF8">
                <w:t>URI</w:t>
              </w:r>
            </w:smartTag>
            <w:r w:rsidRPr="00897BF8">
              <w:t xml:space="preserve"> of description)</w:t>
            </w:r>
          </w:p>
        </w:tc>
        <w:tc>
          <w:tcPr>
            <w:tcW w:w="1021" w:type="dxa"/>
          </w:tcPr>
          <w:p w14:paraId="2849EA47" w14:textId="77777777" w:rsidR="00AF7A63" w:rsidRPr="00897BF8" w:rsidRDefault="00AF7A63" w:rsidP="006A203A">
            <w:pPr>
              <w:pStyle w:val="TAL"/>
            </w:pPr>
            <w:r w:rsidRPr="00897BF8">
              <w:t>[39] 5.5</w:t>
            </w:r>
          </w:p>
        </w:tc>
        <w:tc>
          <w:tcPr>
            <w:tcW w:w="1021" w:type="dxa"/>
          </w:tcPr>
          <w:p w14:paraId="36AD5D64" w14:textId="77777777" w:rsidR="00AF7A63" w:rsidRPr="00897BF8" w:rsidRDefault="00AF7A63" w:rsidP="006A203A">
            <w:pPr>
              <w:pStyle w:val="TAL"/>
            </w:pPr>
            <w:r w:rsidRPr="00897BF8">
              <w:t>o</w:t>
            </w:r>
          </w:p>
        </w:tc>
        <w:tc>
          <w:tcPr>
            <w:tcW w:w="1021" w:type="dxa"/>
          </w:tcPr>
          <w:p w14:paraId="33E496A0" w14:textId="77777777" w:rsidR="00AF7A63" w:rsidRPr="00897BF8" w:rsidRDefault="00AF7A63" w:rsidP="006A203A">
            <w:pPr>
              <w:pStyle w:val="TAL"/>
            </w:pPr>
            <w:r w:rsidRPr="00897BF8">
              <w:t>c4</w:t>
            </w:r>
          </w:p>
        </w:tc>
        <w:tc>
          <w:tcPr>
            <w:tcW w:w="1021" w:type="dxa"/>
          </w:tcPr>
          <w:p w14:paraId="63735509" w14:textId="77777777" w:rsidR="00AF7A63" w:rsidRPr="00897BF8" w:rsidRDefault="00AF7A63" w:rsidP="006A203A">
            <w:pPr>
              <w:pStyle w:val="TAL"/>
            </w:pPr>
            <w:r w:rsidRPr="00897BF8">
              <w:t>[39] 5.5</w:t>
            </w:r>
          </w:p>
        </w:tc>
        <w:tc>
          <w:tcPr>
            <w:tcW w:w="1021" w:type="dxa"/>
          </w:tcPr>
          <w:p w14:paraId="5A921D19" w14:textId="77777777" w:rsidR="00AF7A63" w:rsidRPr="00897BF8" w:rsidRDefault="00AF7A63" w:rsidP="006A203A">
            <w:pPr>
              <w:pStyle w:val="TAL"/>
            </w:pPr>
            <w:r w:rsidRPr="00897BF8">
              <w:t>o</w:t>
            </w:r>
          </w:p>
        </w:tc>
        <w:tc>
          <w:tcPr>
            <w:tcW w:w="1021" w:type="dxa"/>
          </w:tcPr>
          <w:p w14:paraId="32733853" w14:textId="77777777" w:rsidR="00AF7A63" w:rsidRPr="00897BF8" w:rsidRDefault="00AF7A63" w:rsidP="006A203A">
            <w:pPr>
              <w:pStyle w:val="TAL"/>
            </w:pPr>
            <w:r w:rsidRPr="00897BF8">
              <w:t>n/a</w:t>
            </w:r>
          </w:p>
        </w:tc>
      </w:tr>
      <w:tr w:rsidR="00AF7A63" w:rsidRPr="00897BF8" w14:paraId="782DED35" w14:textId="77777777" w:rsidTr="006A203A">
        <w:tc>
          <w:tcPr>
            <w:tcW w:w="851" w:type="dxa"/>
          </w:tcPr>
          <w:p w14:paraId="2997187B" w14:textId="77777777" w:rsidR="00AF7A63" w:rsidRPr="00897BF8" w:rsidRDefault="00AF7A63" w:rsidP="006A203A">
            <w:pPr>
              <w:pStyle w:val="TAL"/>
            </w:pPr>
            <w:r w:rsidRPr="00897BF8">
              <w:t>6</w:t>
            </w:r>
          </w:p>
        </w:tc>
        <w:tc>
          <w:tcPr>
            <w:tcW w:w="2665" w:type="dxa"/>
          </w:tcPr>
          <w:p w14:paraId="2492F1D7" w14:textId="77777777" w:rsidR="00AF7A63" w:rsidRPr="00897BF8" w:rsidRDefault="00AF7A63" w:rsidP="006A203A">
            <w:pPr>
              <w:pStyle w:val="TAL"/>
            </w:pPr>
            <w:r w:rsidRPr="00897BF8">
              <w:t>e= (email address)</w:t>
            </w:r>
          </w:p>
        </w:tc>
        <w:tc>
          <w:tcPr>
            <w:tcW w:w="1021" w:type="dxa"/>
          </w:tcPr>
          <w:p w14:paraId="34547FB3" w14:textId="77777777" w:rsidR="00AF7A63" w:rsidRPr="00897BF8" w:rsidRDefault="00AF7A63" w:rsidP="006A203A">
            <w:pPr>
              <w:pStyle w:val="TAL"/>
            </w:pPr>
            <w:r w:rsidRPr="00897BF8">
              <w:t>[39] 5.6</w:t>
            </w:r>
          </w:p>
        </w:tc>
        <w:tc>
          <w:tcPr>
            <w:tcW w:w="1021" w:type="dxa"/>
          </w:tcPr>
          <w:p w14:paraId="28B3D184" w14:textId="77777777" w:rsidR="00AF7A63" w:rsidRPr="00897BF8" w:rsidRDefault="00AF7A63" w:rsidP="006A203A">
            <w:pPr>
              <w:pStyle w:val="TAL"/>
            </w:pPr>
            <w:r w:rsidRPr="00897BF8">
              <w:t>o</w:t>
            </w:r>
          </w:p>
        </w:tc>
        <w:tc>
          <w:tcPr>
            <w:tcW w:w="1021" w:type="dxa"/>
          </w:tcPr>
          <w:p w14:paraId="1579867A" w14:textId="77777777" w:rsidR="00AF7A63" w:rsidRPr="00897BF8" w:rsidRDefault="00AF7A63" w:rsidP="006A203A">
            <w:pPr>
              <w:pStyle w:val="TAL"/>
            </w:pPr>
            <w:r w:rsidRPr="00897BF8">
              <w:t>c4</w:t>
            </w:r>
          </w:p>
        </w:tc>
        <w:tc>
          <w:tcPr>
            <w:tcW w:w="1021" w:type="dxa"/>
          </w:tcPr>
          <w:p w14:paraId="7228C1C5" w14:textId="77777777" w:rsidR="00AF7A63" w:rsidRPr="00897BF8" w:rsidRDefault="00AF7A63" w:rsidP="006A203A">
            <w:pPr>
              <w:pStyle w:val="TAL"/>
            </w:pPr>
            <w:r w:rsidRPr="00897BF8">
              <w:t>[39] 5.6</w:t>
            </w:r>
          </w:p>
        </w:tc>
        <w:tc>
          <w:tcPr>
            <w:tcW w:w="1021" w:type="dxa"/>
          </w:tcPr>
          <w:p w14:paraId="209E9F66" w14:textId="77777777" w:rsidR="00AF7A63" w:rsidRPr="00897BF8" w:rsidRDefault="00AF7A63" w:rsidP="006A203A">
            <w:pPr>
              <w:pStyle w:val="TAL"/>
            </w:pPr>
            <w:r w:rsidRPr="00897BF8">
              <w:t>o</w:t>
            </w:r>
          </w:p>
        </w:tc>
        <w:tc>
          <w:tcPr>
            <w:tcW w:w="1021" w:type="dxa"/>
          </w:tcPr>
          <w:p w14:paraId="0055D736" w14:textId="77777777" w:rsidR="00AF7A63" w:rsidRPr="00897BF8" w:rsidRDefault="00AF7A63" w:rsidP="006A203A">
            <w:pPr>
              <w:pStyle w:val="TAL"/>
            </w:pPr>
            <w:r w:rsidRPr="00897BF8">
              <w:t>n/a</w:t>
            </w:r>
          </w:p>
        </w:tc>
      </w:tr>
      <w:tr w:rsidR="00AF7A63" w:rsidRPr="00897BF8" w14:paraId="4F902DB8" w14:textId="77777777" w:rsidTr="006A203A">
        <w:tc>
          <w:tcPr>
            <w:tcW w:w="851" w:type="dxa"/>
          </w:tcPr>
          <w:p w14:paraId="14F20C1C" w14:textId="77777777" w:rsidR="00AF7A63" w:rsidRPr="00897BF8" w:rsidRDefault="00AF7A63" w:rsidP="006A203A">
            <w:pPr>
              <w:pStyle w:val="TAL"/>
            </w:pPr>
            <w:r w:rsidRPr="00897BF8">
              <w:t>7</w:t>
            </w:r>
          </w:p>
        </w:tc>
        <w:tc>
          <w:tcPr>
            <w:tcW w:w="2665" w:type="dxa"/>
          </w:tcPr>
          <w:p w14:paraId="24C747CB" w14:textId="77777777" w:rsidR="00AF7A63" w:rsidRPr="00897BF8" w:rsidRDefault="00AF7A63" w:rsidP="006A203A">
            <w:pPr>
              <w:pStyle w:val="TAL"/>
            </w:pPr>
            <w:r w:rsidRPr="00897BF8">
              <w:t>p= (phone number)</w:t>
            </w:r>
          </w:p>
        </w:tc>
        <w:tc>
          <w:tcPr>
            <w:tcW w:w="1021" w:type="dxa"/>
          </w:tcPr>
          <w:p w14:paraId="0C1A0460" w14:textId="77777777" w:rsidR="00AF7A63" w:rsidRPr="00897BF8" w:rsidRDefault="00AF7A63" w:rsidP="006A203A">
            <w:pPr>
              <w:pStyle w:val="TAL"/>
            </w:pPr>
            <w:r w:rsidRPr="00897BF8">
              <w:t>[39] 5.6</w:t>
            </w:r>
          </w:p>
        </w:tc>
        <w:tc>
          <w:tcPr>
            <w:tcW w:w="1021" w:type="dxa"/>
          </w:tcPr>
          <w:p w14:paraId="5D26913E" w14:textId="77777777" w:rsidR="00AF7A63" w:rsidRPr="00897BF8" w:rsidRDefault="00AF7A63" w:rsidP="006A203A">
            <w:pPr>
              <w:pStyle w:val="TAL"/>
            </w:pPr>
            <w:r w:rsidRPr="00897BF8">
              <w:t>o</w:t>
            </w:r>
          </w:p>
        </w:tc>
        <w:tc>
          <w:tcPr>
            <w:tcW w:w="1021" w:type="dxa"/>
          </w:tcPr>
          <w:p w14:paraId="2B9EE479" w14:textId="77777777" w:rsidR="00AF7A63" w:rsidRPr="00897BF8" w:rsidRDefault="00AF7A63" w:rsidP="006A203A">
            <w:pPr>
              <w:pStyle w:val="TAL"/>
            </w:pPr>
            <w:r w:rsidRPr="00897BF8">
              <w:t>c4</w:t>
            </w:r>
          </w:p>
        </w:tc>
        <w:tc>
          <w:tcPr>
            <w:tcW w:w="1021" w:type="dxa"/>
          </w:tcPr>
          <w:p w14:paraId="09AFAD7C" w14:textId="77777777" w:rsidR="00AF7A63" w:rsidRPr="00897BF8" w:rsidRDefault="00AF7A63" w:rsidP="006A203A">
            <w:pPr>
              <w:pStyle w:val="TAL"/>
            </w:pPr>
            <w:r w:rsidRPr="00897BF8">
              <w:t>[39] 5.6</w:t>
            </w:r>
          </w:p>
        </w:tc>
        <w:tc>
          <w:tcPr>
            <w:tcW w:w="1021" w:type="dxa"/>
          </w:tcPr>
          <w:p w14:paraId="339F1203" w14:textId="77777777" w:rsidR="00AF7A63" w:rsidRPr="00897BF8" w:rsidRDefault="00AF7A63" w:rsidP="006A203A">
            <w:pPr>
              <w:pStyle w:val="TAL"/>
            </w:pPr>
            <w:r w:rsidRPr="00897BF8">
              <w:t>o</w:t>
            </w:r>
          </w:p>
        </w:tc>
        <w:tc>
          <w:tcPr>
            <w:tcW w:w="1021" w:type="dxa"/>
          </w:tcPr>
          <w:p w14:paraId="7882DE1E" w14:textId="77777777" w:rsidR="00AF7A63" w:rsidRPr="00897BF8" w:rsidRDefault="00AF7A63" w:rsidP="006A203A">
            <w:pPr>
              <w:pStyle w:val="TAL"/>
            </w:pPr>
            <w:r w:rsidRPr="00897BF8">
              <w:t>n/a</w:t>
            </w:r>
          </w:p>
        </w:tc>
      </w:tr>
      <w:tr w:rsidR="00AF7A63" w:rsidRPr="00897BF8" w14:paraId="6802CB8B" w14:textId="77777777" w:rsidTr="006A203A">
        <w:tc>
          <w:tcPr>
            <w:tcW w:w="851" w:type="dxa"/>
          </w:tcPr>
          <w:p w14:paraId="6936B964" w14:textId="77777777" w:rsidR="00AF7A63" w:rsidRPr="00897BF8" w:rsidRDefault="00AF7A63" w:rsidP="006A203A">
            <w:pPr>
              <w:pStyle w:val="TAL"/>
            </w:pPr>
            <w:r w:rsidRPr="00897BF8">
              <w:t>8</w:t>
            </w:r>
          </w:p>
        </w:tc>
        <w:tc>
          <w:tcPr>
            <w:tcW w:w="2665" w:type="dxa"/>
          </w:tcPr>
          <w:p w14:paraId="73733174" w14:textId="77777777" w:rsidR="00AF7A63" w:rsidRPr="00897BF8" w:rsidRDefault="00AF7A63" w:rsidP="006A203A">
            <w:pPr>
              <w:pStyle w:val="TAL"/>
            </w:pPr>
            <w:r w:rsidRPr="00897BF8">
              <w:t>c= (connection information)</w:t>
            </w:r>
          </w:p>
        </w:tc>
        <w:tc>
          <w:tcPr>
            <w:tcW w:w="1021" w:type="dxa"/>
          </w:tcPr>
          <w:p w14:paraId="253D2036" w14:textId="77777777" w:rsidR="00AF7A63" w:rsidRPr="00897BF8" w:rsidRDefault="00AF7A63" w:rsidP="006A203A">
            <w:pPr>
              <w:pStyle w:val="TAL"/>
            </w:pPr>
            <w:r w:rsidRPr="00897BF8">
              <w:t>[39] 5.7</w:t>
            </w:r>
          </w:p>
        </w:tc>
        <w:tc>
          <w:tcPr>
            <w:tcW w:w="1021" w:type="dxa"/>
          </w:tcPr>
          <w:p w14:paraId="35096ED7" w14:textId="77777777" w:rsidR="00AF7A63" w:rsidRPr="00897BF8" w:rsidRDefault="00AF7A63" w:rsidP="006A203A">
            <w:pPr>
              <w:pStyle w:val="TAL"/>
            </w:pPr>
            <w:r w:rsidRPr="00897BF8">
              <w:t>c5</w:t>
            </w:r>
          </w:p>
        </w:tc>
        <w:tc>
          <w:tcPr>
            <w:tcW w:w="1021" w:type="dxa"/>
          </w:tcPr>
          <w:p w14:paraId="45EE02ED" w14:textId="77777777" w:rsidR="00AF7A63" w:rsidRPr="00897BF8" w:rsidRDefault="00AF7A63" w:rsidP="006A203A">
            <w:pPr>
              <w:pStyle w:val="TAL"/>
            </w:pPr>
            <w:r w:rsidRPr="00897BF8">
              <w:t>c5</w:t>
            </w:r>
          </w:p>
        </w:tc>
        <w:tc>
          <w:tcPr>
            <w:tcW w:w="1021" w:type="dxa"/>
          </w:tcPr>
          <w:p w14:paraId="56F30940" w14:textId="77777777" w:rsidR="00AF7A63" w:rsidRPr="00897BF8" w:rsidRDefault="00AF7A63" w:rsidP="006A203A">
            <w:pPr>
              <w:pStyle w:val="TAL"/>
            </w:pPr>
            <w:r w:rsidRPr="00897BF8">
              <w:t>[39] 5.7</w:t>
            </w:r>
          </w:p>
        </w:tc>
        <w:tc>
          <w:tcPr>
            <w:tcW w:w="1021" w:type="dxa"/>
          </w:tcPr>
          <w:p w14:paraId="44B6BD35" w14:textId="77777777" w:rsidR="00AF7A63" w:rsidRPr="00897BF8" w:rsidRDefault="00AF7A63" w:rsidP="006A203A">
            <w:pPr>
              <w:pStyle w:val="TAL"/>
            </w:pPr>
            <w:r w:rsidRPr="00897BF8">
              <w:t>m</w:t>
            </w:r>
          </w:p>
        </w:tc>
        <w:tc>
          <w:tcPr>
            <w:tcW w:w="1021" w:type="dxa"/>
          </w:tcPr>
          <w:p w14:paraId="318575BE" w14:textId="77777777" w:rsidR="00AF7A63" w:rsidRPr="00897BF8" w:rsidRDefault="00AF7A63" w:rsidP="006A203A">
            <w:pPr>
              <w:pStyle w:val="TAL"/>
            </w:pPr>
            <w:r w:rsidRPr="00897BF8">
              <w:t>m</w:t>
            </w:r>
          </w:p>
        </w:tc>
      </w:tr>
      <w:tr w:rsidR="00AF7A63" w:rsidRPr="00897BF8" w14:paraId="3FD1F0C8" w14:textId="77777777" w:rsidTr="006A203A">
        <w:tc>
          <w:tcPr>
            <w:tcW w:w="851" w:type="dxa"/>
          </w:tcPr>
          <w:p w14:paraId="4E478550" w14:textId="77777777" w:rsidR="00AF7A63" w:rsidRPr="00897BF8" w:rsidRDefault="00AF7A63" w:rsidP="006A203A">
            <w:pPr>
              <w:pStyle w:val="TAL"/>
            </w:pPr>
            <w:r w:rsidRPr="00897BF8">
              <w:t>9</w:t>
            </w:r>
          </w:p>
        </w:tc>
        <w:tc>
          <w:tcPr>
            <w:tcW w:w="2665" w:type="dxa"/>
          </w:tcPr>
          <w:p w14:paraId="28D22488" w14:textId="77777777" w:rsidR="00AF7A63" w:rsidRPr="00897BF8" w:rsidRDefault="00AF7A63" w:rsidP="006A203A">
            <w:pPr>
              <w:pStyle w:val="TAL"/>
            </w:pPr>
            <w:r w:rsidRPr="00897BF8">
              <w:t>b= (bandwidth information)</w:t>
            </w:r>
          </w:p>
        </w:tc>
        <w:tc>
          <w:tcPr>
            <w:tcW w:w="1021" w:type="dxa"/>
          </w:tcPr>
          <w:p w14:paraId="20D04069" w14:textId="77777777" w:rsidR="00AF7A63" w:rsidRPr="00897BF8" w:rsidRDefault="00AF7A63" w:rsidP="006A203A">
            <w:pPr>
              <w:pStyle w:val="TAL"/>
            </w:pPr>
            <w:r w:rsidRPr="00897BF8">
              <w:t>[39] 5.8</w:t>
            </w:r>
          </w:p>
        </w:tc>
        <w:tc>
          <w:tcPr>
            <w:tcW w:w="1021" w:type="dxa"/>
          </w:tcPr>
          <w:p w14:paraId="7043CF2A" w14:textId="77777777" w:rsidR="00AF7A63" w:rsidRPr="00897BF8" w:rsidRDefault="00AF7A63" w:rsidP="006A203A">
            <w:pPr>
              <w:pStyle w:val="TAL"/>
            </w:pPr>
            <w:r w:rsidRPr="00897BF8">
              <w:t>o</w:t>
            </w:r>
          </w:p>
        </w:tc>
        <w:tc>
          <w:tcPr>
            <w:tcW w:w="1021" w:type="dxa"/>
          </w:tcPr>
          <w:p w14:paraId="746F61FC" w14:textId="77777777" w:rsidR="00AF7A63" w:rsidRPr="00897BF8" w:rsidRDefault="00AF7A63" w:rsidP="006A203A">
            <w:pPr>
              <w:pStyle w:val="TAL"/>
            </w:pPr>
            <w:r w:rsidRPr="00897BF8">
              <w:t>o</w:t>
            </w:r>
          </w:p>
        </w:tc>
        <w:tc>
          <w:tcPr>
            <w:tcW w:w="1021" w:type="dxa"/>
          </w:tcPr>
          <w:p w14:paraId="700EF7C1" w14:textId="77777777" w:rsidR="00AF7A63" w:rsidRPr="00897BF8" w:rsidRDefault="00AF7A63" w:rsidP="006A203A">
            <w:pPr>
              <w:pStyle w:val="TAL"/>
            </w:pPr>
            <w:r w:rsidRPr="00897BF8">
              <w:t>[39] 5.8</w:t>
            </w:r>
          </w:p>
        </w:tc>
        <w:tc>
          <w:tcPr>
            <w:tcW w:w="1021" w:type="dxa"/>
          </w:tcPr>
          <w:p w14:paraId="0943A705" w14:textId="77777777" w:rsidR="00AF7A63" w:rsidRPr="00897BF8" w:rsidRDefault="00AF7A63" w:rsidP="006A203A">
            <w:pPr>
              <w:pStyle w:val="TAL"/>
            </w:pPr>
            <w:r w:rsidRPr="00897BF8">
              <w:t>m</w:t>
            </w:r>
          </w:p>
        </w:tc>
        <w:tc>
          <w:tcPr>
            <w:tcW w:w="1021" w:type="dxa"/>
          </w:tcPr>
          <w:p w14:paraId="036B20B2" w14:textId="77777777" w:rsidR="00AF7A63" w:rsidRPr="00897BF8" w:rsidRDefault="00AF7A63" w:rsidP="006A203A">
            <w:pPr>
              <w:pStyle w:val="TAL"/>
            </w:pPr>
            <w:r w:rsidRPr="00897BF8">
              <w:t>m</w:t>
            </w:r>
          </w:p>
        </w:tc>
      </w:tr>
      <w:tr w:rsidR="00AF7A63" w:rsidRPr="00897BF8" w14:paraId="4EF322BC" w14:textId="77777777" w:rsidTr="006A203A">
        <w:trPr>
          <w:cantSplit/>
        </w:trPr>
        <w:tc>
          <w:tcPr>
            <w:tcW w:w="851" w:type="dxa"/>
          </w:tcPr>
          <w:p w14:paraId="740EF142" w14:textId="77777777" w:rsidR="00AF7A63" w:rsidRPr="00897BF8" w:rsidRDefault="00AF7A63" w:rsidP="006A203A">
            <w:pPr>
              <w:pStyle w:val="TAL"/>
            </w:pPr>
          </w:p>
        </w:tc>
        <w:tc>
          <w:tcPr>
            <w:tcW w:w="8791" w:type="dxa"/>
            <w:gridSpan w:val="7"/>
          </w:tcPr>
          <w:p w14:paraId="7C4A718D" w14:textId="77777777" w:rsidR="00AF7A63" w:rsidRPr="00897BF8" w:rsidRDefault="00AF7A63" w:rsidP="006A203A">
            <w:pPr>
              <w:pStyle w:val="TAL"/>
              <w:rPr>
                <w:b/>
              </w:rPr>
            </w:pPr>
            <w:r w:rsidRPr="00897BF8">
              <w:rPr>
                <w:b/>
              </w:rPr>
              <w:t>Time description (one or more per description)</w:t>
            </w:r>
          </w:p>
        </w:tc>
      </w:tr>
      <w:tr w:rsidR="00AF7A63" w:rsidRPr="00897BF8" w14:paraId="3AAE4670" w14:textId="77777777" w:rsidTr="006A203A">
        <w:tc>
          <w:tcPr>
            <w:tcW w:w="851" w:type="dxa"/>
          </w:tcPr>
          <w:p w14:paraId="60887185" w14:textId="77777777" w:rsidR="00AF7A63" w:rsidRPr="00897BF8" w:rsidRDefault="00AF7A63" w:rsidP="006A203A">
            <w:pPr>
              <w:pStyle w:val="TAL"/>
            </w:pPr>
            <w:bookmarkStart w:id="355" w:name="UASDPt"/>
            <w:r w:rsidRPr="00897BF8">
              <w:t>10</w:t>
            </w:r>
            <w:bookmarkEnd w:id="355"/>
          </w:p>
        </w:tc>
        <w:tc>
          <w:tcPr>
            <w:tcW w:w="2665" w:type="dxa"/>
          </w:tcPr>
          <w:p w14:paraId="6D77D261" w14:textId="77777777" w:rsidR="00AF7A63" w:rsidRPr="00897BF8" w:rsidRDefault="00AF7A63" w:rsidP="006A203A">
            <w:pPr>
              <w:pStyle w:val="TAL"/>
            </w:pPr>
            <w:r w:rsidRPr="00897BF8">
              <w:t>t= (time the session is active)</w:t>
            </w:r>
          </w:p>
        </w:tc>
        <w:tc>
          <w:tcPr>
            <w:tcW w:w="1021" w:type="dxa"/>
          </w:tcPr>
          <w:p w14:paraId="28CED5FD" w14:textId="77777777" w:rsidR="00AF7A63" w:rsidRPr="00897BF8" w:rsidRDefault="00AF7A63" w:rsidP="006A203A">
            <w:pPr>
              <w:pStyle w:val="TAL"/>
            </w:pPr>
            <w:r w:rsidRPr="00897BF8">
              <w:t>[39] 5.9</w:t>
            </w:r>
          </w:p>
        </w:tc>
        <w:tc>
          <w:tcPr>
            <w:tcW w:w="1021" w:type="dxa"/>
          </w:tcPr>
          <w:p w14:paraId="21F42367" w14:textId="77777777" w:rsidR="00AF7A63" w:rsidRPr="00897BF8" w:rsidRDefault="00AF7A63" w:rsidP="006A203A">
            <w:pPr>
              <w:pStyle w:val="TAL"/>
            </w:pPr>
            <w:r w:rsidRPr="00897BF8">
              <w:t>m</w:t>
            </w:r>
          </w:p>
        </w:tc>
        <w:tc>
          <w:tcPr>
            <w:tcW w:w="1021" w:type="dxa"/>
          </w:tcPr>
          <w:p w14:paraId="2DFEEDC0" w14:textId="77777777" w:rsidR="00AF7A63" w:rsidRPr="00897BF8" w:rsidRDefault="00AF7A63" w:rsidP="006A203A">
            <w:pPr>
              <w:pStyle w:val="TAL"/>
            </w:pPr>
            <w:r w:rsidRPr="00897BF8">
              <w:t>m</w:t>
            </w:r>
          </w:p>
        </w:tc>
        <w:tc>
          <w:tcPr>
            <w:tcW w:w="1021" w:type="dxa"/>
          </w:tcPr>
          <w:p w14:paraId="27F3B598" w14:textId="77777777" w:rsidR="00AF7A63" w:rsidRPr="00897BF8" w:rsidRDefault="00AF7A63" w:rsidP="006A203A">
            <w:pPr>
              <w:pStyle w:val="TAL"/>
            </w:pPr>
            <w:r w:rsidRPr="00897BF8">
              <w:t>[39] 5.9</w:t>
            </w:r>
          </w:p>
        </w:tc>
        <w:tc>
          <w:tcPr>
            <w:tcW w:w="1021" w:type="dxa"/>
          </w:tcPr>
          <w:p w14:paraId="4B8A4FB3" w14:textId="77777777" w:rsidR="00AF7A63" w:rsidRPr="00897BF8" w:rsidRDefault="00AF7A63" w:rsidP="006A203A">
            <w:pPr>
              <w:pStyle w:val="TAL"/>
            </w:pPr>
            <w:r w:rsidRPr="00897BF8">
              <w:t>m</w:t>
            </w:r>
          </w:p>
        </w:tc>
        <w:tc>
          <w:tcPr>
            <w:tcW w:w="1021" w:type="dxa"/>
          </w:tcPr>
          <w:p w14:paraId="14206ACF" w14:textId="77777777" w:rsidR="00AF7A63" w:rsidRPr="00897BF8" w:rsidRDefault="00AF7A63" w:rsidP="006A203A">
            <w:pPr>
              <w:pStyle w:val="TAL"/>
            </w:pPr>
            <w:r w:rsidRPr="00897BF8">
              <w:t>m</w:t>
            </w:r>
          </w:p>
        </w:tc>
      </w:tr>
      <w:tr w:rsidR="00AF7A63" w:rsidRPr="00897BF8" w14:paraId="520319CA" w14:textId="77777777" w:rsidTr="006A203A">
        <w:tc>
          <w:tcPr>
            <w:tcW w:w="851" w:type="dxa"/>
          </w:tcPr>
          <w:p w14:paraId="4AD11C37" w14:textId="77777777" w:rsidR="00AF7A63" w:rsidRPr="00897BF8" w:rsidRDefault="00AF7A63" w:rsidP="006A203A">
            <w:pPr>
              <w:pStyle w:val="TAL"/>
            </w:pPr>
            <w:bookmarkStart w:id="356" w:name="UASDPr"/>
            <w:r w:rsidRPr="00897BF8">
              <w:t>11</w:t>
            </w:r>
            <w:bookmarkEnd w:id="356"/>
          </w:p>
        </w:tc>
        <w:tc>
          <w:tcPr>
            <w:tcW w:w="2665" w:type="dxa"/>
          </w:tcPr>
          <w:p w14:paraId="5334488A" w14:textId="77777777" w:rsidR="00AF7A63" w:rsidRPr="00897BF8" w:rsidRDefault="00AF7A63" w:rsidP="006A203A">
            <w:pPr>
              <w:pStyle w:val="TAL"/>
            </w:pPr>
            <w:r w:rsidRPr="00897BF8">
              <w:t>r= (zero or more repeat times)</w:t>
            </w:r>
          </w:p>
        </w:tc>
        <w:tc>
          <w:tcPr>
            <w:tcW w:w="1021" w:type="dxa"/>
          </w:tcPr>
          <w:p w14:paraId="17CFB8D1" w14:textId="77777777" w:rsidR="00AF7A63" w:rsidRPr="00897BF8" w:rsidRDefault="00AF7A63" w:rsidP="006A203A">
            <w:pPr>
              <w:pStyle w:val="TAL"/>
            </w:pPr>
            <w:r w:rsidRPr="00897BF8">
              <w:t>[39] 5.10</w:t>
            </w:r>
          </w:p>
        </w:tc>
        <w:tc>
          <w:tcPr>
            <w:tcW w:w="1021" w:type="dxa"/>
          </w:tcPr>
          <w:p w14:paraId="16F1E5DF" w14:textId="77777777" w:rsidR="00AF7A63" w:rsidRPr="00897BF8" w:rsidRDefault="00AF7A63" w:rsidP="006A203A">
            <w:pPr>
              <w:pStyle w:val="TAL"/>
            </w:pPr>
            <w:r w:rsidRPr="00897BF8">
              <w:t>o</w:t>
            </w:r>
          </w:p>
        </w:tc>
        <w:tc>
          <w:tcPr>
            <w:tcW w:w="1021" w:type="dxa"/>
          </w:tcPr>
          <w:p w14:paraId="590C5B7A" w14:textId="77777777" w:rsidR="00AF7A63" w:rsidRPr="00897BF8" w:rsidRDefault="00AF7A63" w:rsidP="006A203A">
            <w:pPr>
              <w:pStyle w:val="TAL"/>
            </w:pPr>
            <w:r w:rsidRPr="00897BF8">
              <w:t>c4</w:t>
            </w:r>
          </w:p>
        </w:tc>
        <w:tc>
          <w:tcPr>
            <w:tcW w:w="1021" w:type="dxa"/>
          </w:tcPr>
          <w:p w14:paraId="4A1E2B64" w14:textId="77777777" w:rsidR="00AF7A63" w:rsidRPr="00897BF8" w:rsidRDefault="00AF7A63" w:rsidP="006A203A">
            <w:pPr>
              <w:pStyle w:val="TAL"/>
            </w:pPr>
            <w:r w:rsidRPr="00897BF8">
              <w:t>[39] 5.10</w:t>
            </w:r>
          </w:p>
        </w:tc>
        <w:tc>
          <w:tcPr>
            <w:tcW w:w="1021" w:type="dxa"/>
          </w:tcPr>
          <w:p w14:paraId="02736D87" w14:textId="77777777" w:rsidR="00AF7A63" w:rsidRPr="00897BF8" w:rsidRDefault="00AF7A63" w:rsidP="006A203A">
            <w:pPr>
              <w:pStyle w:val="TAL"/>
            </w:pPr>
            <w:r w:rsidRPr="00897BF8">
              <w:t>o</w:t>
            </w:r>
          </w:p>
        </w:tc>
        <w:tc>
          <w:tcPr>
            <w:tcW w:w="1021" w:type="dxa"/>
          </w:tcPr>
          <w:p w14:paraId="213D917D" w14:textId="77777777" w:rsidR="00AF7A63" w:rsidRPr="00897BF8" w:rsidRDefault="00AF7A63" w:rsidP="006A203A">
            <w:pPr>
              <w:pStyle w:val="TAL"/>
            </w:pPr>
            <w:r w:rsidRPr="00897BF8">
              <w:t>n/a</w:t>
            </w:r>
          </w:p>
        </w:tc>
      </w:tr>
      <w:tr w:rsidR="00AF7A63" w:rsidRPr="00897BF8" w14:paraId="603755CA" w14:textId="77777777" w:rsidTr="006A203A">
        <w:trPr>
          <w:cantSplit/>
        </w:trPr>
        <w:tc>
          <w:tcPr>
            <w:tcW w:w="851" w:type="dxa"/>
          </w:tcPr>
          <w:p w14:paraId="5C013FC2" w14:textId="77777777" w:rsidR="00AF7A63" w:rsidRPr="00897BF8" w:rsidRDefault="00AF7A63" w:rsidP="006A203A">
            <w:pPr>
              <w:pStyle w:val="TAL"/>
            </w:pPr>
          </w:p>
        </w:tc>
        <w:tc>
          <w:tcPr>
            <w:tcW w:w="8791" w:type="dxa"/>
            <w:gridSpan w:val="7"/>
          </w:tcPr>
          <w:p w14:paraId="36F7EC77" w14:textId="77777777" w:rsidR="00AF7A63" w:rsidRPr="00897BF8" w:rsidRDefault="00AF7A63" w:rsidP="006A203A">
            <w:pPr>
              <w:pStyle w:val="TAL"/>
              <w:rPr>
                <w:b/>
              </w:rPr>
            </w:pPr>
            <w:r w:rsidRPr="00897BF8">
              <w:rPr>
                <w:b/>
              </w:rPr>
              <w:t>Session level description (continued)</w:t>
            </w:r>
          </w:p>
        </w:tc>
      </w:tr>
      <w:tr w:rsidR="00AF7A63" w:rsidRPr="00897BF8" w14:paraId="38D04CD1" w14:textId="77777777" w:rsidTr="006A203A">
        <w:tc>
          <w:tcPr>
            <w:tcW w:w="851" w:type="dxa"/>
          </w:tcPr>
          <w:p w14:paraId="45E307F0" w14:textId="77777777" w:rsidR="00AF7A63" w:rsidRPr="00897BF8" w:rsidRDefault="00AF7A63" w:rsidP="006A203A">
            <w:pPr>
              <w:pStyle w:val="TAL"/>
            </w:pPr>
            <w:bookmarkStart w:id="357" w:name="UASDPz"/>
            <w:r w:rsidRPr="00897BF8">
              <w:t>12</w:t>
            </w:r>
            <w:bookmarkEnd w:id="357"/>
          </w:p>
        </w:tc>
        <w:tc>
          <w:tcPr>
            <w:tcW w:w="2665" w:type="dxa"/>
          </w:tcPr>
          <w:p w14:paraId="31B46F0F" w14:textId="77777777" w:rsidR="00AF7A63" w:rsidRPr="00897BF8" w:rsidRDefault="00AF7A63" w:rsidP="006A203A">
            <w:pPr>
              <w:pStyle w:val="TAL"/>
            </w:pPr>
            <w:r w:rsidRPr="00897BF8">
              <w:t>z= (time zone adjustments)</w:t>
            </w:r>
          </w:p>
        </w:tc>
        <w:tc>
          <w:tcPr>
            <w:tcW w:w="1021" w:type="dxa"/>
          </w:tcPr>
          <w:p w14:paraId="7215695D" w14:textId="77777777" w:rsidR="00AF7A63" w:rsidRPr="00897BF8" w:rsidRDefault="00AF7A63" w:rsidP="006A203A">
            <w:pPr>
              <w:pStyle w:val="TAL"/>
            </w:pPr>
            <w:r w:rsidRPr="00897BF8">
              <w:t>[39] 5.11</w:t>
            </w:r>
          </w:p>
        </w:tc>
        <w:tc>
          <w:tcPr>
            <w:tcW w:w="1021" w:type="dxa"/>
          </w:tcPr>
          <w:p w14:paraId="3A780999" w14:textId="77777777" w:rsidR="00AF7A63" w:rsidRPr="00897BF8" w:rsidRDefault="00AF7A63" w:rsidP="006A203A">
            <w:pPr>
              <w:pStyle w:val="TAL"/>
            </w:pPr>
            <w:r w:rsidRPr="00897BF8">
              <w:t>o</w:t>
            </w:r>
          </w:p>
        </w:tc>
        <w:tc>
          <w:tcPr>
            <w:tcW w:w="1021" w:type="dxa"/>
          </w:tcPr>
          <w:p w14:paraId="2A151351" w14:textId="77777777" w:rsidR="00AF7A63" w:rsidRPr="00897BF8" w:rsidRDefault="00AF7A63" w:rsidP="006A203A">
            <w:pPr>
              <w:pStyle w:val="TAL"/>
            </w:pPr>
            <w:r w:rsidRPr="00897BF8">
              <w:t>n/a</w:t>
            </w:r>
          </w:p>
        </w:tc>
        <w:tc>
          <w:tcPr>
            <w:tcW w:w="1021" w:type="dxa"/>
          </w:tcPr>
          <w:p w14:paraId="0592D103" w14:textId="77777777" w:rsidR="00AF7A63" w:rsidRPr="00897BF8" w:rsidRDefault="00AF7A63" w:rsidP="006A203A">
            <w:pPr>
              <w:pStyle w:val="TAL"/>
            </w:pPr>
            <w:r w:rsidRPr="00897BF8">
              <w:t>[39] 5.11</w:t>
            </w:r>
          </w:p>
        </w:tc>
        <w:tc>
          <w:tcPr>
            <w:tcW w:w="1021" w:type="dxa"/>
          </w:tcPr>
          <w:p w14:paraId="6C69179C" w14:textId="77777777" w:rsidR="00AF7A63" w:rsidRPr="00897BF8" w:rsidRDefault="00AF7A63" w:rsidP="006A203A">
            <w:pPr>
              <w:pStyle w:val="TAL"/>
            </w:pPr>
            <w:r w:rsidRPr="00897BF8">
              <w:t>o</w:t>
            </w:r>
          </w:p>
        </w:tc>
        <w:tc>
          <w:tcPr>
            <w:tcW w:w="1021" w:type="dxa"/>
          </w:tcPr>
          <w:p w14:paraId="16BBAC5E" w14:textId="77777777" w:rsidR="00AF7A63" w:rsidRPr="00897BF8" w:rsidRDefault="00AF7A63" w:rsidP="006A203A">
            <w:pPr>
              <w:pStyle w:val="TAL"/>
            </w:pPr>
            <w:r w:rsidRPr="00897BF8">
              <w:t>n/a</w:t>
            </w:r>
          </w:p>
        </w:tc>
      </w:tr>
      <w:tr w:rsidR="00AF7A63" w:rsidRPr="00897BF8" w14:paraId="60E679BC" w14:textId="77777777" w:rsidTr="006A203A">
        <w:tc>
          <w:tcPr>
            <w:tcW w:w="851" w:type="dxa"/>
          </w:tcPr>
          <w:p w14:paraId="2A1FD062" w14:textId="77777777" w:rsidR="00AF7A63" w:rsidRPr="00897BF8" w:rsidRDefault="00AF7A63" w:rsidP="006A203A">
            <w:pPr>
              <w:pStyle w:val="TAL"/>
            </w:pPr>
            <w:bookmarkStart w:id="358" w:name="UASDPk"/>
            <w:r w:rsidRPr="00897BF8">
              <w:t>13</w:t>
            </w:r>
            <w:bookmarkEnd w:id="358"/>
          </w:p>
        </w:tc>
        <w:tc>
          <w:tcPr>
            <w:tcW w:w="2665" w:type="dxa"/>
          </w:tcPr>
          <w:p w14:paraId="218A0D01" w14:textId="77777777" w:rsidR="00AF7A63" w:rsidRPr="00897BF8" w:rsidRDefault="00AF7A63" w:rsidP="006A203A">
            <w:pPr>
              <w:pStyle w:val="TAL"/>
            </w:pPr>
            <w:r w:rsidRPr="00897BF8">
              <w:t>k= (encryption key)</w:t>
            </w:r>
          </w:p>
        </w:tc>
        <w:tc>
          <w:tcPr>
            <w:tcW w:w="1021" w:type="dxa"/>
          </w:tcPr>
          <w:p w14:paraId="4821AB31" w14:textId="77777777" w:rsidR="00AF7A63" w:rsidRPr="00897BF8" w:rsidRDefault="00AF7A63" w:rsidP="006A203A">
            <w:pPr>
              <w:pStyle w:val="TAL"/>
            </w:pPr>
            <w:r w:rsidRPr="00897BF8">
              <w:t>[39] 5.12</w:t>
            </w:r>
          </w:p>
        </w:tc>
        <w:tc>
          <w:tcPr>
            <w:tcW w:w="1021" w:type="dxa"/>
          </w:tcPr>
          <w:p w14:paraId="4EB149BF" w14:textId="77777777" w:rsidR="00AF7A63" w:rsidRPr="00897BF8" w:rsidRDefault="00AF7A63" w:rsidP="006A203A">
            <w:pPr>
              <w:pStyle w:val="TAL"/>
            </w:pPr>
            <w:r w:rsidRPr="00897BF8">
              <w:t>x</w:t>
            </w:r>
          </w:p>
        </w:tc>
        <w:tc>
          <w:tcPr>
            <w:tcW w:w="1021" w:type="dxa"/>
          </w:tcPr>
          <w:p w14:paraId="02670127" w14:textId="77777777" w:rsidR="00AF7A63" w:rsidRPr="00897BF8" w:rsidRDefault="00AF7A63" w:rsidP="006A203A">
            <w:pPr>
              <w:pStyle w:val="TAL"/>
            </w:pPr>
            <w:r w:rsidRPr="00897BF8">
              <w:t>x</w:t>
            </w:r>
          </w:p>
        </w:tc>
        <w:tc>
          <w:tcPr>
            <w:tcW w:w="1021" w:type="dxa"/>
          </w:tcPr>
          <w:p w14:paraId="44A3E3B3" w14:textId="77777777" w:rsidR="00AF7A63" w:rsidRPr="00897BF8" w:rsidRDefault="00AF7A63" w:rsidP="006A203A">
            <w:pPr>
              <w:pStyle w:val="TAL"/>
            </w:pPr>
            <w:r w:rsidRPr="00897BF8">
              <w:t>[39] 5.12</w:t>
            </w:r>
          </w:p>
        </w:tc>
        <w:tc>
          <w:tcPr>
            <w:tcW w:w="1021" w:type="dxa"/>
          </w:tcPr>
          <w:p w14:paraId="5E631C26" w14:textId="77777777" w:rsidR="00AF7A63" w:rsidRPr="00897BF8" w:rsidRDefault="00AF7A63" w:rsidP="006A203A">
            <w:pPr>
              <w:pStyle w:val="TAL"/>
            </w:pPr>
            <w:r w:rsidRPr="00897BF8">
              <w:t>n/a</w:t>
            </w:r>
          </w:p>
        </w:tc>
        <w:tc>
          <w:tcPr>
            <w:tcW w:w="1021" w:type="dxa"/>
          </w:tcPr>
          <w:p w14:paraId="1B3BD1A5" w14:textId="77777777" w:rsidR="00AF7A63" w:rsidRPr="00897BF8" w:rsidRDefault="00AF7A63" w:rsidP="006A203A">
            <w:pPr>
              <w:pStyle w:val="TAL"/>
            </w:pPr>
            <w:r w:rsidRPr="00897BF8">
              <w:t>n/a</w:t>
            </w:r>
          </w:p>
        </w:tc>
      </w:tr>
      <w:tr w:rsidR="00AF7A63" w:rsidRPr="00897BF8" w14:paraId="5704ED1B" w14:textId="77777777" w:rsidTr="006A203A">
        <w:tc>
          <w:tcPr>
            <w:tcW w:w="851" w:type="dxa"/>
          </w:tcPr>
          <w:p w14:paraId="04D9167D" w14:textId="77777777" w:rsidR="00AF7A63" w:rsidRPr="00897BF8" w:rsidRDefault="00AF7A63" w:rsidP="006A203A">
            <w:pPr>
              <w:pStyle w:val="TAL"/>
            </w:pPr>
            <w:bookmarkStart w:id="359" w:name="UASDPa"/>
            <w:r w:rsidRPr="00897BF8">
              <w:t>14</w:t>
            </w:r>
            <w:bookmarkEnd w:id="359"/>
          </w:p>
        </w:tc>
        <w:tc>
          <w:tcPr>
            <w:tcW w:w="2665" w:type="dxa"/>
          </w:tcPr>
          <w:p w14:paraId="17407030" w14:textId="77777777" w:rsidR="00AF7A63" w:rsidRPr="00897BF8" w:rsidRDefault="00AF7A63" w:rsidP="006A203A">
            <w:pPr>
              <w:pStyle w:val="TAL"/>
            </w:pPr>
            <w:r w:rsidRPr="00897BF8">
              <w:t>a= (zero or more session attribute lines)</w:t>
            </w:r>
          </w:p>
        </w:tc>
        <w:tc>
          <w:tcPr>
            <w:tcW w:w="1021" w:type="dxa"/>
          </w:tcPr>
          <w:p w14:paraId="1E1C8C73" w14:textId="77777777" w:rsidR="00AF7A63" w:rsidRPr="00897BF8" w:rsidRDefault="00AF7A63" w:rsidP="006A203A">
            <w:pPr>
              <w:pStyle w:val="TAL"/>
            </w:pPr>
            <w:r w:rsidRPr="00897BF8">
              <w:t>[39] 5.13</w:t>
            </w:r>
          </w:p>
        </w:tc>
        <w:tc>
          <w:tcPr>
            <w:tcW w:w="1021" w:type="dxa"/>
          </w:tcPr>
          <w:p w14:paraId="4844D54B" w14:textId="77777777" w:rsidR="00AF7A63" w:rsidRPr="00897BF8" w:rsidRDefault="00AF7A63" w:rsidP="006A203A">
            <w:pPr>
              <w:pStyle w:val="TAL"/>
            </w:pPr>
            <w:r w:rsidRPr="00897BF8">
              <w:t>o</w:t>
            </w:r>
          </w:p>
        </w:tc>
        <w:tc>
          <w:tcPr>
            <w:tcW w:w="1021" w:type="dxa"/>
          </w:tcPr>
          <w:p w14:paraId="13B77CF5" w14:textId="77777777" w:rsidR="00AF7A63" w:rsidRPr="00897BF8" w:rsidRDefault="00AF7A63" w:rsidP="006A203A">
            <w:pPr>
              <w:pStyle w:val="TAL"/>
            </w:pPr>
            <w:r w:rsidRPr="00897BF8">
              <w:t>o</w:t>
            </w:r>
          </w:p>
        </w:tc>
        <w:tc>
          <w:tcPr>
            <w:tcW w:w="1021" w:type="dxa"/>
          </w:tcPr>
          <w:p w14:paraId="01418D43" w14:textId="77777777" w:rsidR="00AF7A63" w:rsidRPr="00897BF8" w:rsidRDefault="00AF7A63" w:rsidP="006A203A">
            <w:pPr>
              <w:pStyle w:val="TAL"/>
            </w:pPr>
            <w:r w:rsidRPr="00897BF8">
              <w:t>[39] 5.13</w:t>
            </w:r>
          </w:p>
        </w:tc>
        <w:tc>
          <w:tcPr>
            <w:tcW w:w="1021" w:type="dxa"/>
          </w:tcPr>
          <w:p w14:paraId="4AD4F70A" w14:textId="77777777" w:rsidR="00AF7A63" w:rsidRPr="00897BF8" w:rsidRDefault="00AF7A63" w:rsidP="006A203A">
            <w:pPr>
              <w:pStyle w:val="TAL"/>
            </w:pPr>
            <w:r w:rsidRPr="00897BF8">
              <w:t>m</w:t>
            </w:r>
          </w:p>
        </w:tc>
        <w:tc>
          <w:tcPr>
            <w:tcW w:w="1021" w:type="dxa"/>
          </w:tcPr>
          <w:p w14:paraId="67162135" w14:textId="77777777" w:rsidR="00AF7A63" w:rsidRPr="00897BF8" w:rsidRDefault="00AF7A63" w:rsidP="006A203A">
            <w:pPr>
              <w:pStyle w:val="TAL"/>
            </w:pPr>
            <w:r w:rsidRPr="00897BF8">
              <w:t>m</w:t>
            </w:r>
          </w:p>
        </w:tc>
      </w:tr>
      <w:tr w:rsidR="00AF7A63" w:rsidRPr="00897BF8" w14:paraId="2EA2A850" w14:textId="77777777" w:rsidTr="006A203A">
        <w:trPr>
          <w:cantSplit/>
        </w:trPr>
        <w:tc>
          <w:tcPr>
            <w:tcW w:w="851" w:type="dxa"/>
          </w:tcPr>
          <w:p w14:paraId="73091280" w14:textId="77777777" w:rsidR="00AF7A63" w:rsidRPr="00897BF8" w:rsidRDefault="00AF7A63" w:rsidP="006A203A">
            <w:pPr>
              <w:pStyle w:val="TAL"/>
            </w:pPr>
          </w:p>
        </w:tc>
        <w:tc>
          <w:tcPr>
            <w:tcW w:w="8791" w:type="dxa"/>
            <w:gridSpan w:val="7"/>
          </w:tcPr>
          <w:p w14:paraId="3E17B5B5" w14:textId="77777777" w:rsidR="00AF7A63" w:rsidRPr="00897BF8" w:rsidRDefault="00AF7A63" w:rsidP="006A203A">
            <w:pPr>
              <w:pStyle w:val="TAL"/>
              <w:rPr>
                <w:b/>
              </w:rPr>
            </w:pPr>
            <w:r w:rsidRPr="00897BF8">
              <w:rPr>
                <w:b/>
              </w:rPr>
              <w:t>Media description (zero or more per description)</w:t>
            </w:r>
          </w:p>
        </w:tc>
      </w:tr>
      <w:tr w:rsidR="00AF7A63" w:rsidRPr="00897BF8" w14:paraId="21AD36CA" w14:textId="77777777" w:rsidTr="006A203A">
        <w:tc>
          <w:tcPr>
            <w:tcW w:w="851" w:type="dxa"/>
          </w:tcPr>
          <w:p w14:paraId="311FCA73" w14:textId="77777777" w:rsidR="00AF7A63" w:rsidRPr="00897BF8" w:rsidRDefault="00AF7A63" w:rsidP="006A203A">
            <w:pPr>
              <w:pStyle w:val="TAL"/>
            </w:pPr>
            <w:bookmarkStart w:id="360" w:name="UASDPm"/>
            <w:r w:rsidRPr="00897BF8">
              <w:t>15</w:t>
            </w:r>
            <w:bookmarkEnd w:id="360"/>
          </w:p>
        </w:tc>
        <w:tc>
          <w:tcPr>
            <w:tcW w:w="2665" w:type="dxa"/>
          </w:tcPr>
          <w:p w14:paraId="2BA658E6" w14:textId="77777777" w:rsidR="00AF7A63" w:rsidRPr="00897BF8" w:rsidRDefault="00AF7A63" w:rsidP="006A203A">
            <w:pPr>
              <w:pStyle w:val="TAL"/>
            </w:pPr>
            <w:r w:rsidRPr="00897BF8">
              <w:t>m= (media name and transport address)</w:t>
            </w:r>
          </w:p>
        </w:tc>
        <w:tc>
          <w:tcPr>
            <w:tcW w:w="1021" w:type="dxa"/>
          </w:tcPr>
          <w:p w14:paraId="27AD2F18" w14:textId="77777777" w:rsidR="00AF7A63" w:rsidRPr="00897BF8" w:rsidRDefault="00AF7A63" w:rsidP="006A203A">
            <w:pPr>
              <w:pStyle w:val="TAL"/>
            </w:pPr>
            <w:r w:rsidRPr="00897BF8">
              <w:t>[39] 5.14</w:t>
            </w:r>
          </w:p>
        </w:tc>
        <w:tc>
          <w:tcPr>
            <w:tcW w:w="1021" w:type="dxa"/>
          </w:tcPr>
          <w:p w14:paraId="39F486C2" w14:textId="77777777" w:rsidR="00AF7A63" w:rsidRPr="00897BF8" w:rsidRDefault="00AF7A63" w:rsidP="006A203A">
            <w:pPr>
              <w:pStyle w:val="TAL"/>
            </w:pPr>
            <w:r w:rsidRPr="00897BF8">
              <w:t>m</w:t>
            </w:r>
          </w:p>
        </w:tc>
        <w:tc>
          <w:tcPr>
            <w:tcW w:w="1021" w:type="dxa"/>
          </w:tcPr>
          <w:p w14:paraId="74E28E8D" w14:textId="77777777" w:rsidR="00AF7A63" w:rsidRPr="00897BF8" w:rsidRDefault="00AF7A63" w:rsidP="006A203A">
            <w:pPr>
              <w:pStyle w:val="TAL"/>
            </w:pPr>
            <w:r w:rsidRPr="00897BF8">
              <w:t>m</w:t>
            </w:r>
          </w:p>
        </w:tc>
        <w:tc>
          <w:tcPr>
            <w:tcW w:w="1021" w:type="dxa"/>
          </w:tcPr>
          <w:p w14:paraId="32839B67" w14:textId="77777777" w:rsidR="00AF7A63" w:rsidRPr="00897BF8" w:rsidRDefault="00AF7A63" w:rsidP="006A203A">
            <w:pPr>
              <w:pStyle w:val="TAL"/>
            </w:pPr>
            <w:r w:rsidRPr="00897BF8">
              <w:t>[39] 5.14</w:t>
            </w:r>
          </w:p>
        </w:tc>
        <w:tc>
          <w:tcPr>
            <w:tcW w:w="1021" w:type="dxa"/>
          </w:tcPr>
          <w:p w14:paraId="7DED92B5" w14:textId="77777777" w:rsidR="00AF7A63" w:rsidRPr="00897BF8" w:rsidRDefault="00AF7A63" w:rsidP="006A203A">
            <w:pPr>
              <w:pStyle w:val="TAL"/>
            </w:pPr>
            <w:r w:rsidRPr="00897BF8">
              <w:t>m</w:t>
            </w:r>
          </w:p>
        </w:tc>
        <w:tc>
          <w:tcPr>
            <w:tcW w:w="1021" w:type="dxa"/>
          </w:tcPr>
          <w:p w14:paraId="1E223739" w14:textId="77777777" w:rsidR="00AF7A63" w:rsidRPr="00897BF8" w:rsidRDefault="00AF7A63" w:rsidP="006A203A">
            <w:pPr>
              <w:pStyle w:val="TAL"/>
            </w:pPr>
            <w:r w:rsidRPr="00897BF8">
              <w:t>m</w:t>
            </w:r>
          </w:p>
        </w:tc>
      </w:tr>
      <w:tr w:rsidR="00AF7A63" w:rsidRPr="00897BF8" w14:paraId="4F2D457F" w14:textId="77777777" w:rsidTr="006A203A">
        <w:tc>
          <w:tcPr>
            <w:tcW w:w="851" w:type="dxa"/>
          </w:tcPr>
          <w:p w14:paraId="0D1B95E3" w14:textId="77777777" w:rsidR="00AF7A63" w:rsidRPr="00897BF8" w:rsidRDefault="00AF7A63" w:rsidP="006A203A">
            <w:pPr>
              <w:pStyle w:val="TAL"/>
            </w:pPr>
            <w:r w:rsidRPr="00897BF8">
              <w:t>16</w:t>
            </w:r>
          </w:p>
        </w:tc>
        <w:tc>
          <w:tcPr>
            <w:tcW w:w="2665" w:type="dxa"/>
          </w:tcPr>
          <w:p w14:paraId="7651E946" w14:textId="77777777" w:rsidR="00AF7A63" w:rsidRPr="00897BF8" w:rsidRDefault="00AF7A63" w:rsidP="006A203A">
            <w:pPr>
              <w:pStyle w:val="TAL"/>
            </w:pPr>
            <w:proofErr w:type="spellStart"/>
            <w:r w:rsidRPr="00897BF8">
              <w:t>i</w:t>
            </w:r>
            <w:proofErr w:type="spellEnd"/>
            <w:r w:rsidRPr="00897BF8">
              <w:t>= (media title)</w:t>
            </w:r>
          </w:p>
        </w:tc>
        <w:tc>
          <w:tcPr>
            <w:tcW w:w="1021" w:type="dxa"/>
          </w:tcPr>
          <w:p w14:paraId="3F6F0B08" w14:textId="77777777" w:rsidR="00AF7A63" w:rsidRPr="00897BF8" w:rsidRDefault="00AF7A63" w:rsidP="006A203A">
            <w:pPr>
              <w:pStyle w:val="TAL"/>
            </w:pPr>
            <w:r w:rsidRPr="00897BF8">
              <w:t>[39] 5.4</w:t>
            </w:r>
          </w:p>
        </w:tc>
        <w:tc>
          <w:tcPr>
            <w:tcW w:w="1021" w:type="dxa"/>
          </w:tcPr>
          <w:p w14:paraId="2206FB43" w14:textId="77777777" w:rsidR="00AF7A63" w:rsidRPr="00897BF8" w:rsidRDefault="00AF7A63" w:rsidP="006A203A">
            <w:pPr>
              <w:pStyle w:val="TAL"/>
            </w:pPr>
            <w:r w:rsidRPr="00897BF8">
              <w:t>o</w:t>
            </w:r>
          </w:p>
        </w:tc>
        <w:tc>
          <w:tcPr>
            <w:tcW w:w="1021" w:type="dxa"/>
          </w:tcPr>
          <w:p w14:paraId="00E20C84" w14:textId="77777777" w:rsidR="00AF7A63" w:rsidRPr="00897BF8" w:rsidRDefault="00AF7A63" w:rsidP="006A203A">
            <w:pPr>
              <w:pStyle w:val="TAL"/>
            </w:pPr>
            <w:r w:rsidRPr="00897BF8">
              <w:t>c2</w:t>
            </w:r>
          </w:p>
        </w:tc>
        <w:tc>
          <w:tcPr>
            <w:tcW w:w="1021" w:type="dxa"/>
          </w:tcPr>
          <w:p w14:paraId="7B06C8E4" w14:textId="77777777" w:rsidR="00AF7A63" w:rsidRPr="00897BF8" w:rsidRDefault="00AF7A63" w:rsidP="006A203A">
            <w:pPr>
              <w:pStyle w:val="TAL"/>
            </w:pPr>
            <w:r w:rsidRPr="00897BF8">
              <w:t>[39] 5.4</w:t>
            </w:r>
          </w:p>
        </w:tc>
        <w:tc>
          <w:tcPr>
            <w:tcW w:w="1021" w:type="dxa"/>
          </w:tcPr>
          <w:p w14:paraId="4E55C1B9" w14:textId="77777777" w:rsidR="00AF7A63" w:rsidRPr="00897BF8" w:rsidRDefault="00AF7A63" w:rsidP="006A203A">
            <w:pPr>
              <w:pStyle w:val="TAL"/>
            </w:pPr>
            <w:r w:rsidRPr="00897BF8">
              <w:t>o</w:t>
            </w:r>
          </w:p>
        </w:tc>
        <w:tc>
          <w:tcPr>
            <w:tcW w:w="1021" w:type="dxa"/>
          </w:tcPr>
          <w:p w14:paraId="4AF5B4FE" w14:textId="77777777" w:rsidR="00AF7A63" w:rsidRPr="00897BF8" w:rsidRDefault="00AF7A63" w:rsidP="006A203A">
            <w:pPr>
              <w:pStyle w:val="TAL"/>
            </w:pPr>
            <w:r w:rsidRPr="00897BF8">
              <w:t>c3</w:t>
            </w:r>
          </w:p>
        </w:tc>
      </w:tr>
      <w:tr w:rsidR="00AF7A63" w:rsidRPr="00897BF8" w14:paraId="07E0D62B" w14:textId="77777777" w:rsidTr="006A203A">
        <w:tc>
          <w:tcPr>
            <w:tcW w:w="851" w:type="dxa"/>
          </w:tcPr>
          <w:p w14:paraId="16CFEF15" w14:textId="77777777" w:rsidR="00AF7A63" w:rsidRPr="00897BF8" w:rsidRDefault="00AF7A63" w:rsidP="006A203A">
            <w:pPr>
              <w:pStyle w:val="TAL"/>
            </w:pPr>
            <w:bookmarkStart w:id="361" w:name="UASDPc"/>
            <w:r w:rsidRPr="00897BF8">
              <w:t>17</w:t>
            </w:r>
            <w:bookmarkEnd w:id="361"/>
          </w:p>
        </w:tc>
        <w:tc>
          <w:tcPr>
            <w:tcW w:w="2665" w:type="dxa"/>
          </w:tcPr>
          <w:p w14:paraId="4213B938" w14:textId="77777777" w:rsidR="00AF7A63" w:rsidRPr="00897BF8" w:rsidRDefault="00AF7A63" w:rsidP="006A203A">
            <w:pPr>
              <w:pStyle w:val="TAL"/>
            </w:pPr>
            <w:r w:rsidRPr="00897BF8">
              <w:t>c= (connection information)</w:t>
            </w:r>
          </w:p>
        </w:tc>
        <w:tc>
          <w:tcPr>
            <w:tcW w:w="1021" w:type="dxa"/>
          </w:tcPr>
          <w:p w14:paraId="09B562DA" w14:textId="77777777" w:rsidR="00AF7A63" w:rsidRPr="00897BF8" w:rsidRDefault="00AF7A63" w:rsidP="006A203A">
            <w:pPr>
              <w:pStyle w:val="TAL"/>
            </w:pPr>
            <w:r w:rsidRPr="00897BF8">
              <w:t>[39] 5.7</w:t>
            </w:r>
          </w:p>
        </w:tc>
        <w:tc>
          <w:tcPr>
            <w:tcW w:w="1021" w:type="dxa"/>
          </w:tcPr>
          <w:p w14:paraId="0E9DFFF1" w14:textId="77777777" w:rsidR="00AF7A63" w:rsidRPr="00897BF8" w:rsidRDefault="00AF7A63" w:rsidP="006A203A">
            <w:pPr>
              <w:pStyle w:val="TAL"/>
            </w:pPr>
            <w:r w:rsidRPr="00897BF8">
              <w:t>c1</w:t>
            </w:r>
          </w:p>
        </w:tc>
        <w:tc>
          <w:tcPr>
            <w:tcW w:w="1021" w:type="dxa"/>
          </w:tcPr>
          <w:p w14:paraId="5E70839C" w14:textId="77777777" w:rsidR="00AF7A63" w:rsidRPr="00897BF8" w:rsidRDefault="00AF7A63" w:rsidP="006A203A">
            <w:pPr>
              <w:pStyle w:val="TAL"/>
            </w:pPr>
            <w:r w:rsidRPr="00897BF8">
              <w:t>c1</w:t>
            </w:r>
          </w:p>
        </w:tc>
        <w:tc>
          <w:tcPr>
            <w:tcW w:w="1021" w:type="dxa"/>
          </w:tcPr>
          <w:p w14:paraId="1D75E751" w14:textId="77777777" w:rsidR="00AF7A63" w:rsidRPr="00897BF8" w:rsidRDefault="00AF7A63" w:rsidP="006A203A">
            <w:pPr>
              <w:pStyle w:val="TAL"/>
            </w:pPr>
            <w:r w:rsidRPr="00897BF8">
              <w:t>[39] 5.7</w:t>
            </w:r>
          </w:p>
        </w:tc>
        <w:tc>
          <w:tcPr>
            <w:tcW w:w="1021" w:type="dxa"/>
          </w:tcPr>
          <w:p w14:paraId="4F37DAA1" w14:textId="77777777" w:rsidR="00AF7A63" w:rsidRPr="00897BF8" w:rsidRDefault="00AF7A63" w:rsidP="006A203A">
            <w:pPr>
              <w:pStyle w:val="TAL"/>
            </w:pPr>
            <w:r w:rsidRPr="00897BF8">
              <w:t>m</w:t>
            </w:r>
          </w:p>
        </w:tc>
        <w:tc>
          <w:tcPr>
            <w:tcW w:w="1021" w:type="dxa"/>
          </w:tcPr>
          <w:p w14:paraId="2CCB21EA" w14:textId="77777777" w:rsidR="00AF7A63" w:rsidRPr="00897BF8" w:rsidRDefault="00AF7A63" w:rsidP="006A203A">
            <w:pPr>
              <w:pStyle w:val="TAL"/>
            </w:pPr>
            <w:r w:rsidRPr="00897BF8">
              <w:t>m</w:t>
            </w:r>
          </w:p>
        </w:tc>
      </w:tr>
      <w:tr w:rsidR="00AF7A63" w:rsidRPr="00897BF8" w14:paraId="32ABB8CE" w14:textId="77777777" w:rsidTr="006A203A">
        <w:tc>
          <w:tcPr>
            <w:tcW w:w="851" w:type="dxa"/>
          </w:tcPr>
          <w:p w14:paraId="5784E006" w14:textId="77777777" w:rsidR="00AF7A63" w:rsidRPr="00897BF8" w:rsidRDefault="00AF7A63" w:rsidP="006A203A">
            <w:pPr>
              <w:pStyle w:val="TAL"/>
            </w:pPr>
            <w:bookmarkStart w:id="362" w:name="UASDPb"/>
            <w:r w:rsidRPr="00897BF8">
              <w:t>18</w:t>
            </w:r>
            <w:bookmarkEnd w:id="362"/>
          </w:p>
        </w:tc>
        <w:tc>
          <w:tcPr>
            <w:tcW w:w="2665" w:type="dxa"/>
          </w:tcPr>
          <w:p w14:paraId="1F932D0F" w14:textId="77777777" w:rsidR="00AF7A63" w:rsidRPr="00897BF8" w:rsidRDefault="00AF7A63" w:rsidP="006A203A">
            <w:pPr>
              <w:pStyle w:val="TAL"/>
            </w:pPr>
            <w:r w:rsidRPr="00897BF8">
              <w:t>b= (bandwidth information)</w:t>
            </w:r>
          </w:p>
        </w:tc>
        <w:tc>
          <w:tcPr>
            <w:tcW w:w="1021" w:type="dxa"/>
          </w:tcPr>
          <w:p w14:paraId="6C345AFC" w14:textId="77777777" w:rsidR="00AF7A63" w:rsidRPr="00897BF8" w:rsidRDefault="00AF7A63" w:rsidP="006A203A">
            <w:pPr>
              <w:pStyle w:val="TAL"/>
            </w:pPr>
            <w:r w:rsidRPr="00897BF8">
              <w:t>[39] 5.8</w:t>
            </w:r>
          </w:p>
        </w:tc>
        <w:tc>
          <w:tcPr>
            <w:tcW w:w="1021" w:type="dxa"/>
          </w:tcPr>
          <w:p w14:paraId="2F935AC7" w14:textId="77777777" w:rsidR="00AF7A63" w:rsidRPr="00897BF8" w:rsidRDefault="00AF7A63" w:rsidP="006A203A">
            <w:pPr>
              <w:pStyle w:val="TAL"/>
            </w:pPr>
            <w:r w:rsidRPr="00897BF8">
              <w:t>o</w:t>
            </w:r>
          </w:p>
        </w:tc>
        <w:tc>
          <w:tcPr>
            <w:tcW w:w="1021" w:type="dxa"/>
          </w:tcPr>
          <w:p w14:paraId="430E470E" w14:textId="77777777" w:rsidR="00AF7A63" w:rsidRPr="00897BF8" w:rsidRDefault="00AF7A63" w:rsidP="006A203A">
            <w:pPr>
              <w:pStyle w:val="TAL"/>
            </w:pPr>
            <w:r w:rsidRPr="00897BF8">
              <w:t>o</w:t>
            </w:r>
          </w:p>
        </w:tc>
        <w:tc>
          <w:tcPr>
            <w:tcW w:w="1021" w:type="dxa"/>
          </w:tcPr>
          <w:p w14:paraId="15C8B7DC" w14:textId="77777777" w:rsidR="00AF7A63" w:rsidRPr="00897BF8" w:rsidRDefault="00AF7A63" w:rsidP="006A203A">
            <w:pPr>
              <w:pStyle w:val="TAL"/>
            </w:pPr>
            <w:r w:rsidRPr="00897BF8">
              <w:t>[39] 5.8</w:t>
            </w:r>
          </w:p>
        </w:tc>
        <w:tc>
          <w:tcPr>
            <w:tcW w:w="1021" w:type="dxa"/>
          </w:tcPr>
          <w:p w14:paraId="5042293F" w14:textId="77777777" w:rsidR="00AF7A63" w:rsidRPr="00897BF8" w:rsidRDefault="00AF7A63" w:rsidP="006A203A">
            <w:pPr>
              <w:pStyle w:val="TAL"/>
            </w:pPr>
            <w:r w:rsidRPr="00897BF8">
              <w:t>m</w:t>
            </w:r>
          </w:p>
        </w:tc>
        <w:tc>
          <w:tcPr>
            <w:tcW w:w="1021" w:type="dxa"/>
          </w:tcPr>
          <w:p w14:paraId="153523D1" w14:textId="77777777" w:rsidR="00AF7A63" w:rsidRPr="00897BF8" w:rsidRDefault="00AF7A63" w:rsidP="006A203A">
            <w:pPr>
              <w:pStyle w:val="TAL"/>
            </w:pPr>
            <w:r w:rsidRPr="00897BF8">
              <w:t>m</w:t>
            </w:r>
          </w:p>
        </w:tc>
      </w:tr>
      <w:tr w:rsidR="00AF7A63" w:rsidRPr="00897BF8" w14:paraId="446E00B5" w14:textId="77777777" w:rsidTr="006A203A">
        <w:tc>
          <w:tcPr>
            <w:tcW w:w="851" w:type="dxa"/>
          </w:tcPr>
          <w:p w14:paraId="00DD934D" w14:textId="77777777" w:rsidR="00AF7A63" w:rsidRPr="00897BF8" w:rsidRDefault="00AF7A63" w:rsidP="006A203A">
            <w:pPr>
              <w:pStyle w:val="TAL"/>
            </w:pPr>
            <w:r w:rsidRPr="00897BF8">
              <w:t>19</w:t>
            </w:r>
          </w:p>
        </w:tc>
        <w:tc>
          <w:tcPr>
            <w:tcW w:w="2665" w:type="dxa"/>
          </w:tcPr>
          <w:p w14:paraId="4F68A9FE" w14:textId="77777777" w:rsidR="00AF7A63" w:rsidRPr="00897BF8" w:rsidRDefault="00AF7A63" w:rsidP="006A203A">
            <w:pPr>
              <w:pStyle w:val="TAL"/>
            </w:pPr>
            <w:r w:rsidRPr="00897BF8">
              <w:t>k= (encryption key)</w:t>
            </w:r>
          </w:p>
        </w:tc>
        <w:tc>
          <w:tcPr>
            <w:tcW w:w="1021" w:type="dxa"/>
          </w:tcPr>
          <w:p w14:paraId="7D4E57E0" w14:textId="77777777" w:rsidR="00AF7A63" w:rsidRPr="00897BF8" w:rsidRDefault="00AF7A63" w:rsidP="006A203A">
            <w:pPr>
              <w:pStyle w:val="TAL"/>
            </w:pPr>
            <w:r w:rsidRPr="00897BF8">
              <w:t>[39] 5.12</w:t>
            </w:r>
          </w:p>
        </w:tc>
        <w:tc>
          <w:tcPr>
            <w:tcW w:w="1021" w:type="dxa"/>
          </w:tcPr>
          <w:p w14:paraId="418E398A" w14:textId="77777777" w:rsidR="00AF7A63" w:rsidRPr="00897BF8" w:rsidRDefault="00AF7A63" w:rsidP="006A203A">
            <w:pPr>
              <w:pStyle w:val="TAL"/>
            </w:pPr>
            <w:r w:rsidRPr="00897BF8">
              <w:t>x</w:t>
            </w:r>
          </w:p>
        </w:tc>
        <w:tc>
          <w:tcPr>
            <w:tcW w:w="1021" w:type="dxa"/>
          </w:tcPr>
          <w:p w14:paraId="08424511" w14:textId="77777777" w:rsidR="00AF7A63" w:rsidRPr="00897BF8" w:rsidRDefault="00AF7A63" w:rsidP="006A203A">
            <w:pPr>
              <w:pStyle w:val="TAL"/>
            </w:pPr>
            <w:r w:rsidRPr="00897BF8">
              <w:t>x</w:t>
            </w:r>
          </w:p>
        </w:tc>
        <w:tc>
          <w:tcPr>
            <w:tcW w:w="1021" w:type="dxa"/>
          </w:tcPr>
          <w:p w14:paraId="71606029" w14:textId="77777777" w:rsidR="00AF7A63" w:rsidRPr="00897BF8" w:rsidRDefault="00AF7A63" w:rsidP="006A203A">
            <w:pPr>
              <w:pStyle w:val="TAL"/>
            </w:pPr>
            <w:r w:rsidRPr="00897BF8">
              <w:t>[39] 5.12</w:t>
            </w:r>
          </w:p>
        </w:tc>
        <w:tc>
          <w:tcPr>
            <w:tcW w:w="1021" w:type="dxa"/>
          </w:tcPr>
          <w:p w14:paraId="1955ED92" w14:textId="77777777" w:rsidR="00AF7A63" w:rsidRPr="00897BF8" w:rsidRDefault="00AF7A63" w:rsidP="006A203A">
            <w:pPr>
              <w:pStyle w:val="TAL"/>
            </w:pPr>
            <w:r w:rsidRPr="00897BF8">
              <w:t>n/a</w:t>
            </w:r>
          </w:p>
        </w:tc>
        <w:tc>
          <w:tcPr>
            <w:tcW w:w="1021" w:type="dxa"/>
          </w:tcPr>
          <w:p w14:paraId="1087CA71" w14:textId="77777777" w:rsidR="00AF7A63" w:rsidRPr="00897BF8" w:rsidRDefault="00AF7A63" w:rsidP="006A203A">
            <w:pPr>
              <w:pStyle w:val="TAL"/>
            </w:pPr>
            <w:r w:rsidRPr="00897BF8">
              <w:t>n/a</w:t>
            </w:r>
          </w:p>
        </w:tc>
      </w:tr>
      <w:tr w:rsidR="00AF7A63" w:rsidRPr="00897BF8" w14:paraId="5D5CB071" w14:textId="77777777" w:rsidTr="006A203A">
        <w:tc>
          <w:tcPr>
            <w:tcW w:w="851" w:type="dxa"/>
          </w:tcPr>
          <w:p w14:paraId="4B1DE74F" w14:textId="77777777" w:rsidR="00AF7A63" w:rsidRPr="00897BF8" w:rsidRDefault="00AF7A63" w:rsidP="006A203A">
            <w:pPr>
              <w:pStyle w:val="TAL"/>
            </w:pPr>
            <w:bookmarkStart w:id="363" w:name="UASDPam"/>
            <w:r w:rsidRPr="00897BF8">
              <w:t>20</w:t>
            </w:r>
            <w:bookmarkEnd w:id="363"/>
          </w:p>
        </w:tc>
        <w:tc>
          <w:tcPr>
            <w:tcW w:w="2665" w:type="dxa"/>
          </w:tcPr>
          <w:p w14:paraId="553FAD72" w14:textId="77777777" w:rsidR="00AF7A63" w:rsidRPr="00897BF8" w:rsidRDefault="00AF7A63" w:rsidP="006A203A">
            <w:pPr>
              <w:pStyle w:val="TAL"/>
            </w:pPr>
            <w:r w:rsidRPr="00897BF8">
              <w:t>a= (zero or more media attribute lines)</w:t>
            </w:r>
          </w:p>
        </w:tc>
        <w:tc>
          <w:tcPr>
            <w:tcW w:w="1021" w:type="dxa"/>
          </w:tcPr>
          <w:p w14:paraId="06EDCFE6" w14:textId="77777777" w:rsidR="00AF7A63" w:rsidRPr="00897BF8" w:rsidRDefault="00AF7A63" w:rsidP="006A203A">
            <w:pPr>
              <w:pStyle w:val="TAL"/>
            </w:pPr>
            <w:r w:rsidRPr="00897BF8">
              <w:t>[39] 5.13</w:t>
            </w:r>
          </w:p>
        </w:tc>
        <w:tc>
          <w:tcPr>
            <w:tcW w:w="1021" w:type="dxa"/>
          </w:tcPr>
          <w:p w14:paraId="6C4D6A17" w14:textId="77777777" w:rsidR="00AF7A63" w:rsidRPr="00897BF8" w:rsidRDefault="00AF7A63" w:rsidP="006A203A">
            <w:pPr>
              <w:pStyle w:val="TAL"/>
            </w:pPr>
            <w:r w:rsidRPr="00897BF8">
              <w:t>o</w:t>
            </w:r>
          </w:p>
        </w:tc>
        <w:tc>
          <w:tcPr>
            <w:tcW w:w="1021" w:type="dxa"/>
          </w:tcPr>
          <w:p w14:paraId="70EBF5C1" w14:textId="77777777" w:rsidR="00AF7A63" w:rsidRPr="00897BF8" w:rsidRDefault="00AF7A63" w:rsidP="006A203A">
            <w:pPr>
              <w:pStyle w:val="TAL"/>
            </w:pPr>
            <w:r w:rsidRPr="00897BF8">
              <w:t>o</w:t>
            </w:r>
          </w:p>
        </w:tc>
        <w:tc>
          <w:tcPr>
            <w:tcW w:w="1021" w:type="dxa"/>
          </w:tcPr>
          <w:p w14:paraId="273FE1A1" w14:textId="77777777" w:rsidR="00AF7A63" w:rsidRPr="00897BF8" w:rsidRDefault="00AF7A63" w:rsidP="006A203A">
            <w:pPr>
              <w:pStyle w:val="TAL"/>
            </w:pPr>
            <w:r w:rsidRPr="00897BF8">
              <w:t>[39] 5.13</w:t>
            </w:r>
          </w:p>
        </w:tc>
        <w:tc>
          <w:tcPr>
            <w:tcW w:w="1021" w:type="dxa"/>
          </w:tcPr>
          <w:p w14:paraId="58BFA259" w14:textId="77777777" w:rsidR="00AF7A63" w:rsidRPr="00897BF8" w:rsidRDefault="00AF7A63" w:rsidP="006A203A">
            <w:pPr>
              <w:pStyle w:val="TAL"/>
            </w:pPr>
            <w:r w:rsidRPr="00897BF8">
              <w:t>m</w:t>
            </w:r>
          </w:p>
        </w:tc>
        <w:tc>
          <w:tcPr>
            <w:tcW w:w="1021" w:type="dxa"/>
          </w:tcPr>
          <w:p w14:paraId="4AC40766" w14:textId="77777777" w:rsidR="00AF7A63" w:rsidRPr="00897BF8" w:rsidRDefault="00AF7A63" w:rsidP="006A203A">
            <w:pPr>
              <w:pStyle w:val="TAL"/>
            </w:pPr>
            <w:r w:rsidRPr="00897BF8">
              <w:t>m</w:t>
            </w:r>
          </w:p>
        </w:tc>
      </w:tr>
      <w:tr w:rsidR="00AF7A63" w:rsidRPr="00897BF8" w14:paraId="20716CA5" w14:textId="77777777" w:rsidTr="006A203A">
        <w:trPr>
          <w:cantSplit/>
        </w:trPr>
        <w:tc>
          <w:tcPr>
            <w:tcW w:w="9642" w:type="dxa"/>
            <w:gridSpan w:val="8"/>
          </w:tcPr>
          <w:p w14:paraId="47E9B777" w14:textId="77777777" w:rsidR="00AF7A63" w:rsidRPr="00897BF8" w:rsidRDefault="00AF7A63" w:rsidP="006A203A">
            <w:pPr>
              <w:pStyle w:val="TAN"/>
            </w:pPr>
            <w:r w:rsidRPr="00897BF8">
              <w:t>c1:</w:t>
            </w:r>
            <w:r w:rsidRPr="00897BF8">
              <w:tab/>
              <w:t xml:space="preserve">IF (A.318/15 </w:t>
            </w:r>
            <w:smartTag w:uri="urn:schemas-microsoft-com:office:smarttags" w:element="stockticker">
              <w:r w:rsidRPr="00897BF8">
                <w:t>AND</w:t>
              </w:r>
            </w:smartTag>
            <w:r w:rsidRPr="00897BF8">
              <w:t xml:space="preserve"> NOT A.318/8) THEN m </w:t>
            </w:r>
            <w:smartTag w:uri="urn:schemas-microsoft-com:office:smarttags" w:element="stockticker">
              <w:r w:rsidRPr="00897BF8">
                <w:t>ELSE</w:t>
              </w:r>
            </w:smartTag>
            <w:r w:rsidRPr="00897BF8">
              <w:t xml:space="preserve"> IF (A.318/15 </w:t>
            </w:r>
            <w:smartTag w:uri="urn:schemas-microsoft-com:office:smarttags" w:element="stockticker">
              <w:r w:rsidRPr="00897BF8">
                <w:t>AND</w:t>
              </w:r>
            </w:smartTag>
            <w:r w:rsidRPr="00897BF8">
              <w:t xml:space="preserve"> A.318/8) THEN o </w:t>
            </w:r>
            <w:smartTag w:uri="urn:schemas-microsoft-com:office:smarttags" w:element="stockticker">
              <w:r w:rsidRPr="00897BF8">
                <w:t>ELSE</w:t>
              </w:r>
            </w:smartTag>
            <w:r w:rsidRPr="00897BF8">
              <w:t xml:space="preserve"> n/a - - "c=" contained in session level description and SDP contains media descriptions.</w:t>
            </w:r>
          </w:p>
          <w:p w14:paraId="6C3036F4" w14:textId="77777777" w:rsidR="00AF7A63" w:rsidRPr="00897BF8" w:rsidRDefault="00AF7A63" w:rsidP="006A203A">
            <w:pPr>
              <w:pStyle w:val="TAN"/>
            </w:pPr>
            <w:r w:rsidRPr="00897BF8">
              <w:t>c2:</w:t>
            </w:r>
            <w:r w:rsidRPr="00897BF8">
              <w:tab/>
              <w:t xml:space="preserve">IF A.3/6 THEN x </w:t>
            </w:r>
            <w:smartTag w:uri="urn:schemas-microsoft-com:office:smarttags" w:element="stockticker">
              <w:r w:rsidRPr="00897BF8">
                <w:t>ELSE</w:t>
              </w:r>
            </w:smartTag>
            <w:r w:rsidRPr="00897BF8">
              <w:t xml:space="preserve"> o - - MGCF.</w:t>
            </w:r>
          </w:p>
          <w:p w14:paraId="10B92FF8" w14:textId="77777777" w:rsidR="00AF7A63" w:rsidRPr="00897BF8" w:rsidRDefault="00AF7A63" w:rsidP="006A203A">
            <w:pPr>
              <w:pStyle w:val="TAN"/>
            </w:pPr>
            <w:r w:rsidRPr="00897BF8">
              <w:t>c3:</w:t>
            </w:r>
            <w:r w:rsidRPr="00897BF8">
              <w:tab/>
              <w:t xml:space="preserve">IF A.3/6 THEN n/a </w:t>
            </w:r>
            <w:smartTag w:uri="urn:schemas-microsoft-com:office:smarttags" w:element="stockticker">
              <w:r w:rsidRPr="00897BF8">
                <w:t>ELSE</w:t>
              </w:r>
            </w:smartTag>
            <w:r w:rsidRPr="00897BF8">
              <w:t xml:space="preserve"> m - - MGCF.</w:t>
            </w:r>
          </w:p>
          <w:p w14:paraId="2B72045A" w14:textId="77777777" w:rsidR="00AF7A63" w:rsidRPr="00897BF8" w:rsidRDefault="00AF7A63" w:rsidP="006A203A">
            <w:pPr>
              <w:pStyle w:val="TAN"/>
            </w:pPr>
            <w:r w:rsidRPr="00897BF8">
              <w:t>c4:</w:t>
            </w:r>
            <w:r w:rsidRPr="00897BF8">
              <w:tab/>
              <w:t xml:space="preserve">IF A.3/6 THEN x </w:t>
            </w:r>
            <w:smartTag w:uri="urn:schemas-microsoft-com:office:smarttags" w:element="stockticker">
              <w:r w:rsidRPr="00897BF8">
                <w:t>ELSE</w:t>
              </w:r>
            </w:smartTag>
            <w:r w:rsidRPr="00897BF8">
              <w:t xml:space="preserve"> n/a - - MGCF.</w:t>
            </w:r>
          </w:p>
          <w:p w14:paraId="501DC091" w14:textId="77777777" w:rsidR="00AF7A63" w:rsidRPr="00897BF8" w:rsidRDefault="00AF7A63" w:rsidP="006A203A">
            <w:pPr>
              <w:pStyle w:val="TAN"/>
            </w:pPr>
            <w:r w:rsidRPr="00897BF8">
              <w:t>c5:</w:t>
            </w:r>
            <w:r w:rsidRPr="00897BF8">
              <w:tab/>
              <w:t xml:space="preserve">IF A.318/17 THEN o </w:t>
            </w:r>
            <w:smartTag w:uri="urn:schemas-microsoft-com:office:smarttags" w:element="stockticker">
              <w:r w:rsidRPr="00897BF8">
                <w:t>ELSE</w:t>
              </w:r>
            </w:smartTag>
            <w:r w:rsidRPr="00897BF8">
              <w:t xml:space="preserve"> m - - "c=" contained in all media description.</w:t>
            </w:r>
          </w:p>
        </w:tc>
      </w:tr>
    </w:tbl>
    <w:p w14:paraId="3A61B3FC" w14:textId="77777777" w:rsidR="00AF7A63" w:rsidRPr="00897BF8" w:rsidRDefault="00AF7A63" w:rsidP="00AF7A63"/>
    <w:p w14:paraId="51428D4F" w14:textId="77777777" w:rsidR="00AF7A63" w:rsidRPr="00897BF8" w:rsidRDefault="00AF7A63" w:rsidP="00AF7A63">
      <w:pPr>
        <w:keepNext/>
      </w:pPr>
      <w:r w:rsidRPr="00897BF8">
        <w:lastRenderedPageBreak/>
        <w:t>Prerequisite A.318/14 OR A.318/20 - - a= (zero or more session/media attribute lines)</w:t>
      </w:r>
    </w:p>
    <w:p w14:paraId="0133E379" w14:textId="77777777" w:rsidR="00AF7A63" w:rsidRPr="00897BF8" w:rsidRDefault="00AF7A63" w:rsidP="00AF7A63">
      <w:pPr>
        <w:pStyle w:val="TH"/>
      </w:pPr>
      <w:r w:rsidRPr="00897BF8">
        <w:t>Table A.319: zero or more session / media attribute lines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665"/>
        <w:gridCol w:w="1021"/>
        <w:gridCol w:w="1021"/>
        <w:gridCol w:w="1021"/>
        <w:gridCol w:w="1021"/>
        <w:gridCol w:w="1021"/>
        <w:gridCol w:w="1021"/>
      </w:tblGrid>
      <w:tr w:rsidR="00AF7A63" w:rsidRPr="00897BF8" w14:paraId="5F729F9C" w14:textId="77777777" w:rsidTr="006A203A">
        <w:trPr>
          <w:cantSplit/>
        </w:trPr>
        <w:tc>
          <w:tcPr>
            <w:tcW w:w="851" w:type="dxa"/>
            <w:vMerge w:val="restart"/>
          </w:tcPr>
          <w:p w14:paraId="3EAA4F48" w14:textId="77777777" w:rsidR="00AF7A63" w:rsidRPr="00897BF8" w:rsidRDefault="00AF7A63" w:rsidP="006A203A">
            <w:pPr>
              <w:pStyle w:val="TAH"/>
            </w:pPr>
            <w:r w:rsidRPr="00897BF8">
              <w:lastRenderedPageBreak/>
              <w:t>Item</w:t>
            </w:r>
          </w:p>
        </w:tc>
        <w:tc>
          <w:tcPr>
            <w:tcW w:w="2665" w:type="dxa"/>
            <w:vMerge w:val="restart"/>
          </w:tcPr>
          <w:p w14:paraId="26B04B16" w14:textId="77777777" w:rsidR="00AF7A63" w:rsidRPr="00897BF8" w:rsidRDefault="00AF7A63" w:rsidP="006A203A">
            <w:pPr>
              <w:pStyle w:val="TAH"/>
            </w:pPr>
            <w:r w:rsidRPr="00897BF8">
              <w:t>Field</w:t>
            </w:r>
          </w:p>
        </w:tc>
        <w:tc>
          <w:tcPr>
            <w:tcW w:w="3063" w:type="dxa"/>
            <w:gridSpan w:val="3"/>
          </w:tcPr>
          <w:p w14:paraId="543D4656" w14:textId="77777777" w:rsidR="00AF7A63" w:rsidRPr="00897BF8" w:rsidRDefault="00AF7A63" w:rsidP="006A203A">
            <w:pPr>
              <w:pStyle w:val="TAH"/>
            </w:pPr>
            <w:r w:rsidRPr="00897BF8">
              <w:t>Sending</w:t>
            </w:r>
          </w:p>
        </w:tc>
        <w:tc>
          <w:tcPr>
            <w:tcW w:w="3063" w:type="dxa"/>
            <w:gridSpan w:val="3"/>
          </w:tcPr>
          <w:p w14:paraId="4DC025B0" w14:textId="77777777" w:rsidR="00AF7A63" w:rsidRPr="00897BF8" w:rsidRDefault="00AF7A63" w:rsidP="006A203A">
            <w:pPr>
              <w:pStyle w:val="TAH"/>
              <w:rPr>
                <w:b w:val="0"/>
              </w:rPr>
            </w:pPr>
            <w:r w:rsidRPr="00897BF8">
              <w:t>Receiving</w:t>
            </w:r>
          </w:p>
        </w:tc>
      </w:tr>
      <w:tr w:rsidR="00AF7A63" w:rsidRPr="00897BF8" w14:paraId="47A28BBF" w14:textId="77777777" w:rsidTr="006A203A">
        <w:trPr>
          <w:cantSplit/>
        </w:trPr>
        <w:tc>
          <w:tcPr>
            <w:tcW w:w="851" w:type="dxa"/>
            <w:vMerge/>
          </w:tcPr>
          <w:p w14:paraId="4B62193C" w14:textId="77777777" w:rsidR="00AF7A63" w:rsidRPr="00897BF8" w:rsidRDefault="00AF7A63" w:rsidP="006A203A">
            <w:pPr>
              <w:pStyle w:val="TAH"/>
            </w:pPr>
          </w:p>
        </w:tc>
        <w:tc>
          <w:tcPr>
            <w:tcW w:w="2665" w:type="dxa"/>
            <w:vMerge/>
          </w:tcPr>
          <w:p w14:paraId="0D6EEC6A" w14:textId="77777777" w:rsidR="00AF7A63" w:rsidRPr="00897BF8" w:rsidRDefault="00AF7A63" w:rsidP="006A203A">
            <w:pPr>
              <w:pStyle w:val="TAH"/>
            </w:pPr>
          </w:p>
        </w:tc>
        <w:tc>
          <w:tcPr>
            <w:tcW w:w="1021" w:type="dxa"/>
          </w:tcPr>
          <w:p w14:paraId="73705B46" w14:textId="77777777" w:rsidR="00AF7A63" w:rsidRPr="00897BF8" w:rsidRDefault="00AF7A63" w:rsidP="006A203A">
            <w:pPr>
              <w:pStyle w:val="TAH"/>
            </w:pPr>
            <w:r w:rsidRPr="00897BF8">
              <w:t>Ref.</w:t>
            </w:r>
          </w:p>
        </w:tc>
        <w:tc>
          <w:tcPr>
            <w:tcW w:w="1021" w:type="dxa"/>
          </w:tcPr>
          <w:p w14:paraId="386A722F" w14:textId="77777777" w:rsidR="00AF7A63" w:rsidRPr="00897BF8" w:rsidRDefault="00AF7A63" w:rsidP="006A203A">
            <w:pPr>
              <w:pStyle w:val="TAH"/>
            </w:pPr>
            <w:r w:rsidRPr="00897BF8">
              <w:t>RFC status</w:t>
            </w:r>
          </w:p>
        </w:tc>
        <w:tc>
          <w:tcPr>
            <w:tcW w:w="1021" w:type="dxa"/>
          </w:tcPr>
          <w:p w14:paraId="66AB4253" w14:textId="77777777" w:rsidR="00AF7A63" w:rsidRPr="00897BF8" w:rsidRDefault="00AF7A63" w:rsidP="006A203A">
            <w:pPr>
              <w:pStyle w:val="TAH"/>
            </w:pPr>
            <w:r w:rsidRPr="00897BF8">
              <w:t>Profile status</w:t>
            </w:r>
          </w:p>
        </w:tc>
        <w:tc>
          <w:tcPr>
            <w:tcW w:w="1021" w:type="dxa"/>
          </w:tcPr>
          <w:p w14:paraId="531C4E68" w14:textId="77777777" w:rsidR="00AF7A63" w:rsidRPr="00897BF8" w:rsidRDefault="00AF7A63" w:rsidP="006A203A">
            <w:pPr>
              <w:pStyle w:val="TAH"/>
            </w:pPr>
            <w:r w:rsidRPr="00897BF8">
              <w:t>Ref.</w:t>
            </w:r>
          </w:p>
        </w:tc>
        <w:tc>
          <w:tcPr>
            <w:tcW w:w="1021" w:type="dxa"/>
          </w:tcPr>
          <w:p w14:paraId="7FF8C6F7" w14:textId="77777777" w:rsidR="00AF7A63" w:rsidRPr="00897BF8" w:rsidRDefault="00AF7A63" w:rsidP="006A203A">
            <w:pPr>
              <w:pStyle w:val="TAH"/>
            </w:pPr>
            <w:r w:rsidRPr="00897BF8">
              <w:t>RFC status</w:t>
            </w:r>
          </w:p>
        </w:tc>
        <w:tc>
          <w:tcPr>
            <w:tcW w:w="1021" w:type="dxa"/>
          </w:tcPr>
          <w:p w14:paraId="05F5F41C" w14:textId="77777777" w:rsidR="00AF7A63" w:rsidRPr="00897BF8" w:rsidRDefault="00AF7A63" w:rsidP="006A203A">
            <w:pPr>
              <w:pStyle w:val="TAH"/>
            </w:pPr>
            <w:r w:rsidRPr="00897BF8">
              <w:t>Profile status</w:t>
            </w:r>
          </w:p>
        </w:tc>
      </w:tr>
      <w:tr w:rsidR="00AF7A63" w:rsidRPr="00897BF8" w14:paraId="32E2780B" w14:textId="77777777" w:rsidTr="006A203A">
        <w:tc>
          <w:tcPr>
            <w:tcW w:w="851" w:type="dxa"/>
          </w:tcPr>
          <w:p w14:paraId="41D7F35B" w14:textId="77777777" w:rsidR="00AF7A63" w:rsidRPr="00897BF8" w:rsidRDefault="00AF7A63" w:rsidP="006A203A">
            <w:pPr>
              <w:pStyle w:val="TAL"/>
            </w:pPr>
            <w:r w:rsidRPr="00897BF8">
              <w:t>1</w:t>
            </w:r>
          </w:p>
        </w:tc>
        <w:tc>
          <w:tcPr>
            <w:tcW w:w="2665" w:type="dxa"/>
          </w:tcPr>
          <w:p w14:paraId="149FC327" w14:textId="77777777" w:rsidR="00AF7A63" w:rsidRPr="00897BF8" w:rsidRDefault="00AF7A63" w:rsidP="006A203A">
            <w:pPr>
              <w:pStyle w:val="TAL"/>
            </w:pPr>
            <w:r w:rsidRPr="00897BF8">
              <w:t>category (a=cat)</w:t>
            </w:r>
          </w:p>
        </w:tc>
        <w:tc>
          <w:tcPr>
            <w:tcW w:w="1021" w:type="dxa"/>
          </w:tcPr>
          <w:p w14:paraId="500E6185" w14:textId="77777777" w:rsidR="00AF7A63" w:rsidRPr="00897BF8" w:rsidRDefault="00AF7A63" w:rsidP="006A203A">
            <w:pPr>
              <w:pStyle w:val="TAL"/>
            </w:pPr>
            <w:r w:rsidRPr="00897BF8">
              <w:t>[39] 6</w:t>
            </w:r>
          </w:p>
        </w:tc>
        <w:tc>
          <w:tcPr>
            <w:tcW w:w="1021" w:type="dxa"/>
          </w:tcPr>
          <w:p w14:paraId="52C0078D" w14:textId="77777777" w:rsidR="00AF7A63" w:rsidRPr="00897BF8" w:rsidRDefault="00AF7A63" w:rsidP="006A203A">
            <w:pPr>
              <w:pStyle w:val="TAL"/>
            </w:pPr>
            <w:r w:rsidRPr="00897BF8">
              <w:t>c8</w:t>
            </w:r>
          </w:p>
        </w:tc>
        <w:tc>
          <w:tcPr>
            <w:tcW w:w="1021" w:type="dxa"/>
          </w:tcPr>
          <w:p w14:paraId="2BEE9D11" w14:textId="77777777" w:rsidR="00AF7A63" w:rsidRPr="00897BF8" w:rsidRDefault="00AF7A63" w:rsidP="006A203A">
            <w:pPr>
              <w:pStyle w:val="TAL"/>
            </w:pPr>
            <w:r w:rsidRPr="00897BF8">
              <w:t>c8</w:t>
            </w:r>
          </w:p>
        </w:tc>
        <w:tc>
          <w:tcPr>
            <w:tcW w:w="1021" w:type="dxa"/>
          </w:tcPr>
          <w:p w14:paraId="7C0C5DC7" w14:textId="77777777" w:rsidR="00AF7A63" w:rsidRPr="00897BF8" w:rsidRDefault="00AF7A63" w:rsidP="006A203A">
            <w:pPr>
              <w:pStyle w:val="TAL"/>
            </w:pPr>
            <w:r w:rsidRPr="00897BF8">
              <w:t>[39] 6</w:t>
            </w:r>
          </w:p>
        </w:tc>
        <w:tc>
          <w:tcPr>
            <w:tcW w:w="1021" w:type="dxa"/>
          </w:tcPr>
          <w:p w14:paraId="01769BE0" w14:textId="77777777" w:rsidR="00AF7A63" w:rsidRPr="00897BF8" w:rsidRDefault="00AF7A63" w:rsidP="006A203A">
            <w:pPr>
              <w:pStyle w:val="TAL"/>
            </w:pPr>
            <w:r w:rsidRPr="00897BF8">
              <w:t>c9</w:t>
            </w:r>
          </w:p>
        </w:tc>
        <w:tc>
          <w:tcPr>
            <w:tcW w:w="1021" w:type="dxa"/>
          </w:tcPr>
          <w:p w14:paraId="3E46882A" w14:textId="77777777" w:rsidR="00AF7A63" w:rsidRPr="00897BF8" w:rsidRDefault="00AF7A63" w:rsidP="006A203A">
            <w:pPr>
              <w:pStyle w:val="TAL"/>
            </w:pPr>
            <w:r w:rsidRPr="00897BF8">
              <w:t>c9</w:t>
            </w:r>
          </w:p>
        </w:tc>
      </w:tr>
      <w:tr w:rsidR="00AF7A63" w:rsidRPr="00897BF8" w14:paraId="3198F75D" w14:textId="77777777" w:rsidTr="006A203A">
        <w:tc>
          <w:tcPr>
            <w:tcW w:w="851" w:type="dxa"/>
          </w:tcPr>
          <w:p w14:paraId="3524198F" w14:textId="77777777" w:rsidR="00AF7A63" w:rsidRPr="00897BF8" w:rsidRDefault="00AF7A63" w:rsidP="006A203A">
            <w:pPr>
              <w:pStyle w:val="TAL"/>
            </w:pPr>
            <w:r w:rsidRPr="00897BF8">
              <w:t>2</w:t>
            </w:r>
          </w:p>
        </w:tc>
        <w:tc>
          <w:tcPr>
            <w:tcW w:w="2665" w:type="dxa"/>
          </w:tcPr>
          <w:p w14:paraId="44F55B71" w14:textId="77777777" w:rsidR="00AF7A63" w:rsidRPr="00897BF8" w:rsidRDefault="00AF7A63" w:rsidP="006A203A">
            <w:pPr>
              <w:pStyle w:val="TAL"/>
            </w:pPr>
            <w:r w:rsidRPr="00897BF8">
              <w:t>keywords (a=</w:t>
            </w:r>
            <w:proofErr w:type="spellStart"/>
            <w:r w:rsidRPr="00897BF8">
              <w:t>keywds</w:t>
            </w:r>
            <w:proofErr w:type="spellEnd"/>
            <w:r w:rsidRPr="00897BF8">
              <w:t>)</w:t>
            </w:r>
          </w:p>
        </w:tc>
        <w:tc>
          <w:tcPr>
            <w:tcW w:w="1021" w:type="dxa"/>
          </w:tcPr>
          <w:p w14:paraId="13C1C563" w14:textId="77777777" w:rsidR="00AF7A63" w:rsidRPr="00897BF8" w:rsidRDefault="00AF7A63" w:rsidP="006A203A">
            <w:pPr>
              <w:pStyle w:val="TAL"/>
            </w:pPr>
            <w:r w:rsidRPr="00897BF8">
              <w:t>[39] 6</w:t>
            </w:r>
          </w:p>
        </w:tc>
        <w:tc>
          <w:tcPr>
            <w:tcW w:w="1021" w:type="dxa"/>
          </w:tcPr>
          <w:p w14:paraId="0BBE1772" w14:textId="77777777" w:rsidR="00AF7A63" w:rsidRPr="00897BF8" w:rsidRDefault="00AF7A63" w:rsidP="006A203A">
            <w:pPr>
              <w:pStyle w:val="TAL"/>
            </w:pPr>
            <w:r w:rsidRPr="00897BF8">
              <w:t>c8</w:t>
            </w:r>
          </w:p>
        </w:tc>
        <w:tc>
          <w:tcPr>
            <w:tcW w:w="1021" w:type="dxa"/>
          </w:tcPr>
          <w:p w14:paraId="169637E6" w14:textId="77777777" w:rsidR="00AF7A63" w:rsidRPr="00897BF8" w:rsidRDefault="00AF7A63" w:rsidP="006A203A">
            <w:pPr>
              <w:pStyle w:val="TAL"/>
            </w:pPr>
            <w:r w:rsidRPr="00897BF8">
              <w:t>c8</w:t>
            </w:r>
          </w:p>
        </w:tc>
        <w:tc>
          <w:tcPr>
            <w:tcW w:w="1021" w:type="dxa"/>
          </w:tcPr>
          <w:p w14:paraId="1BEB30F9" w14:textId="77777777" w:rsidR="00AF7A63" w:rsidRPr="00897BF8" w:rsidRDefault="00AF7A63" w:rsidP="006A203A">
            <w:pPr>
              <w:pStyle w:val="TAL"/>
            </w:pPr>
            <w:r w:rsidRPr="00897BF8">
              <w:t>[39] 6</w:t>
            </w:r>
          </w:p>
        </w:tc>
        <w:tc>
          <w:tcPr>
            <w:tcW w:w="1021" w:type="dxa"/>
          </w:tcPr>
          <w:p w14:paraId="28C27FB3" w14:textId="77777777" w:rsidR="00AF7A63" w:rsidRPr="00897BF8" w:rsidRDefault="00AF7A63" w:rsidP="006A203A">
            <w:pPr>
              <w:pStyle w:val="TAL"/>
            </w:pPr>
            <w:r w:rsidRPr="00897BF8">
              <w:t>c9</w:t>
            </w:r>
          </w:p>
        </w:tc>
        <w:tc>
          <w:tcPr>
            <w:tcW w:w="1021" w:type="dxa"/>
          </w:tcPr>
          <w:p w14:paraId="48A9B531" w14:textId="77777777" w:rsidR="00AF7A63" w:rsidRPr="00897BF8" w:rsidRDefault="00AF7A63" w:rsidP="006A203A">
            <w:pPr>
              <w:pStyle w:val="TAL"/>
            </w:pPr>
            <w:r w:rsidRPr="00897BF8">
              <w:t>c9</w:t>
            </w:r>
          </w:p>
        </w:tc>
      </w:tr>
      <w:tr w:rsidR="00AF7A63" w:rsidRPr="00897BF8" w14:paraId="750180B4" w14:textId="77777777" w:rsidTr="006A203A">
        <w:tc>
          <w:tcPr>
            <w:tcW w:w="851" w:type="dxa"/>
          </w:tcPr>
          <w:p w14:paraId="5456671A" w14:textId="77777777" w:rsidR="00AF7A63" w:rsidRPr="00897BF8" w:rsidRDefault="00AF7A63" w:rsidP="006A203A">
            <w:pPr>
              <w:pStyle w:val="TAL"/>
            </w:pPr>
            <w:r w:rsidRPr="00897BF8">
              <w:t>3</w:t>
            </w:r>
          </w:p>
        </w:tc>
        <w:tc>
          <w:tcPr>
            <w:tcW w:w="2665" w:type="dxa"/>
          </w:tcPr>
          <w:p w14:paraId="11BE32C1" w14:textId="77777777" w:rsidR="00AF7A63" w:rsidRPr="00897BF8" w:rsidRDefault="00AF7A63" w:rsidP="006A203A">
            <w:pPr>
              <w:pStyle w:val="TAL"/>
            </w:pPr>
            <w:r w:rsidRPr="00897BF8">
              <w:t>name and version of tool (a=tool)</w:t>
            </w:r>
          </w:p>
        </w:tc>
        <w:tc>
          <w:tcPr>
            <w:tcW w:w="1021" w:type="dxa"/>
          </w:tcPr>
          <w:p w14:paraId="48ADD594" w14:textId="77777777" w:rsidR="00AF7A63" w:rsidRPr="00897BF8" w:rsidRDefault="00AF7A63" w:rsidP="006A203A">
            <w:pPr>
              <w:pStyle w:val="TAL"/>
            </w:pPr>
            <w:r w:rsidRPr="00897BF8">
              <w:t>[39] 6</w:t>
            </w:r>
          </w:p>
        </w:tc>
        <w:tc>
          <w:tcPr>
            <w:tcW w:w="1021" w:type="dxa"/>
          </w:tcPr>
          <w:p w14:paraId="4FE762D6" w14:textId="77777777" w:rsidR="00AF7A63" w:rsidRPr="00897BF8" w:rsidRDefault="00AF7A63" w:rsidP="006A203A">
            <w:pPr>
              <w:pStyle w:val="TAL"/>
            </w:pPr>
            <w:r w:rsidRPr="00897BF8">
              <w:t>c8</w:t>
            </w:r>
          </w:p>
        </w:tc>
        <w:tc>
          <w:tcPr>
            <w:tcW w:w="1021" w:type="dxa"/>
          </w:tcPr>
          <w:p w14:paraId="7AC77DEF" w14:textId="77777777" w:rsidR="00AF7A63" w:rsidRPr="00897BF8" w:rsidRDefault="00AF7A63" w:rsidP="006A203A">
            <w:pPr>
              <w:pStyle w:val="TAL"/>
            </w:pPr>
            <w:r w:rsidRPr="00897BF8">
              <w:t>c8</w:t>
            </w:r>
          </w:p>
        </w:tc>
        <w:tc>
          <w:tcPr>
            <w:tcW w:w="1021" w:type="dxa"/>
          </w:tcPr>
          <w:p w14:paraId="523743FE" w14:textId="77777777" w:rsidR="00AF7A63" w:rsidRPr="00897BF8" w:rsidRDefault="00AF7A63" w:rsidP="006A203A">
            <w:pPr>
              <w:pStyle w:val="TAL"/>
            </w:pPr>
            <w:r w:rsidRPr="00897BF8">
              <w:t>[39] 6</w:t>
            </w:r>
          </w:p>
        </w:tc>
        <w:tc>
          <w:tcPr>
            <w:tcW w:w="1021" w:type="dxa"/>
          </w:tcPr>
          <w:p w14:paraId="2D383F04" w14:textId="77777777" w:rsidR="00AF7A63" w:rsidRPr="00897BF8" w:rsidRDefault="00AF7A63" w:rsidP="006A203A">
            <w:pPr>
              <w:pStyle w:val="TAL"/>
            </w:pPr>
            <w:r w:rsidRPr="00897BF8">
              <w:t>c9</w:t>
            </w:r>
          </w:p>
        </w:tc>
        <w:tc>
          <w:tcPr>
            <w:tcW w:w="1021" w:type="dxa"/>
          </w:tcPr>
          <w:p w14:paraId="61D64AD4" w14:textId="77777777" w:rsidR="00AF7A63" w:rsidRPr="00897BF8" w:rsidRDefault="00AF7A63" w:rsidP="006A203A">
            <w:pPr>
              <w:pStyle w:val="TAL"/>
            </w:pPr>
            <w:r w:rsidRPr="00897BF8">
              <w:t>c9</w:t>
            </w:r>
          </w:p>
        </w:tc>
      </w:tr>
      <w:tr w:rsidR="00AF7A63" w:rsidRPr="00897BF8" w14:paraId="5D4DAEA8" w14:textId="77777777" w:rsidTr="006A203A">
        <w:tc>
          <w:tcPr>
            <w:tcW w:w="851" w:type="dxa"/>
          </w:tcPr>
          <w:p w14:paraId="55B3637D" w14:textId="77777777" w:rsidR="00AF7A63" w:rsidRPr="00897BF8" w:rsidRDefault="00AF7A63" w:rsidP="006A203A">
            <w:pPr>
              <w:pStyle w:val="TAL"/>
            </w:pPr>
            <w:r w:rsidRPr="00897BF8">
              <w:t>4</w:t>
            </w:r>
          </w:p>
        </w:tc>
        <w:tc>
          <w:tcPr>
            <w:tcW w:w="2665" w:type="dxa"/>
          </w:tcPr>
          <w:p w14:paraId="5DFC940A" w14:textId="77777777" w:rsidR="00AF7A63" w:rsidRPr="00897BF8" w:rsidRDefault="00AF7A63" w:rsidP="006A203A">
            <w:pPr>
              <w:pStyle w:val="TAL"/>
            </w:pPr>
            <w:r w:rsidRPr="00897BF8">
              <w:t>packet time (a=</w:t>
            </w:r>
            <w:proofErr w:type="spellStart"/>
            <w:r w:rsidRPr="00897BF8">
              <w:t>ptime</w:t>
            </w:r>
            <w:proofErr w:type="spellEnd"/>
            <w:r w:rsidRPr="00897BF8">
              <w:t>)</w:t>
            </w:r>
          </w:p>
        </w:tc>
        <w:tc>
          <w:tcPr>
            <w:tcW w:w="1021" w:type="dxa"/>
          </w:tcPr>
          <w:p w14:paraId="3DC83779" w14:textId="77777777" w:rsidR="00AF7A63" w:rsidRPr="00897BF8" w:rsidRDefault="00AF7A63" w:rsidP="006A203A">
            <w:pPr>
              <w:pStyle w:val="TAL"/>
            </w:pPr>
            <w:r w:rsidRPr="00897BF8">
              <w:t>[39] 6</w:t>
            </w:r>
          </w:p>
        </w:tc>
        <w:tc>
          <w:tcPr>
            <w:tcW w:w="1021" w:type="dxa"/>
          </w:tcPr>
          <w:p w14:paraId="4504EFC1" w14:textId="77777777" w:rsidR="00AF7A63" w:rsidRPr="00897BF8" w:rsidRDefault="00AF7A63" w:rsidP="006A203A">
            <w:pPr>
              <w:pStyle w:val="TAL"/>
            </w:pPr>
            <w:r w:rsidRPr="00897BF8">
              <w:t>c10</w:t>
            </w:r>
          </w:p>
        </w:tc>
        <w:tc>
          <w:tcPr>
            <w:tcW w:w="1021" w:type="dxa"/>
          </w:tcPr>
          <w:p w14:paraId="696E8DF0" w14:textId="77777777" w:rsidR="00AF7A63" w:rsidRPr="00897BF8" w:rsidRDefault="00AF7A63" w:rsidP="006A203A">
            <w:pPr>
              <w:pStyle w:val="TAL"/>
            </w:pPr>
            <w:r w:rsidRPr="00897BF8">
              <w:t>c10</w:t>
            </w:r>
          </w:p>
        </w:tc>
        <w:tc>
          <w:tcPr>
            <w:tcW w:w="1021" w:type="dxa"/>
          </w:tcPr>
          <w:p w14:paraId="51480D53" w14:textId="77777777" w:rsidR="00AF7A63" w:rsidRPr="00897BF8" w:rsidRDefault="00AF7A63" w:rsidP="006A203A">
            <w:pPr>
              <w:pStyle w:val="TAL"/>
            </w:pPr>
            <w:r w:rsidRPr="00897BF8">
              <w:t>[39] 6</w:t>
            </w:r>
          </w:p>
        </w:tc>
        <w:tc>
          <w:tcPr>
            <w:tcW w:w="1021" w:type="dxa"/>
          </w:tcPr>
          <w:p w14:paraId="5433FA86" w14:textId="77777777" w:rsidR="00AF7A63" w:rsidRPr="00897BF8" w:rsidRDefault="00AF7A63" w:rsidP="006A203A">
            <w:pPr>
              <w:pStyle w:val="TAL"/>
            </w:pPr>
            <w:r w:rsidRPr="00897BF8">
              <w:t>c11</w:t>
            </w:r>
          </w:p>
        </w:tc>
        <w:tc>
          <w:tcPr>
            <w:tcW w:w="1021" w:type="dxa"/>
          </w:tcPr>
          <w:p w14:paraId="691ECA8F" w14:textId="77777777" w:rsidR="00AF7A63" w:rsidRPr="00897BF8" w:rsidRDefault="00AF7A63" w:rsidP="006A203A">
            <w:pPr>
              <w:pStyle w:val="TAL"/>
            </w:pPr>
            <w:r w:rsidRPr="00897BF8">
              <w:t>c11</w:t>
            </w:r>
          </w:p>
        </w:tc>
      </w:tr>
      <w:tr w:rsidR="00AF7A63" w:rsidRPr="00897BF8" w14:paraId="11D71737" w14:textId="77777777" w:rsidTr="006A203A">
        <w:tc>
          <w:tcPr>
            <w:tcW w:w="851" w:type="dxa"/>
          </w:tcPr>
          <w:p w14:paraId="083253A7" w14:textId="77777777" w:rsidR="00AF7A63" w:rsidRPr="00897BF8" w:rsidRDefault="00AF7A63" w:rsidP="006A203A">
            <w:pPr>
              <w:pStyle w:val="TAL"/>
            </w:pPr>
            <w:r w:rsidRPr="00897BF8">
              <w:t>5</w:t>
            </w:r>
          </w:p>
        </w:tc>
        <w:tc>
          <w:tcPr>
            <w:tcW w:w="2665" w:type="dxa"/>
          </w:tcPr>
          <w:p w14:paraId="0DBFE15F" w14:textId="77777777" w:rsidR="00AF7A63" w:rsidRPr="00897BF8" w:rsidRDefault="00AF7A63" w:rsidP="006A203A">
            <w:pPr>
              <w:pStyle w:val="TAL"/>
            </w:pPr>
            <w:r w:rsidRPr="00897BF8">
              <w:t>maximum packet time (a=</w:t>
            </w:r>
            <w:proofErr w:type="spellStart"/>
            <w:r w:rsidRPr="00897BF8">
              <w:t>maxptime</w:t>
            </w:r>
            <w:proofErr w:type="spellEnd"/>
            <w:r w:rsidRPr="00897BF8">
              <w:t>)</w:t>
            </w:r>
          </w:p>
        </w:tc>
        <w:tc>
          <w:tcPr>
            <w:tcW w:w="1021" w:type="dxa"/>
          </w:tcPr>
          <w:p w14:paraId="1535B9BA" w14:textId="77777777" w:rsidR="00AF7A63" w:rsidRPr="00897BF8" w:rsidRDefault="00AF7A63" w:rsidP="006A203A">
            <w:pPr>
              <w:pStyle w:val="TAL"/>
            </w:pPr>
            <w:r w:rsidRPr="00897BF8">
              <w:t>[39] 6 (NOTE 1)</w:t>
            </w:r>
          </w:p>
        </w:tc>
        <w:tc>
          <w:tcPr>
            <w:tcW w:w="1021" w:type="dxa"/>
          </w:tcPr>
          <w:p w14:paraId="4922E199" w14:textId="77777777" w:rsidR="00AF7A63" w:rsidRPr="00897BF8" w:rsidRDefault="00AF7A63" w:rsidP="006A203A">
            <w:pPr>
              <w:pStyle w:val="TAL"/>
            </w:pPr>
            <w:r w:rsidRPr="00897BF8">
              <w:t>c10</w:t>
            </w:r>
          </w:p>
        </w:tc>
        <w:tc>
          <w:tcPr>
            <w:tcW w:w="1021" w:type="dxa"/>
          </w:tcPr>
          <w:p w14:paraId="5A3579EE" w14:textId="77777777" w:rsidR="00AF7A63" w:rsidRPr="00897BF8" w:rsidRDefault="00AF7A63" w:rsidP="006A203A">
            <w:pPr>
              <w:pStyle w:val="TAL"/>
            </w:pPr>
            <w:r w:rsidRPr="00897BF8">
              <w:t>c10</w:t>
            </w:r>
          </w:p>
        </w:tc>
        <w:tc>
          <w:tcPr>
            <w:tcW w:w="1021" w:type="dxa"/>
          </w:tcPr>
          <w:p w14:paraId="50938703" w14:textId="77777777" w:rsidR="00AF7A63" w:rsidRPr="00897BF8" w:rsidRDefault="00AF7A63" w:rsidP="006A203A">
            <w:pPr>
              <w:pStyle w:val="TAL"/>
            </w:pPr>
            <w:r w:rsidRPr="00897BF8">
              <w:t>[39] 6 (NOTE 1)</w:t>
            </w:r>
          </w:p>
        </w:tc>
        <w:tc>
          <w:tcPr>
            <w:tcW w:w="1021" w:type="dxa"/>
          </w:tcPr>
          <w:p w14:paraId="46AF58FA" w14:textId="77777777" w:rsidR="00AF7A63" w:rsidRPr="00897BF8" w:rsidRDefault="00AF7A63" w:rsidP="006A203A">
            <w:pPr>
              <w:pStyle w:val="TAL"/>
            </w:pPr>
            <w:r w:rsidRPr="00897BF8">
              <w:t>c11</w:t>
            </w:r>
          </w:p>
        </w:tc>
        <w:tc>
          <w:tcPr>
            <w:tcW w:w="1021" w:type="dxa"/>
          </w:tcPr>
          <w:p w14:paraId="4FF55552" w14:textId="77777777" w:rsidR="00AF7A63" w:rsidRPr="00897BF8" w:rsidRDefault="00AF7A63" w:rsidP="006A203A">
            <w:pPr>
              <w:pStyle w:val="TAL"/>
            </w:pPr>
            <w:r w:rsidRPr="00897BF8">
              <w:t>c11</w:t>
            </w:r>
          </w:p>
        </w:tc>
      </w:tr>
      <w:tr w:rsidR="00AF7A63" w:rsidRPr="00897BF8" w14:paraId="3EBAAF15" w14:textId="77777777" w:rsidTr="006A203A">
        <w:tc>
          <w:tcPr>
            <w:tcW w:w="851" w:type="dxa"/>
          </w:tcPr>
          <w:p w14:paraId="03A24617" w14:textId="77777777" w:rsidR="00AF7A63" w:rsidRPr="00897BF8" w:rsidRDefault="00AF7A63" w:rsidP="006A203A">
            <w:pPr>
              <w:pStyle w:val="TAL"/>
            </w:pPr>
            <w:r w:rsidRPr="00897BF8">
              <w:t>6</w:t>
            </w:r>
          </w:p>
        </w:tc>
        <w:tc>
          <w:tcPr>
            <w:tcW w:w="2665" w:type="dxa"/>
          </w:tcPr>
          <w:p w14:paraId="0367A12C" w14:textId="77777777" w:rsidR="00AF7A63" w:rsidRPr="00897BF8" w:rsidRDefault="00AF7A63" w:rsidP="006A203A">
            <w:pPr>
              <w:pStyle w:val="TAL"/>
            </w:pPr>
            <w:r w:rsidRPr="00897BF8">
              <w:t>receive-only mode (a=</w:t>
            </w:r>
            <w:proofErr w:type="spellStart"/>
            <w:r w:rsidRPr="00897BF8">
              <w:t>recvonly</w:t>
            </w:r>
            <w:proofErr w:type="spellEnd"/>
            <w:r w:rsidRPr="00897BF8">
              <w:t>)</w:t>
            </w:r>
          </w:p>
        </w:tc>
        <w:tc>
          <w:tcPr>
            <w:tcW w:w="1021" w:type="dxa"/>
          </w:tcPr>
          <w:p w14:paraId="399ECD08" w14:textId="77777777" w:rsidR="00AF7A63" w:rsidRPr="00897BF8" w:rsidRDefault="00AF7A63" w:rsidP="006A203A">
            <w:pPr>
              <w:pStyle w:val="TAL"/>
            </w:pPr>
            <w:r w:rsidRPr="00897BF8">
              <w:t>[39] 6</w:t>
            </w:r>
          </w:p>
        </w:tc>
        <w:tc>
          <w:tcPr>
            <w:tcW w:w="1021" w:type="dxa"/>
          </w:tcPr>
          <w:p w14:paraId="1C2C80A7" w14:textId="77777777" w:rsidR="00AF7A63" w:rsidRPr="00897BF8" w:rsidRDefault="00AF7A63" w:rsidP="006A203A">
            <w:pPr>
              <w:pStyle w:val="TAL"/>
            </w:pPr>
            <w:r w:rsidRPr="00897BF8">
              <w:t>o</w:t>
            </w:r>
          </w:p>
        </w:tc>
        <w:tc>
          <w:tcPr>
            <w:tcW w:w="1021" w:type="dxa"/>
          </w:tcPr>
          <w:p w14:paraId="72504ADA" w14:textId="77777777" w:rsidR="00AF7A63" w:rsidRPr="00897BF8" w:rsidRDefault="00AF7A63" w:rsidP="006A203A">
            <w:pPr>
              <w:pStyle w:val="TAL"/>
            </w:pPr>
            <w:r w:rsidRPr="00897BF8">
              <w:t>o</w:t>
            </w:r>
          </w:p>
        </w:tc>
        <w:tc>
          <w:tcPr>
            <w:tcW w:w="1021" w:type="dxa"/>
          </w:tcPr>
          <w:p w14:paraId="0D547247" w14:textId="77777777" w:rsidR="00AF7A63" w:rsidRPr="00897BF8" w:rsidRDefault="00AF7A63" w:rsidP="006A203A">
            <w:pPr>
              <w:pStyle w:val="TAL"/>
            </w:pPr>
            <w:r w:rsidRPr="00897BF8">
              <w:t>[39] 6</w:t>
            </w:r>
          </w:p>
        </w:tc>
        <w:tc>
          <w:tcPr>
            <w:tcW w:w="1021" w:type="dxa"/>
          </w:tcPr>
          <w:p w14:paraId="7BB0C29D" w14:textId="77777777" w:rsidR="00AF7A63" w:rsidRPr="00897BF8" w:rsidRDefault="00AF7A63" w:rsidP="006A203A">
            <w:pPr>
              <w:pStyle w:val="TAL"/>
            </w:pPr>
            <w:r w:rsidRPr="00897BF8">
              <w:t>m</w:t>
            </w:r>
          </w:p>
        </w:tc>
        <w:tc>
          <w:tcPr>
            <w:tcW w:w="1021" w:type="dxa"/>
          </w:tcPr>
          <w:p w14:paraId="47270369" w14:textId="77777777" w:rsidR="00AF7A63" w:rsidRPr="00897BF8" w:rsidRDefault="00AF7A63" w:rsidP="006A203A">
            <w:pPr>
              <w:pStyle w:val="TAL"/>
            </w:pPr>
            <w:r w:rsidRPr="00897BF8">
              <w:t>m</w:t>
            </w:r>
          </w:p>
        </w:tc>
      </w:tr>
      <w:tr w:rsidR="00AF7A63" w:rsidRPr="00897BF8" w14:paraId="5D4B4154" w14:textId="77777777" w:rsidTr="006A203A">
        <w:tc>
          <w:tcPr>
            <w:tcW w:w="851" w:type="dxa"/>
          </w:tcPr>
          <w:p w14:paraId="1ADB8D9A" w14:textId="77777777" w:rsidR="00AF7A63" w:rsidRPr="00897BF8" w:rsidRDefault="00AF7A63" w:rsidP="006A203A">
            <w:pPr>
              <w:pStyle w:val="TAL"/>
            </w:pPr>
            <w:r w:rsidRPr="00897BF8">
              <w:t>7</w:t>
            </w:r>
          </w:p>
        </w:tc>
        <w:tc>
          <w:tcPr>
            <w:tcW w:w="2665" w:type="dxa"/>
          </w:tcPr>
          <w:p w14:paraId="73D3FFAB" w14:textId="77777777" w:rsidR="00AF7A63" w:rsidRPr="00897BF8" w:rsidRDefault="00AF7A63" w:rsidP="006A203A">
            <w:pPr>
              <w:pStyle w:val="TAL"/>
            </w:pPr>
            <w:r w:rsidRPr="00897BF8">
              <w:t>send and receive mode (a=</w:t>
            </w:r>
            <w:proofErr w:type="spellStart"/>
            <w:r w:rsidRPr="00897BF8">
              <w:t>sendrecv</w:t>
            </w:r>
            <w:proofErr w:type="spellEnd"/>
            <w:r w:rsidRPr="00897BF8">
              <w:t>)</w:t>
            </w:r>
          </w:p>
        </w:tc>
        <w:tc>
          <w:tcPr>
            <w:tcW w:w="1021" w:type="dxa"/>
          </w:tcPr>
          <w:p w14:paraId="27044234" w14:textId="77777777" w:rsidR="00AF7A63" w:rsidRPr="00897BF8" w:rsidRDefault="00AF7A63" w:rsidP="006A203A">
            <w:pPr>
              <w:pStyle w:val="TAL"/>
            </w:pPr>
            <w:r w:rsidRPr="00897BF8">
              <w:t>[39] 6</w:t>
            </w:r>
          </w:p>
        </w:tc>
        <w:tc>
          <w:tcPr>
            <w:tcW w:w="1021" w:type="dxa"/>
          </w:tcPr>
          <w:p w14:paraId="696C7AC3" w14:textId="77777777" w:rsidR="00AF7A63" w:rsidRPr="00897BF8" w:rsidRDefault="00AF7A63" w:rsidP="006A203A">
            <w:pPr>
              <w:pStyle w:val="TAL"/>
            </w:pPr>
            <w:r w:rsidRPr="00897BF8">
              <w:t>o</w:t>
            </w:r>
          </w:p>
        </w:tc>
        <w:tc>
          <w:tcPr>
            <w:tcW w:w="1021" w:type="dxa"/>
          </w:tcPr>
          <w:p w14:paraId="01AE7BB0" w14:textId="77777777" w:rsidR="00AF7A63" w:rsidRPr="00897BF8" w:rsidRDefault="00AF7A63" w:rsidP="006A203A">
            <w:pPr>
              <w:pStyle w:val="TAL"/>
            </w:pPr>
            <w:r w:rsidRPr="00897BF8">
              <w:t>o</w:t>
            </w:r>
          </w:p>
        </w:tc>
        <w:tc>
          <w:tcPr>
            <w:tcW w:w="1021" w:type="dxa"/>
          </w:tcPr>
          <w:p w14:paraId="1DCBB12F" w14:textId="77777777" w:rsidR="00AF7A63" w:rsidRPr="00897BF8" w:rsidRDefault="00AF7A63" w:rsidP="006A203A">
            <w:pPr>
              <w:pStyle w:val="TAL"/>
            </w:pPr>
            <w:r w:rsidRPr="00897BF8">
              <w:t>[39] 6</w:t>
            </w:r>
          </w:p>
        </w:tc>
        <w:tc>
          <w:tcPr>
            <w:tcW w:w="1021" w:type="dxa"/>
          </w:tcPr>
          <w:p w14:paraId="2A590BEE" w14:textId="77777777" w:rsidR="00AF7A63" w:rsidRPr="00897BF8" w:rsidRDefault="00AF7A63" w:rsidP="006A203A">
            <w:pPr>
              <w:pStyle w:val="TAL"/>
            </w:pPr>
            <w:r w:rsidRPr="00897BF8">
              <w:t>m</w:t>
            </w:r>
          </w:p>
        </w:tc>
        <w:tc>
          <w:tcPr>
            <w:tcW w:w="1021" w:type="dxa"/>
          </w:tcPr>
          <w:p w14:paraId="352B6840" w14:textId="77777777" w:rsidR="00AF7A63" w:rsidRPr="00897BF8" w:rsidRDefault="00AF7A63" w:rsidP="006A203A">
            <w:pPr>
              <w:pStyle w:val="TAL"/>
            </w:pPr>
            <w:r w:rsidRPr="00897BF8">
              <w:t>m</w:t>
            </w:r>
          </w:p>
        </w:tc>
      </w:tr>
      <w:tr w:rsidR="00AF7A63" w:rsidRPr="00897BF8" w14:paraId="390E9092" w14:textId="77777777" w:rsidTr="006A203A">
        <w:tc>
          <w:tcPr>
            <w:tcW w:w="851" w:type="dxa"/>
          </w:tcPr>
          <w:p w14:paraId="2B162ACE" w14:textId="77777777" w:rsidR="00AF7A63" w:rsidRPr="00897BF8" w:rsidRDefault="00AF7A63" w:rsidP="006A203A">
            <w:pPr>
              <w:pStyle w:val="TAL"/>
            </w:pPr>
            <w:r w:rsidRPr="00897BF8">
              <w:t>8</w:t>
            </w:r>
          </w:p>
        </w:tc>
        <w:tc>
          <w:tcPr>
            <w:tcW w:w="2665" w:type="dxa"/>
          </w:tcPr>
          <w:p w14:paraId="0C74DAE9" w14:textId="77777777" w:rsidR="00AF7A63" w:rsidRPr="00897BF8" w:rsidRDefault="00AF7A63" w:rsidP="006A203A">
            <w:pPr>
              <w:pStyle w:val="TAL"/>
            </w:pPr>
            <w:r w:rsidRPr="00897BF8">
              <w:t>send-only mode (a=</w:t>
            </w:r>
            <w:proofErr w:type="spellStart"/>
            <w:r w:rsidRPr="00897BF8">
              <w:t>sendonly</w:t>
            </w:r>
            <w:proofErr w:type="spellEnd"/>
            <w:r w:rsidRPr="00897BF8">
              <w:t>)</w:t>
            </w:r>
          </w:p>
        </w:tc>
        <w:tc>
          <w:tcPr>
            <w:tcW w:w="1021" w:type="dxa"/>
          </w:tcPr>
          <w:p w14:paraId="79FEC75A" w14:textId="77777777" w:rsidR="00AF7A63" w:rsidRPr="00897BF8" w:rsidRDefault="00AF7A63" w:rsidP="006A203A">
            <w:pPr>
              <w:pStyle w:val="TAL"/>
            </w:pPr>
            <w:r w:rsidRPr="00897BF8">
              <w:t>[39] 6</w:t>
            </w:r>
          </w:p>
        </w:tc>
        <w:tc>
          <w:tcPr>
            <w:tcW w:w="1021" w:type="dxa"/>
          </w:tcPr>
          <w:p w14:paraId="3E32B611" w14:textId="77777777" w:rsidR="00AF7A63" w:rsidRPr="00897BF8" w:rsidRDefault="00AF7A63" w:rsidP="006A203A">
            <w:pPr>
              <w:pStyle w:val="TAL"/>
            </w:pPr>
            <w:r w:rsidRPr="00897BF8">
              <w:t>o</w:t>
            </w:r>
          </w:p>
        </w:tc>
        <w:tc>
          <w:tcPr>
            <w:tcW w:w="1021" w:type="dxa"/>
          </w:tcPr>
          <w:p w14:paraId="3A7F7315" w14:textId="77777777" w:rsidR="00AF7A63" w:rsidRPr="00897BF8" w:rsidRDefault="00AF7A63" w:rsidP="006A203A">
            <w:pPr>
              <w:pStyle w:val="TAL"/>
            </w:pPr>
            <w:r w:rsidRPr="00897BF8">
              <w:t>o</w:t>
            </w:r>
          </w:p>
        </w:tc>
        <w:tc>
          <w:tcPr>
            <w:tcW w:w="1021" w:type="dxa"/>
          </w:tcPr>
          <w:p w14:paraId="466EBC5A" w14:textId="77777777" w:rsidR="00AF7A63" w:rsidRPr="00897BF8" w:rsidRDefault="00AF7A63" w:rsidP="006A203A">
            <w:pPr>
              <w:pStyle w:val="TAL"/>
            </w:pPr>
            <w:r w:rsidRPr="00897BF8">
              <w:t>[39] 6</w:t>
            </w:r>
          </w:p>
        </w:tc>
        <w:tc>
          <w:tcPr>
            <w:tcW w:w="1021" w:type="dxa"/>
          </w:tcPr>
          <w:p w14:paraId="213CACBA" w14:textId="77777777" w:rsidR="00AF7A63" w:rsidRPr="00897BF8" w:rsidRDefault="00AF7A63" w:rsidP="006A203A">
            <w:pPr>
              <w:pStyle w:val="TAL"/>
            </w:pPr>
            <w:r w:rsidRPr="00897BF8">
              <w:t>m</w:t>
            </w:r>
          </w:p>
        </w:tc>
        <w:tc>
          <w:tcPr>
            <w:tcW w:w="1021" w:type="dxa"/>
          </w:tcPr>
          <w:p w14:paraId="2FBB21DB" w14:textId="77777777" w:rsidR="00AF7A63" w:rsidRPr="00897BF8" w:rsidRDefault="00AF7A63" w:rsidP="006A203A">
            <w:pPr>
              <w:pStyle w:val="TAL"/>
            </w:pPr>
            <w:r w:rsidRPr="00897BF8">
              <w:t>m</w:t>
            </w:r>
          </w:p>
        </w:tc>
      </w:tr>
      <w:tr w:rsidR="00AF7A63" w:rsidRPr="00897BF8" w14:paraId="6D31DF74" w14:textId="77777777" w:rsidTr="006A203A">
        <w:tc>
          <w:tcPr>
            <w:tcW w:w="851" w:type="dxa"/>
          </w:tcPr>
          <w:p w14:paraId="7ECD0BD9" w14:textId="77777777" w:rsidR="00AF7A63" w:rsidRPr="00897BF8" w:rsidRDefault="00AF7A63" w:rsidP="006A203A">
            <w:pPr>
              <w:pStyle w:val="TAL"/>
            </w:pPr>
            <w:r w:rsidRPr="00897BF8">
              <w:t>8A</w:t>
            </w:r>
          </w:p>
        </w:tc>
        <w:tc>
          <w:tcPr>
            <w:tcW w:w="2665" w:type="dxa"/>
          </w:tcPr>
          <w:p w14:paraId="1B4C89BB" w14:textId="77777777" w:rsidR="00AF7A63" w:rsidRPr="00897BF8" w:rsidRDefault="00AF7A63" w:rsidP="006A203A">
            <w:pPr>
              <w:pStyle w:val="TAL"/>
            </w:pPr>
            <w:r w:rsidRPr="00897BF8">
              <w:t>Inactive mode (a=inactive)</w:t>
            </w:r>
          </w:p>
        </w:tc>
        <w:tc>
          <w:tcPr>
            <w:tcW w:w="1021" w:type="dxa"/>
          </w:tcPr>
          <w:p w14:paraId="624C9530" w14:textId="77777777" w:rsidR="00AF7A63" w:rsidRPr="00897BF8" w:rsidRDefault="00AF7A63" w:rsidP="006A203A">
            <w:pPr>
              <w:pStyle w:val="TAL"/>
            </w:pPr>
            <w:r w:rsidRPr="00897BF8">
              <w:t>[39] 6</w:t>
            </w:r>
          </w:p>
        </w:tc>
        <w:tc>
          <w:tcPr>
            <w:tcW w:w="1021" w:type="dxa"/>
          </w:tcPr>
          <w:p w14:paraId="2F042C81" w14:textId="77777777" w:rsidR="00AF7A63" w:rsidRPr="00897BF8" w:rsidRDefault="00AF7A63" w:rsidP="006A203A">
            <w:pPr>
              <w:pStyle w:val="TAL"/>
            </w:pPr>
            <w:r w:rsidRPr="00897BF8">
              <w:t>o</w:t>
            </w:r>
          </w:p>
        </w:tc>
        <w:tc>
          <w:tcPr>
            <w:tcW w:w="1021" w:type="dxa"/>
          </w:tcPr>
          <w:p w14:paraId="4E2C1114" w14:textId="77777777" w:rsidR="00AF7A63" w:rsidRPr="00897BF8" w:rsidRDefault="00AF7A63" w:rsidP="006A203A">
            <w:pPr>
              <w:pStyle w:val="TAL"/>
            </w:pPr>
            <w:r w:rsidRPr="00897BF8">
              <w:t>o</w:t>
            </w:r>
          </w:p>
        </w:tc>
        <w:tc>
          <w:tcPr>
            <w:tcW w:w="1021" w:type="dxa"/>
          </w:tcPr>
          <w:p w14:paraId="0B97F94C" w14:textId="77777777" w:rsidR="00AF7A63" w:rsidRPr="00897BF8" w:rsidRDefault="00AF7A63" w:rsidP="006A203A">
            <w:pPr>
              <w:pStyle w:val="TAL"/>
            </w:pPr>
            <w:r w:rsidRPr="00897BF8">
              <w:t>[39] 6</w:t>
            </w:r>
          </w:p>
        </w:tc>
        <w:tc>
          <w:tcPr>
            <w:tcW w:w="1021" w:type="dxa"/>
          </w:tcPr>
          <w:p w14:paraId="60438198" w14:textId="77777777" w:rsidR="00AF7A63" w:rsidRPr="00897BF8" w:rsidRDefault="00AF7A63" w:rsidP="006A203A">
            <w:pPr>
              <w:pStyle w:val="TAL"/>
            </w:pPr>
            <w:r w:rsidRPr="00897BF8">
              <w:t>m</w:t>
            </w:r>
          </w:p>
        </w:tc>
        <w:tc>
          <w:tcPr>
            <w:tcW w:w="1021" w:type="dxa"/>
          </w:tcPr>
          <w:p w14:paraId="18CF8BC6" w14:textId="77777777" w:rsidR="00AF7A63" w:rsidRPr="00897BF8" w:rsidRDefault="00AF7A63" w:rsidP="006A203A">
            <w:pPr>
              <w:pStyle w:val="TAL"/>
            </w:pPr>
            <w:r w:rsidRPr="00897BF8">
              <w:t>m</w:t>
            </w:r>
          </w:p>
        </w:tc>
      </w:tr>
      <w:tr w:rsidR="00AF7A63" w:rsidRPr="00897BF8" w14:paraId="1602E79E" w14:textId="77777777" w:rsidTr="006A203A">
        <w:tc>
          <w:tcPr>
            <w:tcW w:w="851" w:type="dxa"/>
          </w:tcPr>
          <w:p w14:paraId="2D564BA5" w14:textId="77777777" w:rsidR="00AF7A63" w:rsidRPr="00897BF8" w:rsidRDefault="00AF7A63" w:rsidP="006A203A">
            <w:pPr>
              <w:pStyle w:val="TAL"/>
            </w:pPr>
            <w:r w:rsidRPr="00897BF8">
              <w:t>9</w:t>
            </w:r>
          </w:p>
        </w:tc>
        <w:tc>
          <w:tcPr>
            <w:tcW w:w="2665" w:type="dxa"/>
          </w:tcPr>
          <w:p w14:paraId="62A0BEFF" w14:textId="77777777" w:rsidR="00AF7A63" w:rsidRPr="00897BF8" w:rsidRDefault="00AF7A63" w:rsidP="006A203A">
            <w:pPr>
              <w:pStyle w:val="TAL"/>
            </w:pPr>
            <w:r w:rsidRPr="00897BF8">
              <w:t>whiteboard orientation (a=orient)</w:t>
            </w:r>
          </w:p>
        </w:tc>
        <w:tc>
          <w:tcPr>
            <w:tcW w:w="1021" w:type="dxa"/>
          </w:tcPr>
          <w:p w14:paraId="4BCC3678" w14:textId="77777777" w:rsidR="00AF7A63" w:rsidRPr="00897BF8" w:rsidRDefault="00AF7A63" w:rsidP="006A203A">
            <w:pPr>
              <w:pStyle w:val="TAL"/>
            </w:pPr>
            <w:r w:rsidRPr="00897BF8">
              <w:t>[39] 6</w:t>
            </w:r>
          </w:p>
        </w:tc>
        <w:tc>
          <w:tcPr>
            <w:tcW w:w="1021" w:type="dxa"/>
          </w:tcPr>
          <w:p w14:paraId="745280C4" w14:textId="77777777" w:rsidR="00AF7A63" w:rsidRPr="00897BF8" w:rsidRDefault="00AF7A63" w:rsidP="006A203A">
            <w:pPr>
              <w:pStyle w:val="TAL"/>
            </w:pPr>
            <w:r w:rsidRPr="00897BF8">
              <w:t>c10</w:t>
            </w:r>
          </w:p>
        </w:tc>
        <w:tc>
          <w:tcPr>
            <w:tcW w:w="1021" w:type="dxa"/>
          </w:tcPr>
          <w:p w14:paraId="1C22E3FB" w14:textId="77777777" w:rsidR="00AF7A63" w:rsidRPr="00897BF8" w:rsidRDefault="00AF7A63" w:rsidP="006A203A">
            <w:pPr>
              <w:pStyle w:val="TAL"/>
            </w:pPr>
            <w:r w:rsidRPr="00897BF8">
              <w:t>c10</w:t>
            </w:r>
          </w:p>
        </w:tc>
        <w:tc>
          <w:tcPr>
            <w:tcW w:w="1021" w:type="dxa"/>
          </w:tcPr>
          <w:p w14:paraId="0190C291" w14:textId="77777777" w:rsidR="00AF7A63" w:rsidRPr="00897BF8" w:rsidRDefault="00AF7A63" w:rsidP="006A203A">
            <w:pPr>
              <w:pStyle w:val="TAL"/>
            </w:pPr>
            <w:r w:rsidRPr="00897BF8">
              <w:t>[39] 6</w:t>
            </w:r>
          </w:p>
        </w:tc>
        <w:tc>
          <w:tcPr>
            <w:tcW w:w="1021" w:type="dxa"/>
          </w:tcPr>
          <w:p w14:paraId="2984F8DD" w14:textId="77777777" w:rsidR="00AF7A63" w:rsidRPr="00897BF8" w:rsidRDefault="00AF7A63" w:rsidP="006A203A">
            <w:pPr>
              <w:pStyle w:val="TAL"/>
            </w:pPr>
            <w:r w:rsidRPr="00897BF8">
              <w:t>c11</w:t>
            </w:r>
          </w:p>
        </w:tc>
        <w:tc>
          <w:tcPr>
            <w:tcW w:w="1021" w:type="dxa"/>
          </w:tcPr>
          <w:p w14:paraId="6D4BF500" w14:textId="77777777" w:rsidR="00AF7A63" w:rsidRPr="00897BF8" w:rsidRDefault="00AF7A63" w:rsidP="006A203A">
            <w:pPr>
              <w:pStyle w:val="TAL"/>
            </w:pPr>
            <w:r w:rsidRPr="00897BF8">
              <w:t>c11</w:t>
            </w:r>
          </w:p>
        </w:tc>
      </w:tr>
      <w:tr w:rsidR="00AF7A63" w:rsidRPr="00897BF8" w14:paraId="3501F99D" w14:textId="77777777" w:rsidTr="006A203A">
        <w:tc>
          <w:tcPr>
            <w:tcW w:w="851" w:type="dxa"/>
          </w:tcPr>
          <w:p w14:paraId="087C55C5" w14:textId="77777777" w:rsidR="00AF7A63" w:rsidRPr="00897BF8" w:rsidRDefault="00AF7A63" w:rsidP="006A203A">
            <w:pPr>
              <w:pStyle w:val="TAL"/>
            </w:pPr>
            <w:r w:rsidRPr="00897BF8">
              <w:t>10</w:t>
            </w:r>
          </w:p>
        </w:tc>
        <w:tc>
          <w:tcPr>
            <w:tcW w:w="2665" w:type="dxa"/>
          </w:tcPr>
          <w:p w14:paraId="24F310FA" w14:textId="77777777" w:rsidR="00AF7A63" w:rsidRPr="00897BF8" w:rsidRDefault="00AF7A63" w:rsidP="006A203A">
            <w:pPr>
              <w:pStyle w:val="TAL"/>
            </w:pPr>
            <w:r w:rsidRPr="00897BF8">
              <w:t>conference type (a=type)</w:t>
            </w:r>
          </w:p>
        </w:tc>
        <w:tc>
          <w:tcPr>
            <w:tcW w:w="1021" w:type="dxa"/>
          </w:tcPr>
          <w:p w14:paraId="1BDF1952" w14:textId="77777777" w:rsidR="00AF7A63" w:rsidRPr="00897BF8" w:rsidRDefault="00AF7A63" w:rsidP="006A203A">
            <w:pPr>
              <w:pStyle w:val="TAL"/>
            </w:pPr>
            <w:r w:rsidRPr="00897BF8">
              <w:t>[39] 6</w:t>
            </w:r>
          </w:p>
        </w:tc>
        <w:tc>
          <w:tcPr>
            <w:tcW w:w="1021" w:type="dxa"/>
          </w:tcPr>
          <w:p w14:paraId="58DB11BD" w14:textId="77777777" w:rsidR="00AF7A63" w:rsidRPr="00897BF8" w:rsidRDefault="00AF7A63" w:rsidP="006A203A">
            <w:pPr>
              <w:pStyle w:val="TAL"/>
            </w:pPr>
            <w:r w:rsidRPr="00897BF8">
              <w:t>c8</w:t>
            </w:r>
          </w:p>
        </w:tc>
        <w:tc>
          <w:tcPr>
            <w:tcW w:w="1021" w:type="dxa"/>
          </w:tcPr>
          <w:p w14:paraId="67446D47" w14:textId="77777777" w:rsidR="00AF7A63" w:rsidRPr="00897BF8" w:rsidRDefault="00AF7A63" w:rsidP="006A203A">
            <w:pPr>
              <w:pStyle w:val="TAL"/>
            </w:pPr>
            <w:r w:rsidRPr="00897BF8">
              <w:t>c8</w:t>
            </w:r>
          </w:p>
        </w:tc>
        <w:tc>
          <w:tcPr>
            <w:tcW w:w="1021" w:type="dxa"/>
          </w:tcPr>
          <w:p w14:paraId="47213308" w14:textId="77777777" w:rsidR="00AF7A63" w:rsidRPr="00897BF8" w:rsidRDefault="00AF7A63" w:rsidP="006A203A">
            <w:pPr>
              <w:pStyle w:val="TAL"/>
            </w:pPr>
            <w:r w:rsidRPr="00897BF8">
              <w:t>[39] 6</w:t>
            </w:r>
          </w:p>
        </w:tc>
        <w:tc>
          <w:tcPr>
            <w:tcW w:w="1021" w:type="dxa"/>
          </w:tcPr>
          <w:p w14:paraId="5FAF8582" w14:textId="77777777" w:rsidR="00AF7A63" w:rsidRPr="00897BF8" w:rsidRDefault="00AF7A63" w:rsidP="006A203A">
            <w:pPr>
              <w:pStyle w:val="TAL"/>
            </w:pPr>
            <w:r w:rsidRPr="00897BF8">
              <w:t>c9</w:t>
            </w:r>
          </w:p>
        </w:tc>
        <w:tc>
          <w:tcPr>
            <w:tcW w:w="1021" w:type="dxa"/>
          </w:tcPr>
          <w:p w14:paraId="6BA1B0A1" w14:textId="77777777" w:rsidR="00AF7A63" w:rsidRPr="00897BF8" w:rsidRDefault="00AF7A63" w:rsidP="006A203A">
            <w:pPr>
              <w:pStyle w:val="TAL"/>
            </w:pPr>
            <w:r w:rsidRPr="00897BF8">
              <w:t>c9</w:t>
            </w:r>
          </w:p>
        </w:tc>
      </w:tr>
      <w:tr w:rsidR="00AF7A63" w:rsidRPr="00897BF8" w14:paraId="5BF1253C" w14:textId="77777777" w:rsidTr="006A203A">
        <w:tc>
          <w:tcPr>
            <w:tcW w:w="851" w:type="dxa"/>
          </w:tcPr>
          <w:p w14:paraId="27D1CFE2" w14:textId="77777777" w:rsidR="00AF7A63" w:rsidRPr="00897BF8" w:rsidRDefault="00AF7A63" w:rsidP="006A203A">
            <w:pPr>
              <w:pStyle w:val="TAL"/>
            </w:pPr>
            <w:r w:rsidRPr="00897BF8">
              <w:t>11</w:t>
            </w:r>
          </w:p>
        </w:tc>
        <w:tc>
          <w:tcPr>
            <w:tcW w:w="2665" w:type="dxa"/>
          </w:tcPr>
          <w:p w14:paraId="3720CE65" w14:textId="77777777" w:rsidR="00AF7A63" w:rsidRPr="00897BF8" w:rsidRDefault="00AF7A63" w:rsidP="006A203A">
            <w:pPr>
              <w:pStyle w:val="TAL"/>
            </w:pPr>
            <w:r w:rsidRPr="00897BF8">
              <w:t>character set (a=charset)</w:t>
            </w:r>
          </w:p>
        </w:tc>
        <w:tc>
          <w:tcPr>
            <w:tcW w:w="1021" w:type="dxa"/>
          </w:tcPr>
          <w:p w14:paraId="009AC280" w14:textId="77777777" w:rsidR="00AF7A63" w:rsidRPr="00897BF8" w:rsidRDefault="00AF7A63" w:rsidP="006A203A">
            <w:pPr>
              <w:pStyle w:val="TAL"/>
            </w:pPr>
            <w:r w:rsidRPr="00897BF8">
              <w:t>[39] 6</w:t>
            </w:r>
          </w:p>
        </w:tc>
        <w:tc>
          <w:tcPr>
            <w:tcW w:w="1021" w:type="dxa"/>
          </w:tcPr>
          <w:p w14:paraId="4C2458C1" w14:textId="77777777" w:rsidR="00AF7A63" w:rsidRPr="00897BF8" w:rsidRDefault="00AF7A63" w:rsidP="006A203A">
            <w:pPr>
              <w:pStyle w:val="TAL"/>
            </w:pPr>
            <w:r w:rsidRPr="00897BF8">
              <w:t>c8</w:t>
            </w:r>
          </w:p>
        </w:tc>
        <w:tc>
          <w:tcPr>
            <w:tcW w:w="1021" w:type="dxa"/>
          </w:tcPr>
          <w:p w14:paraId="296DBD0E" w14:textId="77777777" w:rsidR="00AF7A63" w:rsidRPr="00897BF8" w:rsidRDefault="00AF7A63" w:rsidP="006A203A">
            <w:pPr>
              <w:pStyle w:val="TAL"/>
            </w:pPr>
            <w:r w:rsidRPr="00897BF8">
              <w:t>c8</w:t>
            </w:r>
          </w:p>
        </w:tc>
        <w:tc>
          <w:tcPr>
            <w:tcW w:w="1021" w:type="dxa"/>
          </w:tcPr>
          <w:p w14:paraId="71FA9853" w14:textId="77777777" w:rsidR="00AF7A63" w:rsidRPr="00897BF8" w:rsidRDefault="00AF7A63" w:rsidP="006A203A">
            <w:pPr>
              <w:pStyle w:val="TAL"/>
            </w:pPr>
            <w:r w:rsidRPr="00897BF8">
              <w:t>[39] 6</w:t>
            </w:r>
          </w:p>
        </w:tc>
        <w:tc>
          <w:tcPr>
            <w:tcW w:w="1021" w:type="dxa"/>
          </w:tcPr>
          <w:p w14:paraId="35B2AAFA" w14:textId="77777777" w:rsidR="00AF7A63" w:rsidRPr="00897BF8" w:rsidRDefault="00AF7A63" w:rsidP="006A203A">
            <w:pPr>
              <w:pStyle w:val="TAL"/>
            </w:pPr>
            <w:r w:rsidRPr="00897BF8">
              <w:t>c9</w:t>
            </w:r>
          </w:p>
        </w:tc>
        <w:tc>
          <w:tcPr>
            <w:tcW w:w="1021" w:type="dxa"/>
          </w:tcPr>
          <w:p w14:paraId="2256185B" w14:textId="77777777" w:rsidR="00AF7A63" w:rsidRPr="00897BF8" w:rsidRDefault="00AF7A63" w:rsidP="006A203A">
            <w:pPr>
              <w:pStyle w:val="TAL"/>
            </w:pPr>
            <w:r w:rsidRPr="00897BF8">
              <w:t>c9</w:t>
            </w:r>
          </w:p>
        </w:tc>
      </w:tr>
      <w:tr w:rsidR="00AF7A63" w:rsidRPr="00897BF8" w14:paraId="2F8A19D3" w14:textId="77777777" w:rsidTr="006A203A">
        <w:tc>
          <w:tcPr>
            <w:tcW w:w="851" w:type="dxa"/>
          </w:tcPr>
          <w:p w14:paraId="4D2E6841" w14:textId="77777777" w:rsidR="00AF7A63" w:rsidRPr="00897BF8" w:rsidRDefault="00AF7A63" w:rsidP="006A203A">
            <w:pPr>
              <w:pStyle w:val="TAL"/>
            </w:pPr>
            <w:r w:rsidRPr="00897BF8">
              <w:t>12</w:t>
            </w:r>
          </w:p>
        </w:tc>
        <w:tc>
          <w:tcPr>
            <w:tcW w:w="2665" w:type="dxa"/>
          </w:tcPr>
          <w:p w14:paraId="08627051" w14:textId="77777777" w:rsidR="00AF7A63" w:rsidRPr="00897BF8" w:rsidRDefault="00AF7A63" w:rsidP="006A203A">
            <w:pPr>
              <w:pStyle w:val="TAL"/>
            </w:pPr>
            <w:r w:rsidRPr="00897BF8">
              <w:t>language tag (a=</w:t>
            </w:r>
            <w:proofErr w:type="spellStart"/>
            <w:r w:rsidRPr="00897BF8">
              <w:t>sdplang</w:t>
            </w:r>
            <w:proofErr w:type="spellEnd"/>
            <w:r w:rsidRPr="00897BF8">
              <w:t>)</w:t>
            </w:r>
          </w:p>
        </w:tc>
        <w:tc>
          <w:tcPr>
            <w:tcW w:w="1021" w:type="dxa"/>
          </w:tcPr>
          <w:p w14:paraId="437B79B7" w14:textId="77777777" w:rsidR="00AF7A63" w:rsidRPr="00897BF8" w:rsidRDefault="00AF7A63" w:rsidP="006A203A">
            <w:pPr>
              <w:pStyle w:val="TAL"/>
            </w:pPr>
            <w:r w:rsidRPr="00897BF8">
              <w:t>[39] 6</w:t>
            </w:r>
          </w:p>
        </w:tc>
        <w:tc>
          <w:tcPr>
            <w:tcW w:w="1021" w:type="dxa"/>
          </w:tcPr>
          <w:p w14:paraId="72F93459" w14:textId="77777777" w:rsidR="00AF7A63" w:rsidRPr="00897BF8" w:rsidRDefault="00AF7A63" w:rsidP="006A203A">
            <w:pPr>
              <w:pStyle w:val="TAL"/>
            </w:pPr>
            <w:r w:rsidRPr="00897BF8">
              <w:t>o</w:t>
            </w:r>
          </w:p>
        </w:tc>
        <w:tc>
          <w:tcPr>
            <w:tcW w:w="1021" w:type="dxa"/>
          </w:tcPr>
          <w:p w14:paraId="5D5A367D" w14:textId="77777777" w:rsidR="00AF7A63" w:rsidRPr="00897BF8" w:rsidRDefault="00AF7A63" w:rsidP="006A203A">
            <w:pPr>
              <w:pStyle w:val="TAL"/>
            </w:pPr>
            <w:r w:rsidRPr="00897BF8">
              <w:t>o</w:t>
            </w:r>
          </w:p>
        </w:tc>
        <w:tc>
          <w:tcPr>
            <w:tcW w:w="1021" w:type="dxa"/>
          </w:tcPr>
          <w:p w14:paraId="68E9327F" w14:textId="77777777" w:rsidR="00AF7A63" w:rsidRPr="00897BF8" w:rsidRDefault="00AF7A63" w:rsidP="006A203A">
            <w:pPr>
              <w:pStyle w:val="TAL"/>
            </w:pPr>
            <w:r w:rsidRPr="00897BF8">
              <w:t>[39] 6</w:t>
            </w:r>
          </w:p>
        </w:tc>
        <w:tc>
          <w:tcPr>
            <w:tcW w:w="1021" w:type="dxa"/>
          </w:tcPr>
          <w:p w14:paraId="55433137" w14:textId="77777777" w:rsidR="00AF7A63" w:rsidRPr="00897BF8" w:rsidRDefault="00AF7A63" w:rsidP="006A203A">
            <w:pPr>
              <w:pStyle w:val="TAL"/>
            </w:pPr>
            <w:r w:rsidRPr="00897BF8">
              <w:t>m</w:t>
            </w:r>
          </w:p>
        </w:tc>
        <w:tc>
          <w:tcPr>
            <w:tcW w:w="1021" w:type="dxa"/>
          </w:tcPr>
          <w:p w14:paraId="0DC3E738" w14:textId="77777777" w:rsidR="00AF7A63" w:rsidRPr="00897BF8" w:rsidRDefault="00AF7A63" w:rsidP="006A203A">
            <w:pPr>
              <w:pStyle w:val="TAL"/>
            </w:pPr>
            <w:r w:rsidRPr="00897BF8">
              <w:t>m</w:t>
            </w:r>
          </w:p>
        </w:tc>
      </w:tr>
      <w:tr w:rsidR="00AF7A63" w:rsidRPr="00897BF8" w14:paraId="4DEC2203" w14:textId="77777777" w:rsidTr="006A203A">
        <w:tc>
          <w:tcPr>
            <w:tcW w:w="851" w:type="dxa"/>
          </w:tcPr>
          <w:p w14:paraId="600D7C42" w14:textId="77777777" w:rsidR="00AF7A63" w:rsidRPr="00897BF8" w:rsidRDefault="00AF7A63" w:rsidP="006A203A">
            <w:pPr>
              <w:pStyle w:val="TAL"/>
            </w:pPr>
            <w:r w:rsidRPr="00897BF8">
              <w:t>13</w:t>
            </w:r>
          </w:p>
        </w:tc>
        <w:tc>
          <w:tcPr>
            <w:tcW w:w="2665" w:type="dxa"/>
          </w:tcPr>
          <w:p w14:paraId="0064CA32" w14:textId="77777777" w:rsidR="00AF7A63" w:rsidRPr="00897BF8" w:rsidRDefault="00AF7A63" w:rsidP="006A203A">
            <w:pPr>
              <w:pStyle w:val="TAL"/>
            </w:pPr>
            <w:r w:rsidRPr="00897BF8">
              <w:t>language tag (a=lang)</w:t>
            </w:r>
          </w:p>
        </w:tc>
        <w:tc>
          <w:tcPr>
            <w:tcW w:w="1021" w:type="dxa"/>
          </w:tcPr>
          <w:p w14:paraId="35AD87F4" w14:textId="77777777" w:rsidR="00AF7A63" w:rsidRPr="00897BF8" w:rsidRDefault="00AF7A63" w:rsidP="006A203A">
            <w:pPr>
              <w:pStyle w:val="TAL"/>
            </w:pPr>
            <w:r w:rsidRPr="00897BF8">
              <w:t>[39] 6</w:t>
            </w:r>
          </w:p>
        </w:tc>
        <w:tc>
          <w:tcPr>
            <w:tcW w:w="1021" w:type="dxa"/>
          </w:tcPr>
          <w:p w14:paraId="5D45606D" w14:textId="77777777" w:rsidR="00AF7A63" w:rsidRPr="00897BF8" w:rsidRDefault="00AF7A63" w:rsidP="006A203A">
            <w:pPr>
              <w:pStyle w:val="TAL"/>
            </w:pPr>
            <w:r w:rsidRPr="00897BF8">
              <w:t>o</w:t>
            </w:r>
          </w:p>
        </w:tc>
        <w:tc>
          <w:tcPr>
            <w:tcW w:w="1021" w:type="dxa"/>
          </w:tcPr>
          <w:p w14:paraId="49911415" w14:textId="77777777" w:rsidR="00AF7A63" w:rsidRPr="00897BF8" w:rsidRDefault="00AF7A63" w:rsidP="006A203A">
            <w:pPr>
              <w:pStyle w:val="TAL"/>
            </w:pPr>
            <w:r w:rsidRPr="00897BF8">
              <w:t>o</w:t>
            </w:r>
          </w:p>
        </w:tc>
        <w:tc>
          <w:tcPr>
            <w:tcW w:w="1021" w:type="dxa"/>
          </w:tcPr>
          <w:p w14:paraId="5DBC4557" w14:textId="77777777" w:rsidR="00AF7A63" w:rsidRPr="00897BF8" w:rsidRDefault="00AF7A63" w:rsidP="006A203A">
            <w:pPr>
              <w:pStyle w:val="TAL"/>
            </w:pPr>
            <w:r w:rsidRPr="00897BF8">
              <w:t>[39] 6</w:t>
            </w:r>
          </w:p>
        </w:tc>
        <w:tc>
          <w:tcPr>
            <w:tcW w:w="1021" w:type="dxa"/>
          </w:tcPr>
          <w:p w14:paraId="1ABD0109" w14:textId="77777777" w:rsidR="00AF7A63" w:rsidRPr="00897BF8" w:rsidRDefault="00AF7A63" w:rsidP="006A203A">
            <w:pPr>
              <w:pStyle w:val="TAL"/>
            </w:pPr>
            <w:r w:rsidRPr="00897BF8">
              <w:t>m</w:t>
            </w:r>
          </w:p>
        </w:tc>
        <w:tc>
          <w:tcPr>
            <w:tcW w:w="1021" w:type="dxa"/>
          </w:tcPr>
          <w:p w14:paraId="5FDD755C" w14:textId="77777777" w:rsidR="00AF7A63" w:rsidRPr="00897BF8" w:rsidRDefault="00AF7A63" w:rsidP="006A203A">
            <w:pPr>
              <w:pStyle w:val="TAL"/>
            </w:pPr>
            <w:r w:rsidRPr="00897BF8">
              <w:t>m</w:t>
            </w:r>
          </w:p>
        </w:tc>
      </w:tr>
      <w:tr w:rsidR="00AF7A63" w:rsidRPr="00897BF8" w14:paraId="73FB59F6" w14:textId="77777777" w:rsidTr="006A203A">
        <w:tc>
          <w:tcPr>
            <w:tcW w:w="851" w:type="dxa"/>
          </w:tcPr>
          <w:p w14:paraId="76E1B3E3" w14:textId="77777777" w:rsidR="00AF7A63" w:rsidRPr="00897BF8" w:rsidRDefault="00AF7A63" w:rsidP="006A203A">
            <w:pPr>
              <w:pStyle w:val="TAL"/>
            </w:pPr>
            <w:r w:rsidRPr="00897BF8">
              <w:t>14</w:t>
            </w:r>
          </w:p>
        </w:tc>
        <w:tc>
          <w:tcPr>
            <w:tcW w:w="2665" w:type="dxa"/>
          </w:tcPr>
          <w:p w14:paraId="4BBF13C2" w14:textId="77777777" w:rsidR="00AF7A63" w:rsidRPr="00897BF8" w:rsidRDefault="00AF7A63" w:rsidP="006A203A">
            <w:pPr>
              <w:pStyle w:val="TAL"/>
            </w:pPr>
            <w:r w:rsidRPr="00897BF8">
              <w:t>frame rate (a=framerate)</w:t>
            </w:r>
          </w:p>
        </w:tc>
        <w:tc>
          <w:tcPr>
            <w:tcW w:w="1021" w:type="dxa"/>
          </w:tcPr>
          <w:p w14:paraId="7C65E2E6" w14:textId="77777777" w:rsidR="00AF7A63" w:rsidRPr="00897BF8" w:rsidRDefault="00AF7A63" w:rsidP="006A203A">
            <w:pPr>
              <w:pStyle w:val="TAL"/>
            </w:pPr>
            <w:r w:rsidRPr="00897BF8">
              <w:t>[39] 6</w:t>
            </w:r>
          </w:p>
        </w:tc>
        <w:tc>
          <w:tcPr>
            <w:tcW w:w="1021" w:type="dxa"/>
          </w:tcPr>
          <w:p w14:paraId="6BBE8132" w14:textId="77777777" w:rsidR="00AF7A63" w:rsidRPr="00897BF8" w:rsidRDefault="00AF7A63" w:rsidP="006A203A">
            <w:pPr>
              <w:pStyle w:val="TAL"/>
            </w:pPr>
            <w:r w:rsidRPr="00897BF8">
              <w:t>c10</w:t>
            </w:r>
          </w:p>
        </w:tc>
        <w:tc>
          <w:tcPr>
            <w:tcW w:w="1021" w:type="dxa"/>
          </w:tcPr>
          <w:p w14:paraId="066F4DE2" w14:textId="77777777" w:rsidR="00AF7A63" w:rsidRPr="00897BF8" w:rsidRDefault="00AF7A63" w:rsidP="006A203A">
            <w:pPr>
              <w:pStyle w:val="TAL"/>
            </w:pPr>
            <w:r w:rsidRPr="00897BF8">
              <w:t>c10</w:t>
            </w:r>
          </w:p>
        </w:tc>
        <w:tc>
          <w:tcPr>
            <w:tcW w:w="1021" w:type="dxa"/>
          </w:tcPr>
          <w:p w14:paraId="770B8E2C" w14:textId="77777777" w:rsidR="00AF7A63" w:rsidRPr="00897BF8" w:rsidRDefault="00AF7A63" w:rsidP="006A203A">
            <w:pPr>
              <w:pStyle w:val="TAL"/>
            </w:pPr>
            <w:r w:rsidRPr="00897BF8">
              <w:t>[39] 6</w:t>
            </w:r>
          </w:p>
        </w:tc>
        <w:tc>
          <w:tcPr>
            <w:tcW w:w="1021" w:type="dxa"/>
          </w:tcPr>
          <w:p w14:paraId="115A1B3C" w14:textId="77777777" w:rsidR="00AF7A63" w:rsidRPr="00897BF8" w:rsidRDefault="00AF7A63" w:rsidP="006A203A">
            <w:pPr>
              <w:pStyle w:val="TAL"/>
            </w:pPr>
            <w:r w:rsidRPr="00897BF8">
              <w:t>c11</w:t>
            </w:r>
          </w:p>
        </w:tc>
        <w:tc>
          <w:tcPr>
            <w:tcW w:w="1021" w:type="dxa"/>
          </w:tcPr>
          <w:p w14:paraId="48D379FA" w14:textId="77777777" w:rsidR="00AF7A63" w:rsidRPr="00897BF8" w:rsidRDefault="00AF7A63" w:rsidP="006A203A">
            <w:pPr>
              <w:pStyle w:val="TAL"/>
            </w:pPr>
            <w:r w:rsidRPr="00897BF8">
              <w:t>c11</w:t>
            </w:r>
          </w:p>
        </w:tc>
      </w:tr>
      <w:tr w:rsidR="00AF7A63" w:rsidRPr="00897BF8" w14:paraId="1FEBD1F5" w14:textId="77777777" w:rsidTr="006A203A">
        <w:tc>
          <w:tcPr>
            <w:tcW w:w="851" w:type="dxa"/>
          </w:tcPr>
          <w:p w14:paraId="0CB73306" w14:textId="77777777" w:rsidR="00AF7A63" w:rsidRPr="00897BF8" w:rsidRDefault="00AF7A63" w:rsidP="006A203A">
            <w:pPr>
              <w:pStyle w:val="TAL"/>
            </w:pPr>
            <w:r w:rsidRPr="00897BF8">
              <w:t>15</w:t>
            </w:r>
          </w:p>
        </w:tc>
        <w:tc>
          <w:tcPr>
            <w:tcW w:w="2665" w:type="dxa"/>
          </w:tcPr>
          <w:p w14:paraId="6B2D1C02" w14:textId="77777777" w:rsidR="00AF7A63" w:rsidRPr="00897BF8" w:rsidRDefault="00AF7A63" w:rsidP="006A203A">
            <w:pPr>
              <w:pStyle w:val="TAL"/>
            </w:pPr>
            <w:r w:rsidRPr="00897BF8">
              <w:t>quality (a=quality)</w:t>
            </w:r>
          </w:p>
        </w:tc>
        <w:tc>
          <w:tcPr>
            <w:tcW w:w="1021" w:type="dxa"/>
          </w:tcPr>
          <w:p w14:paraId="3C9866B9" w14:textId="77777777" w:rsidR="00AF7A63" w:rsidRPr="00897BF8" w:rsidRDefault="00AF7A63" w:rsidP="006A203A">
            <w:pPr>
              <w:pStyle w:val="TAL"/>
            </w:pPr>
            <w:r w:rsidRPr="00897BF8">
              <w:t>[39] 6</w:t>
            </w:r>
          </w:p>
        </w:tc>
        <w:tc>
          <w:tcPr>
            <w:tcW w:w="1021" w:type="dxa"/>
          </w:tcPr>
          <w:p w14:paraId="3DA9938F" w14:textId="77777777" w:rsidR="00AF7A63" w:rsidRPr="00897BF8" w:rsidRDefault="00AF7A63" w:rsidP="006A203A">
            <w:pPr>
              <w:pStyle w:val="TAL"/>
            </w:pPr>
            <w:r w:rsidRPr="00897BF8">
              <w:t>c10</w:t>
            </w:r>
          </w:p>
        </w:tc>
        <w:tc>
          <w:tcPr>
            <w:tcW w:w="1021" w:type="dxa"/>
          </w:tcPr>
          <w:p w14:paraId="2D8EB250" w14:textId="77777777" w:rsidR="00AF7A63" w:rsidRPr="00897BF8" w:rsidRDefault="00AF7A63" w:rsidP="006A203A">
            <w:pPr>
              <w:pStyle w:val="TAL"/>
            </w:pPr>
            <w:r w:rsidRPr="00897BF8">
              <w:t>c10</w:t>
            </w:r>
          </w:p>
        </w:tc>
        <w:tc>
          <w:tcPr>
            <w:tcW w:w="1021" w:type="dxa"/>
          </w:tcPr>
          <w:p w14:paraId="565B66FA" w14:textId="77777777" w:rsidR="00AF7A63" w:rsidRPr="00897BF8" w:rsidRDefault="00AF7A63" w:rsidP="006A203A">
            <w:pPr>
              <w:pStyle w:val="TAL"/>
            </w:pPr>
            <w:r w:rsidRPr="00897BF8">
              <w:t>[39] 6</w:t>
            </w:r>
          </w:p>
        </w:tc>
        <w:tc>
          <w:tcPr>
            <w:tcW w:w="1021" w:type="dxa"/>
          </w:tcPr>
          <w:p w14:paraId="0B8A5C57" w14:textId="77777777" w:rsidR="00AF7A63" w:rsidRPr="00897BF8" w:rsidRDefault="00AF7A63" w:rsidP="006A203A">
            <w:pPr>
              <w:pStyle w:val="TAL"/>
            </w:pPr>
            <w:r w:rsidRPr="00897BF8">
              <w:t>c11</w:t>
            </w:r>
          </w:p>
        </w:tc>
        <w:tc>
          <w:tcPr>
            <w:tcW w:w="1021" w:type="dxa"/>
          </w:tcPr>
          <w:p w14:paraId="56052F13" w14:textId="77777777" w:rsidR="00AF7A63" w:rsidRPr="00897BF8" w:rsidRDefault="00AF7A63" w:rsidP="006A203A">
            <w:pPr>
              <w:pStyle w:val="TAL"/>
            </w:pPr>
            <w:r w:rsidRPr="00897BF8">
              <w:t>c11</w:t>
            </w:r>
          </w:p>
        </w:tc>
      </w:tr>
      <w:tr w:rsidR="00AF7A63" w:rsidRPr="00897BF8" w14:paraId="7AAA26D8" w14:textId="77777777" w:rsidTr="006A203A">
        <w:tc>
          <w:tcPr>
            <w:tcW w:w="851" w:type="dxa"/>
          </w:tcPr>
          <w:p w14:paraId="34E2669E" w14:textId="77777777" w:rsidR="00AF7A63" w:rsidRPr="00897BF8" w:rsidRDefault="00AF7A63" w:rsidP="006A203A">
            <w:pPr>
              <w:pStyle w:val="TAL"/>
            </w:pPr>
            <w:r w:rsidRPr="00897BF8">
              <w:t>16</w:t>
            </w:r>
          </w:p>
        </w:tc>
        <w:tc>
          <w:tcPr>
            <w:tcW w:w="2665" w:type="dxa"/>
          </w:tcPr>
          <w:p w14:paraId="6C87813B" w14:textId="77777777" w:rsidR="00AF7A63" w:rsidRPr="00897BF8" w:rsidRDefault="00AF7A63" w:rsidP="006A203A">
            <w:pPr>
              <w:pStyle w:val="TAL"/>
            </w:pPr>
            <w:r w:rsidRPr="00897BF8">
              <w:t>format specific parameters (a=</w:t>
            </w:r>
            <w:proofErr w:type="spellStart"/>
            <w:r w:rsidRPr="00897BF8">
              <w:t>fmtp</w:t>
            </w:r>
            <w:proofErr w:type="spellEnd"/>
            <w:r w:rsidRPr="00897BF8">
              <w:t>)</w:t>
            </w:r>
          </w:p>
        </w:tc>
        <w:tc>
          <w:tcPr>
            <w:tcW w:w="1021" w:type="dxa"/>
          </w:tcPr>
          <w:p w14:paraId="2575995D" w14:textId="77777777" w:rsidR="00AF7A63" w:rsidRPr="00897BF8" w:rsidRDefault="00AF7A63" w:rsidP="006A203A">
            <w:pPr>
              <w:pStyle w:val="TAL"/>
            </w:pPr>
            <w:r w:rsidRPr="00897BF8">
              <w:t>[39] 6</w:t>
            </w:r>
          </w:p>
        </w:tc>
        <w:tc>
          <w:tcPr>
            <w:tcW w:w="1021" w:type="dxa"/>
          </w:tcPr>
          <w:p w14:paraId="2B89520A" w14:textId="77777777" w:rsidR="00AF7A63" w:rsidRPr="00897BF8" w:rsidRDefault="00AF7A63" w:rsidP="006A203A">
            <w:pPr>
              <w:pStyle w:val="TAL"/>
            </w:pPr>
            <w:r w:rsidRPr="00897BF8">
              <w:t>c10</w:t>
            </w:r>
          </w:p>
        </w:tc>
        <w:tc>
          <w:tcPr>
            <w:tcW w:w="1021" w:type="dxa"/>
          </w:tcPr>
          <w:p w14:paraId="4E1D0786" w14:textId="77777777" w:rsidR="00AF7A63" w:rsidRPr="00897BF8" w:rsidRDefault="00AF7A63" w:rsidP="006A203A">
            <w:pPr>
              <w:pStyle w:val="TAL"/>
            </w:pPr>
            <w:r w:rsidRPr="00897BF8">
              <w:t>c10</w:t>
            </w:r>
          </w:p>
        </w:tc>
        <w:tc>
          <w:tcPr>
            <w:tcW w:w="1021" w:type="dxa"/>
          </w:tcPr>
          <w:p w14:paraId="4AB67ADE" w14:textId="77777777" w:rsidR="00AF7A63" w:rsidRPr="00897BF8" w:rsidRDefault="00AF7A63" w:rsidP="006A203A">
            <w:pPr>
              <w:pStyle w:val="TAL"/>
            </w:pPr>
            <w:r w:rsidRPr="00897BF8">
              <w:t>[39] 6</w:t>
            </w:r>
          </w:p>
        </w:tc>
        <w:tc>
          <w:tcPr>
            <w:tcW w:w="1021" w:type="dxa"/>
          </w:tcPr>
          <w:p w14:paraId="559472A9" w14:textId="77777777" w:rsidR="00AF7A63" w:rsidRPr="00897BF8" w:rsidRDefault="00AF7A63" w:rsidP="006A203A">
            <w:pPr>
              <w:pStyle w:val="TAL"/>
            </w:pPr>
            <w:r w:rsidRPr="00897BF8">
              <w:t>c11</w:t>
            </w:r>
          </w:p>
        </w:tc>
        <w:tc>
          <w:tcPr>
            <w:tcW w:w="1021" w:type="dxa"/>
          </w:tcPr>
          <w:p w14:paraId="3AFF9955" w14:textId="77777777" w:rsidR="00AF7A63" w:rsidRPr="00897BF8" w:rsidRDefault="00AF7A63" w:rsidP="006A203A">
            <w:pPr>
              <w:pStyle w:val="TAL"/>
            </w:pPr>
            <w:r w:rsidRPr="00897BF8">
              <w:t>c11</w:t>
            </w:r>
          </w:p>
        </w:tc>
      </w:tr>
      <w:tr w:rsidR="00AF7A63" w:rsidRPr="00897BF8" w14:paraId="3A7269EB" w14:textId="77777777" w:rsidTr="006A203A">
        <w:tc>
          <w:tcPr>
            <w:tcW w:w="851" w:type="dxa"/>
          </w:tcPr>
          <w:p w14:paraId="6CA12BEB" w14:textId="77777777" w:rsidR="00AF7A63" w:rsidRPr="00897BF8" w:rsidRDefault="00AF7A63" w:rsidP="006A203A">
            <w:pPr>
              <w:pStyle w:val="TAL"/>
            </w:pPr>
            <w:r w:rsidRPr="00897BF8">
              <w:t>17</w:t>
            </w:r>
          </w:p>
        </w:tc>
        <w:tc>
          <w:tcPr>
            <w:tcW w:w="2665" w:type="dxa"/>
          </w:tcPr>
          <w:p w14:paraId="7E1ED585" w14:textId="77777777" w:rsidR="00AF7A63" w:rsidRPr="00897BF8" w:rsidRDefault="00AF7A63" w:rsidP="006A203A">
            <w:pPr>
              <w:pStyle w:val="TAL"/>
            </w:pPr>
            <w:proofErr w:type="spellStart"/>
            <w:r w:rsidRPr="00897BF8">
              <w:t>rtpmap</w:t>
            </w:r>
            <w:proofErr w:type="spellEnd"/>
            <w:r w:rsidRPr="00897BF8">
              <w:t xml:space="preserve"> attribute (a=</w:t>
            </w:r>
            <w:proofErr w:type="spellStart"/>
            <w:r w:rsidRPr="00897BF8">
              <w:t>rtpmap</w:t>
            </w:r>
            <w:proofErr w:type="spellEnd"/>
            <w:r w:rsidRPr="00897BF8">
              <w:t>)</w:t>
            </w:r>
          </w:p>
        </w:tc>
        <w:tc>
          <w:tcPr>
            <w:tcW w:w="1021" w:type="dxa"/>
          </w:tcPr>
          <w:p w14:paraId="7FF258F5" w14:textId="77777777" w:rsidR="00AF7A63" w:rsidRPr="00897BF8" w:rsidRDefault="00AF7A63" w:rsidP="006A203A">
            <w:pPr>
              <w:pStyle w:val="TAL"/>
            </w:pPr>
            <w:r w:rsidRPr="00897BF8">
              <w:t>[39] 6</w:t>
            </w:r>
          </w:p>
        </w:tc>
        <w:tc>
          <w:tcPr>
            <w:tcW w:w="1021" w:type="dxa"/>
          </w:tcPr>
          <w:p w14:paraId="0F4BA2C5" w14:textId="77777777" w:rsidR="00AF7A63" w:rsidRPr="00897BF8" w:rsidRDefault="00AF7A63" w:rsidP="006A203A">
            <w:pPr>
              <w:pStyle w:val="TAL"/>
            </w:pPr>
            <w:r w:rsidRPr="00897BF8">
              <w:t>c10</w:t>
            </w:r>
          </w:p>
        </w:tc>
        <w:tc>
          <w:tcPr>
            <w:tcW w:w="1021" w:type="dxa"/>
          </w:tcPr>
          <w:p w14:paraId="63B02B78" w14:textId="77777777" w:rsidR="00AF7A63" w:rsidRPr="00897BF8" w:rsidRDefault="00AF7A63" w:rsidP="006A203A">
            <w:pPr>
              <w:pStyle w:val="TAL"/>
            </w:pPr>
            <w:r w:rsidRPr="00897BF8">
              <w:t>c10</w:t>
            </w:r>
          </w:p>
        </w:tc>
        <w:tc>
          <w:tcPr>
            <w:tcW w:w="1021" w:type="dxa"/>
          </w:tcPr>
          <w:p w14:paraId="78807481" w14:textId="77777777" w:rsidR="00AF7A63" w:rsidRPr="00897BF8" w:rsidRDefault="00AF7A63" w:rsidP="006A203A">
            <w:pPr>
              <w:pStyle w:val="TAL"/>
            </w:pPr>
            <w:r w:rsidRPr="00897BF8">
              <w:t>[39] 6</w:t>
            </w:r>
          </w:p>
        </w:tc>
        <w:tc>
          <w:tcPr>
            <w:tcW w:w="1021" w:type="dxa"/>
          </w:tcPr>
          <w:p w14:paraId="730277DD" w14:textId="77777777" w:rsidR="00AF7A63" w:rsidRPr="00897BF8" w:rsidRDefault="00AF7A63" w:rsidP="006A203A">
            <w:pPr>
              <w:pStyle w:val="TAL"/>
            </w:pPr>
            <w:r w:rsidRPr="00897BF8">
              <w:t>c11</w:t>
            </w:r>
          </w:p>
        </w:tc>
        <w:tc>
          <w:tcPr>
            <w:tcW w:w="1021" w:type="dxa"/>
          </w:tcPr>
          <w:p w14:paraId="40BD54FE" w14:textId="77777777" w:rsidR="00AF7A63" w:rsidRPr="00897BF8" w:rsidRDefault="00AF7A63" w:rsidP="006A203A">
            <w:pPr>
              <w:pStyle w:val="TAL"/>
            </w:pPr>
            <w:r w:rsidRPr="00897BF8">
              <w:t>c11</w:t>
            </w:r>
          </w:p>
        </w:tc>
      </w:tr>
      <w:tr w:rsidR="00AF7A63" w:rsidRPr="00897BF8" w14:paraId="1DE2369F" w14:textId="77777777" w:rsidTr="006A203A">
        <w:tc>
          <w:tcPr>
            <w:tcW w:w="851" w:type="dxa"/>
          </w:tcPr>
          <w:p w14:paraId="52562773" w14:textId="77777777" w:rsidR="00AF7A63" w:rsidRPr="00897BF8" w:rsidRDefault="00AF7A63" w:rsidP="006A203A">
            <w:pPr>
              <w:pStyle w:val="TAL"/>
            </w:pPr>
            <w:r w:rsidRPr="00897BF8">
              <w:t>18</w:t>
            </w:r>
          </w:p>
        </w:tc>
        <w:tc>
          <w:tcPr>
            <w:tcW w:w="2665" w:type="dxa"/>
          </w:tcPr>
          <w:p w14:paraId="4E3440C4" w14:textId="77777777" w:rsidR="00AF7A63" w:rsidRPr="00897BF8" w:rsidRDefault="00AF7A63" w:rsidP="006A203A">
            <w:pPr>
              <w:pStyle w:val="TAL"/>
            </w:pPr>
            <w:r w:rsidRPr="00897BF8">
              <w:t>current-status attribute (a=</w:t>
            </w:r>
            <w:proofErr w:type="spellStart"/>
            <w:r w:rsidRPr="00897BF8">
              <w:t>curr</w:t>
            </w:r>
            <w:proofErr w:type="spellEnd"/>
            <w:r w:rsidRPr="00897BF8">
              <w:t>)</w:t>
            </w:r>
          </w:p>
        </w:tc>
        <w:tc>
          <w:tcPr>
            <w:tcW w:w="1021" w:type="dxa"/>
          </w:tcPr>
          <w:p w14:paraId="45A57ED0" w14:textId="77777777" w:rsidR="00AF7A63" w:rsidRPr="00897BF8" w:rsidRDefault="00AF7A63" w:rsidP="006A203A">
            <w:pPr>
              <w:pStyle w:val="TAL"/>
            </w:pPr>
            <w:r w:rsidRPr="00897BF8">
              <w:t>[30] 5</w:t>
            </w:r>
          </w:p>
        </w:tc>
        <w:tc>
          <w:tcPr>
            <w:tcW w:w="1021" w:type="dxa"/>
          </w:tcPr>
          <w:p w14:paraId="78FEC2B5" w14:textId="77777777" w:rsidR="00AF7A63" w:rsidRPr="00897BF8" w:rsidRDefault="00AF7A63" w:rsidP="006A203A">
            <w:pPr>
              <w:pStyle w:val="TAL"/>
            </w:pPr>
            <w:r w:rsidRPr="00897BF8">
              <w:t>c1</w:t>
            </w:r>
          </w:p>
        </w:tc>
        <w:tc>
          <w:tcPr>
            <w:tcW w:w="1021" w:type="dxa"/>
          </w:tcPr>
          <w:p w14:paraId="60808F17" w14:textId="77777777" w:rsidR="00AF7A63" w:rsidRPr="00897BF8" w:rsidRDefault="00AF7A63" w:rsidP="006A203A">
            <w:pPr>
              <w:pStyle w:val="TAL"/>
            </w:pPr>
            <w:r w:rsidRPr="00897BF8">
              <w:t>c1</w:t>
            </w:r>
          </w:p>
        </w:tc>
        <w:tc>
          <w:tcPr>
            <w:tcW w:w="1021" w:type="dxa"/>
          </w:tcPr>
          <w:p w14:paraId="3EFE5094" w14:textId="77777777" w:rsidR="00AF7A63" w:rsidRPr="00897BF8" w:rsidRDefault="00AF7A63" w:rsidP="006A203A">
            <w:pPr>
              <w:pStyle w:val="TAL"/>
            </w:pPr>
            <w:r w:rsidRPr="00897BF8">
              <w:t>[30] 5</w:t>
            </w:r>
          </w:p>
        </w:tc>
        <w:tc>
          <w:tcPr>
            <w:tcW w:w="1021" w:type="dxa"/>
          </w:tcPr>
          <w:p w14:paraId="3D6614D5" w14:textId="77777777" w:rsidR="00AF7A63" w:rsidRPr="00897BF8" w:rsidRDefault="00AF7A63" w:rsidP="006A203A">
            <w:pPr>
              <w:pStyle w:val="TAL"/>
            </w:pPr>
            <w:r w:rsidRPr="00897BF8">
              <w:t>c2</w:t>
            </w:r>
          </w:p>
        </w:tc>
        <w:tc>
          <w:tcPr>
            <w:tcW w:w="1021" w:type="dxa"/>
          </w:tcPr>
          <w:p w14:paraId="103A0BC5" w14:textId="77777777" w:rsidR="00AF7A63" w:rsidRPr="00897BF8" w:rsidRDefault="00AF7A63" w:rsidP="006A203A">
            <w:pPr>
              <w:pStyle w:val="TAL"/>
            </w:pPr>
            <w:r w:rsidRPr="00897BF8">
              <w:t>c2</w:t>
            </w:r>
          </w:p>
        </w:tc>
      </w:tr>
      <w:tr w:rsidR="00AF7A63" w:rsidRPr="00897BF8" w14:paraId="51430D03" w14:textId="77777777" w:rsidTr="006A203A">
        <w:tc>
          <w:tcPr>
            <w:tcW w:w="851" w:type="dxa"/>
          </w:tcPr>
          <w:p w14:paraId="0A563221" w14:textId="77777777" w:rsidR="00AF7A63" w:rsidRPr="00897BF8" w:rsidRDefault="00AF7A63" w:rsidP="006A203A">
            <w:pPr>
              <w:pStyle w:val="TAL"/>
            </w:pPr>
            <w:r w:rsidRPr="00897BF8">
              <w:t>19</w:t>
            </w:r>
          </w:p>
        </w:tc>
        <w:tc>
          <w:tcPr>
            <w:tcW w:w="2665" w:type="dxa"/>
          </w:tcPr>
          <w:p w14:paraId="27CDD097" w14:textId="77777777" w:rsidR="00AF7A63" w:rsidRPr="00897BF8" w:rsidRDefault="00AF7A63" w:rsidP="006A203A">
            <w:pPr>
              <w:pStyle w:val="TAL"/>
            </w:pPr>
            <w:r w:rsidRPr="00897BF8">
              <w:t>desired-status attribute (a=des)</w:t>
            </w:r>
          </w:p>
        </w:tc>
        <w:tc>
          <w:tcPr>
            <w:tcW w:w="1021" w:type="dxa"/>
          </w:tcPr>
          <w:p w14:paraId="1DC7F7F7" w14:textId="77777777" w:rsidR="00AF7A63" w:rsidRPr="00897BF8" w:rsidRDefault="00AF7A63" w:rsidP="006A203A">
            <w:pPr>
              <w:pStyle w:val="TAL"/>
            </w:pPr>
            <w:r w:rsidRPr="00897BF8">
              <w:t>[30] 5</w:t>
            </w:r>
          </w:p>
        </w:tc>
        <w:tc>
          <w:tcPr>
            <w:tcW w:w="1021" w:type="dxa"/>
          </w:tcPr>
          <w:p w14:paraId="1B8080AB" w14:textId="77777777" w:rsidR="00AF7A63" w:rsidRPr="00897BF8" w:rsidRDefault="00AF7A63" w:rsidP="006A203A">
            <w:pPr>
              <w:pStyle w:val="TAL"/>
            </w:pPr>
            <w:r w:rsidRPr="00897BF8">
              <w:t>c1</w:t>
            </w:r>
          </w:p>
        </w:tc>
        <w:tc>
          <w:tcPr>
            <w:tcW w:w="1021" w:type="dxa"/>
          </w:tcPr>
          <w:p w14:paraId="2BD4F3F8" w14:textId="77777777" w:rsidR="00AF7A63" w:rsidRPr="00897BF8" w:rsidRDefault="00AF7A63" w:rsidP="006A203A">
            <w:pPr>
              <w:pStyle w:val="TAL"/>
            </w:pPr>
            <w:r w:rsidRPr="00897BF8">
              <w:t>c1</w:t>
            </w:r>
          </w:p>
        </w:tc>
        <w:tc>
          <w:tcPr>
            <w:tcW w:w="1021" w:type="dxa"/>
          </w:tcPr>
          <w:p w14:paraId="23A02E63" w14:textId="77777777" w:rsidR="00AF7A63" w:rsidRPr="00897BF8" w:rsidRDefault="00AF7A63" w:rsidP="006A203A">
            <w:pPr>
              <w:pStyle w:val="TAL"/>
            </w:pPr>
            <w:r w:rsidRPr="00897BF8">
              <w:t>[30] 5</w:t>
            </w:r>
          </w:p>
        </w:tc>
        <w:tc>
          <w:tcPr>
            <w:tcW w:w="1021" w:type="dxa"/>
          </w:tcPr>
          <w:p w14:paraId="532055C5" w14:textId="77777777" w:rsidR="00AF7A63" w:rsidRPr="00897BF8" w:rsidRDefault="00AF7A63" w:rsidP="006A203A">
            <w:pPr>
              <w:pStyle w:val="TAL"/>
            </w:pPr>
            <w:r w:rsidRPr="00897BF8">
              <w:t>c2</w:t>
            </w:r>
          </w:p>
        </w:tc>
        <w:tc>
          <w:tcPr>
            <w:tcW w:w="1021" w:type="dxa"/>
          </w:tcPr>
          <w:p w14:paraId="1A873D30" w14:textId="77777777" w:rsidR="00AF7A63" w:rsidRPr="00897BF8" w:rsidRDefault="00AF7A63" w:rsidP="006A203A">
            <w:pPr>
              <w:pStyle w:val="TAL"/>
            </w:pPr>
            <w:r w:rsidRPr="00897BF8">
              <w:t>c2</w:t>
            </w:r>
          </w:p>
        </w:tc>
      </w:tr>
      <w:tr w:rsidR="00AF7A63" w:rsidRPr="00897BF8" w14:paraId="205F7A3B" w14:textId="77777777" w:rsidTr="006A203A">
        <w:tc>
          <w:tcPr>
            <w:tcW w:w="851" w:type="dxa"/>
          </w:tcPr>
          <w:p w14:paraId="14571D3C" w14:textId="77777777" w:rsidR="00AF7A63" w:rsidRPr="00897BF8" w:rsidRDefault="00AF7A63" w:rsidP="006A203A">
            <w:pPr>
              <w:pStyle w:val="TAL"/>
            </w:pPr>
            <w:r w:rsidRPr="00897BF8">
              <w:t>20</w:t>
            </w:r>
          </w:p>
        </w:tc>
        <w:tc>
          <w:tcPr>
            <w:tcW w:w="2665" w:type="dxa"/>
          </w:tcPr>
          <w:p w14:paraId="6D0944E9" w14:textId="77777777" w:rsidR="00AF7A63" w:rsidRPr="00897BF8" w:rsidRDefault="00AF7A63" w:rsidP="006A203A">
            <w:pPr>
              <w:pStyle w:val="TAL"/>
            </w:pPr>
            <w:r w:rsidRPr="00897BF8">
              <w:t>confirm-status attribute (a=conf)</w:t>
            </w:r>
          </w:p>
        </w:tc>
        <w:tc>
          <w:tcPr>
            <w:tcW w:w="1021" w:type="dxa"/>
          </w:tcPr>
          <w:p w14:paraId="17A58EBD" w14:textId="77777777" w:rsidR="00AF7A63" w:rsidRPr="00897BF8" w:rsidRDefault="00AF7A63" w:rsidP="006A203A">
            <w:pPr>
              <w:pStyle w:val="TAL"/>
            </w:pPr>
            <w:r w:rsidRPr="00897BF8">
              <w:t>[30] 5</w:t>
            </w:r>
          </w:p>
        </w:tc>
        <w:tc>
          <w:tcPr>
            <w:tcW w:w="1021" w:type="dxa"/>
          </w:tcPr>
          <w:p w14:paraId="4561B84F" w14:textId="77777777" w:rsidR="00AF7A63" w:rsidRPr="00897BF8" w:rsidRDefault="00AF7A63" w:rsidP="006A203A">
            <w:pPr>
              <w:pStyle w:val="TAL"/>
            </w:pPr>
            <w:r w:rsidRPr="00897BF8">
              <w:t>c1</w:t>
            </w:r>
          </w:p>
        </w:tc>
        <w:tc>
          <w:tcPr>
            <w:tcW w:w="1021" w:type="dxa"/>
          </w:tcPr>
          <w:p w14:paraId="50E88BC2" w14:textId="77777777" w:rsidR="00AF7A63" w:rsidRPr="00897BF8" w:rsidRDefault="00AF7A63" w:rsidP="006A203A">
            <w:pPr>
              <w:pStyle w:val="TAL"/>
            </w:pPr>
            <w:r w:rsidRPr="00897BF8">
              <w:t>c1</w:t>
            </w:r>
          </w:p>
        </w:tc>
        <w:tc>
          <w:tcPr>
            <w:tcW w:w="1021" w:type="dxa"/>
          </w:tcPr>
          <w:p w14:paraId="0446823F" w14:textId="77777777" w:rsidR="00AF7A63" w:rsidRPr="00897BF8" w:rsidRDefault="00AF7A63" w:rsidP="006A203A">
            <w:pPr>
              <w:pStyle w:val="TAL"/>
            </w:pPr>
            <w:r w:rsidRPr="00897BF8">
              <w:t>[30] 5</w:t>
            </w:r>
          </w:p>
        </w:tc>
        <w:tc>
          <w:tcPr>
            <w:tcW w:w="1021" w:type="dxa"/>
          </w:tcPr>
          <w:p w14:paraId="1FFF6C87" w14:textId="77777777" w:rsidR="00AF7A63" w:rsidRPr="00897BF8" w:rsidRDefault="00AF7A63" w:rsidP="006A203A">
            <w:pPr>
              <w:pStyle w:val="TAL"/>
            </w:pPr>
            <w:r w:rsidRPr="00897BF8">
              <w:t>c2</w:t>
            </w:r>
          </w:p>
        </w:tc>
        <w:tc>
          <w:tcPr>
            <w:tcW w:w="1021" w:type="dxa"/>
          </w:tcPr>
          <w:p w14:paraId="24F32F04" w14:textId="77777777" w:rsidR="00AF7A63" w:rsidRPr="00897BF8" w:rsidRDefault="00AF7A63" w:rsidP="006A203A">
            <w:pPr>
              <w:pStyle w:val="TAL"/>
            </w:pPr>
            <w:r w:rsidRPr="00897BF8">
              <w:t>c2</w:t>
            </w:r>
          </w:p>
        </w:tc>
      </w:tr>
      <w:tr w:rsidR="00AF7A63" w:rsidRPr="00897BF8" w14:paraId="57BCD6E8" w14:textId="77777777" w:rsidTr="006A203A">
        <w:tc>
          <w:tcPr>
            <w:tcW w:w="851" w:type="dxa"/>
          </w:tcPr>
          <w:p w14:paraId="09E0F1BE" w14:textId="77777777" w:rsidR="00AF7A63" w:rsidRPr="00897BF8" w:rsidRDefault="00AF7A63" w:rsidP="006A203A">
            <w:pPr>
              <w:pStyle w:val="TAL"/>
            </w:pPr>
            <w:r w:rsidRPr="00897BF8">
              <w:t>21</w:t>
            </w:r>
          </w:p>
        </w:tc>
        <w:tc>
          <w:tcPr>
            <w:tcW w:w="2665" w:type="dxa"/>
          </w:tcPr>
          <w:p w14:paraId="15A6C45E" w14:textId="77777777" w:rsidR="00AF7A63" w:rsidRPr="00897BF8" w:rsidRDefault="00AF7A63" w:rsidP="006A203A">
            <w:pPr>
              <w:pStyle w:val="TAL"/>
            </w:pPr>
            <w:r w:rsidRPr="00897BF8">
              <w:t>media stream identification attribute (a=mid)</w:t>
            </w:r>
          </w:p>
        </w:tc>
        <w:tc>
          <w:tcPr>
            <w:tcW w:w="1021" w:type="dxa"/>
          </w:tcPr>
          <w:p w14:paraId="39C8026C" w14:textId="77777777" w:rsidR="00AF7A63" w:rsidRPr="00897BF8" w:rsidRDefault="00AF7A63" w:rsidP="006A203A">
            <w:pPr>
              <w:pStyle w:val="TAL"/>
            </w:pPr>
            <w:r w:rsidRPr="00897BF8">
              <w:t>[53] 3</w:t>
            </w:r>
          </w:p>
        </w:tc>
        <w:tc>
          <w:tcPr>
            <w:tcW w:w="1021" w:type="dxa"/>
          </w:tcPr>
          <w:p w14:paraId="4911AC85" w14:textId="77777777" w:rsidR="00AF7A63" w:rsidRPr="00897BF8" w:rsidRDefault="00AF7A63" w:rsidP="006A203A">
            <w:pPr>
              <w:pStyle w:val="TAL"/>
            </w:pPr>
            <w:r w:rsidRPr="00897BF8">
              <w:t>c3</w:t>
            </w:r>
          </w:p>
        </w:tc>
        <w:tc>
          <w:tcPr>
            <w:tcW w:w="1021" w:type="dxa"/>
          </w:tcPr>
          <w:p w14:paraId="46144880" w14:textId="77777777" w:rsidR="00AF7A63" w:rsidRPr="00897BF8" w:rsidRDefault="00AF7A63" w:rsidP="006A203A">
            <w:pPr>
              <w:pStyle w:val="TAL"/>
            </w:pPr>
            <w:r w:rsidRPr="00897BF8">
              <w:t>c3</w:t>
            </w:r>
          </w:p>
        </w:tc>
        <w:tc>
          <w:tcPr>
            <w:tcW w:w="1021" w:type="dxa"/>
          </w:tcPr>
          <w:p w14:paraId="132E3CB5" w14:textId="77777777" w:rsidR="00AF7A63" w:rsidRPr="00897BF8" w:rsidRDefault="00AF7A63" w:rsidP="006A203A">
            <w:pPr>
              <w:pStyle w:val="TAL"/>
            </w:pPr>
            <w:r w:rsidRPr="00897BF8">
              <w:t>[53] 3</w:t>
            </w:r>
          </w:p>
        </w:tc>
        <w:tc>
          <w:tcPr>
            <w:tcW w:w="1021" w:type="dxa"/>
          </w:tcPr>
          <w:p w14:paraId="6FDB95F0" w14:textId="77777777" w:rsidR="00AF7A63" w:rsidRPr="00897BF8" w:rsidRDefault="00AF7A63" w:rsidP="006A203A">
            <w:pPr>
              <w:pStyle w:val="TAL"/>
            </w:pPr>
            <w:r w:rsidRPr="00897BF8">
              <w:t>c4</w:t>
            </w:r>
          </w:p>
        </w:tc>
        <w:tc>
          <w:tcPr>
            <w:tcW w:w="1021" w:type="dxa"/>
          </w:tcPr>
          <w:p w14:paraId="5613FC24" w14:textId="77777777" w:rsidR="00AF7A63" w:rsidRPr="00897BF8" w:rsidRDefault="00AF7A63" w:rsidP="006A203A">
            <w:pPr>
              <w:pStyle w:val="TAL"/>
            </w:pPr>
            <w:r w:rsidRPr="00897BF8">
              <w:t>c4</w:t>
            </w:r>
          </w:p>
        </w:tc>
      </w:tr>
      <w:tr w:rsidR="00AF7A63" w:rsidRPr="00897BF8" w14:paraId="2F624D13" w14:textId="77777777" w:rsidTr="006A203A">
        <w:tc>
          <w:tcPr>
            <w:tcW w:w="851" w:type="dxa"/>
          </w:tcPr>
          <w:p w14:paraId="028D565B" w14:textId="77777777" w:rsidR="00AF7A63" w:rsidRPr="00897BF8" w:rsidRDefault="00AF7A63" w:rsidP="006A203A">
            <w:pPr>
              <w:pStyle w:val="TAL"/>
            </w:pPr>
            <w:r w:rsidRPr="00897BF8">
              <w:t>22</w:t>
            </w:r>
          </w:p>
        </w:tc>
        <w:tc>
          <w:tcPr>
            <w:tcW w:w="2665" w:type="dxa"/>
          </w:tcPr>
          <w:p w14:paraId="03368CE5" w14:textId="77777777" w:rsidR="00AF7A63" w:rsidRPr="00897BF8" w:rsidRDefault="00AF7A63" w:rsidP="006A203A">
            <w:pPr>
              <w:pStyle w:val="TAL"/>
            </w:pPr>
            <w:r w:rsidRPr="00897BF8">
              <w:t>group attribute (a=group)</w:t>
            </w:r>
          </w:p>
        </w:tc>
        <w:tc>
          <w:tcPr>
            <w:tcW w:w="1021" w:type="dxa"/>
          </w:tcPr>
          <w:p w14:paraId="5EC7EAA2" w14:textId="77777777" w:rsidR="00AF7A63" w:rsidRPr="00897BF8" w:rsidRDefault="00AF7A63" w:rsidP="006A203A">
            <w:pPr>
              <w:pStyle w:val="TAL"/>
            </w:pPr>
            <w:r w:rsidRPr="00897BF8">
              <w:t>[53] 4</w:t>
            </w:r>
          </w:p>
        </w:tc>
        <w:tc>
          <w:tcPr>
            <w:tcW w:w="1021" w:type="dxa"/>
          </w:tcPr>
          <w:p w14:paraId="36813797" w14:textId="77777777" w:rsidR="00AF7A63" w:rsidRPr="00897BF8" w:rsidRDefault="00AF7A63" w:rsidP="006A203A">
            <w:pPr>
              <w:pStyle w:val="TAL"/>
            </w:pPr>
            <w:r w:rsidRPr="00897BF8">
              <w:t>c5</w:t>
            </w:r>
          </w:p>
        </w:tc>
        <w:tc>
          <w:tcPr>
            <w:tcW w:w="1021" w:type="dxa"/>
          </w:tcPr>
          <w:p w14:paraId="163E7FE3" w14:textId="77777777" w:rsidR="00AF7A63" w:rsidRPr="00897BF8" w:rsidRDefault="00AF7A63" w:rsidP="006A203A">
            <w:pPr>
              <w:pStyle w:val="TAL"/>
            </w:pPr>
            <w:r w:rsidRPr="00897BF8">
              <w:t>c5</w:t>
            </w:r>
          </w:p>
        </w:tc>
        <w:tc>
          <w:tcPr>
            <w:tcW w:w="1021" w:type="dxa"/>
          </w:tcPr>
          <w:p w14:paraId="76BCEDBF" w14:textId="77777777" w:rsidR="00AF7A63" w:rsidRPr="00897BF8" w:rsidRDefault="00AF7A63" w:rsidP="006A203A">
            <w:pPr>
              <w:pStyle w:val="TAL"/>
            </w:pPr>
            <w:r w:rsidRPr="00897BF8">
              <w:t>[53] 3</w:t>
            </w:r>
          </w:p>
        </w:tc>
        <w:tc>
          <w:tcPr>
            <w:tcW w:w="1021" w:type="dxa"/>
          </w:tcPr>
          <w:p w14:paraId="48F9A0C3" w14:textId="77777777" w:rsidR="00AF7A63" w:rsidRPr="00897BF8" w:rsidRDefault="00AF7A63" w:rsidP="006A203A">
            <w:pPr>
              <w:pStyle w:val="TAL"/>
            </w:pPr>
            <w:r w:rsidRPr="00897BF8">
              <w:t>c6</w:t>
            </w:r>
          </w:p>
        </w:tc>
        <w:tc>
          <w:tcPr>
            <w:tcW w:w="1021" w:type="dxa"/>
          </w:tcPr>
          <w:p w14:paraId="2B9933BB" w14:textId="77777777" w:rsidR="00AF7A63" w:rsidRPr="00897BF8" w:rsidRDefault="00AF7A63" w:rsidP="006A203A">
            <w:pPr>
              <w:pStyle w:val="TAL"/>
            </w:pPr>
            <w:r w:rsidRPr="00897BF8">
              <w:t>c6</w:t>
            </w:r>
          </w:p>
        </w:tc>
      </w:tr>
      <w:tr w:rsidR="00AF7A63" w:rsidRPr="00897BF8" w14:paraId="101F1EF1" w14:textId="77777777" w:rsidTr="006A203A">
        <w:tc>
          <w:tcPr>
            <w:tcW w:w="851" w:type="dxa"/>
          </w:tcPr>
          <w:p w14:paraId="693397F5" w14:textId="77777777" w:rsidR="00AF7A63" w:rsidRPr="00897BF8" w:rsidRDefault="00AF7A63" w:rsidP="006A203A">
            <w:pPr>
              <w:pStyle w:val="TAL"/>
            </w:pPr>
            <w:r w:rsidRPr="00897BF8">
              <w:t>23</w:t>
            </w:r>
          </w:p>
        </w:tc>
        <w:tc>
          <w:tcPr>
            <w:tcW w:w="2665" w:type="dxa"/>
          </w:tcPr>
          <w:p w14:paraId="7B598BD6" w14:textId="77777777" w:rsidR="00AF7A63" w:rsidRPr="00897BF8" w:rsidRDefault="00AF7A63" w:rsidP="006A203A">
            <w:pPr>
              <w:pStyle w:val="TAL"/>
            </w:pPr>
            <w:r w:rsidRPr="00897BF8">
              <w:rPr>
                <w:rFonts w:eastAsia="MS Mincho"/>
              </w:rPr>
              <w:t>setup attribute (</w:t>
            </w:r>
            <w:r w:rsidRPr="00897BF8">
              <w:rPr>
                <w:rFonts w:eastAsia="MS Mincho" w:cs="Arial"/>
              </w:rPr>
              <w:t>a=setup)</w:t>
            </w:r>
          </w:p>
        </w:tc>
        <w:tc>
          <w:tcPr>
            <w:tcW w:w="1021" w:type="dxa"/>
          </w:tcPr>
          <w:p w14:paraId="355677EB" w14:textId="77777777" w:rsidR="00AF7A63" w:rsidRPr="00897BF8" w:rsidRDefault="00AF7A63" w:rsidP="006A203A">
            <w:pPr>
              <w:pStyle w:val="TAL"/>
            </w:pPr>
            <w:r w:rsidRPr="00897BF8">
              <w:t>[83] 4</w:t>
            </w:r>
          </w:p>
        </w:tc>
        <w:tc>
          <w:tcPr>
            <w:tcW w:w="1021" w:type="dxa"/>
          </w:tcPr>
          <w:p w14:paraId="514350DB" w14:textId="77777777" w:rsidR="00AF7A63" w:rsidRPr="00897BF8" w:rsidRDefault="00AF7A63" w:rsidP="006A203A">
            <w:pPr>
              <w:pStyle w:val="TAL"/>
            </w:pPr>
            <w:r w:rsidRPr="00897BF8">
              <w:t>c7</w:t>
            </w:r>
          </w:p>
        </w:tc>
        <w:tc>
          <w:tcPr>
            <w:tcW w:w="1021" w:type="dxa"/>
          </w:tcPr>
          <w:p w14:paraId="1E81BD46" w14:textId="77777777" w:rsidR="00AF7A63" w:rsidRPr="00897BF8" w:rsidRDefault="00AF7A63" w:rsidP="006A203A">
            <w:pPr>
              <w:pStyle w:val="TAL"/>
            </w:pPr>
            <w:r w:rsidRPr="00897BF8">
              <w:t>c45</w:t>
            </w:r>
          </w:p>
        </w:tc>
        <w:tc>
          <w:tcPr>
            <w:tcW w:w="1021" w:type="dxa"/>
          </w:tcPr>
          <w:p w14:paraId="7246E67E" w14:textId="77777777" w:rsidR="00AF7A63" w:rsidRPr="00897BF8" w:rsidRDefault="00AF7A63" w:rsidP="006A203A">
            <w:pPr>
              <w:pStyle w:val="TAL"/>
            </w:pPr>
            <w:r w:rsidRPr="00897BF8">
              <w:t>[83] 4</w:t>
            </w:r>
          </w:p>
        </w:tc>
        <w:tc>
          <w:tcPr>
            <w:tcW w:w="1021" w:type="dxa"/>
          </w:tcPr>
          <w:p w14:paraId="2505553A" w14:textId="77777777" w:rsidR="00AF7A63" w:rsidRPr="00897BF8" w:rsidRDefault="00AF7A63" w:rsidP="006A203A">
            <w:pPr>
              <w:pStyle w:val="TAL"/>
            </w:pPr>
            <w:r w:rsidRPr="00897BF8">
              <w:t>c7</w:t>
            </w:r>
          </w:p>
        </w:tc>
        <w:tc>
          <w:tcPr>
            <w:tcW w:w="1021" w:type="dxa"/>
          </w:tcPr>
          <w:p w14:paraId="58A369CF" w14:textId="77777777" w:rsidR="00AF7A63" w:rsidRPr="00897BF8" w:rsidRDefault="00AF7A63" w:rsidP="006A203A">
            <w:pPr>
              <w:pStyle w:val="TAL"/>
            </w:pPr>
            <w:r w:rsidRPr="00897BF8">
              <w:t>c45</w:t>
            </w:r>
          </w:p>
        </w:tc>
      </w:tr>
      <w:tr w:rsidR="00AF7A63" w:rsidRPr="00897BF8" w14:paraId="2ED2FC3B" w14:textId="77777777" w:rsidTr="006A203A">
        <w:tc>
          <w:tcPr>
            <w:tcW w:w="851" w:type="dxa"/>
          </w:tcPr>
          <w:p w14:paraId="14F2B6E1" w14:textId="77777777" w:rsidR="00AF7A63" w:rsidRPr="00897BF8" w:rsidRDefault="00AF7A63" w:rsidP="006A203A">
            <w:pPr>
              <w:pStyle w:val="TAL"/>
            </w:pPr>
            <w:r w:rsidRPr="00897BF8">
              <w:t>24</w:t>
            </w:r>
          </w:p>
        </w:tc>
        <w:tc>
          <w:tcPr>
            <w:tcW w:w="2665" w:type="dxa"/>
          </w:tcPr>
          <w:p w14:paraId="3E5E9979" w14:textId="77777777" w:rsidR="00AF7A63" w:rsidRPr="00897BF8" w:rsidRDefault="00AF7A63" w:rsidP="006A203A">
            <w:pPr>
              <w:pStyle w:val="TAL"/>
            </w:pPr>
            <w:r w:rsidRPr="00897BF8">
              <w:rPr>
                <w:rFonts w:eastAsia="MS Mincho"/>
              </w:rPr>
              <w:t>connection attribute</w:t>
            </w:r>
            <w:r w:rsidRPr="00897BF8">
              <w:t xml:space="preserve"> (</w:t>
            </w:r>
            <w:r w:rsidRPr="00897BF8">
              <w:rPr>
                <w:rFonts w:eastAsia="MS Mincho" w:cs="Arial"/>
              </w:rPr>
              <w:t>a=connection)</w:t>
            </w:r>
          </w:p>
        </w:tc>
        <w:tc>
          <w:tcPr>
            <w:tcW w:w="1021" w:type="dxa"/>
          </w:tcPr>
          <w:p w14:paraId="4E329897" w14:textId="77777777" w:rsidR="00AF7A63" w:rsidRPr="00897BF8" w:rsidRDefault="00AF7A63" w:rsidP="006A203A">
            <w:pPr>
              <w:pStyle w:val="TAL"/>
            </w:pPr>
            <w:r w:rsidRPr="00897BF8">
              <w:t>[83] 5</w:t>
            </w:r>
          </w:p>
        </w:tc>
        <w:tc>
          <w:tcPr>
            <w:tcW w:w="1021" w:type="dxa"/>
          </w:tcPr>
          <w:p w14:paraId="0614A656" w14:textId="77777777" w:rsidR="00AF7A63" w:rsidRPr="00897BF8" w:rsidRDefault="00AF7A63" w:rsidP="006A203A">
            <w:pPr>
              <w:pStyle w:val="TAL"/>
            </w:pPr>
            <w:r w:rsidRPr="00897BF8">
              <w:t>c7</w:t>
            </w:r>
          </w:p>
        </w:tc>
        <w:tc>
          <w:tcPr>
            <w:tcW w:w="1021" w:type="dxa"/>
          </w:tcPr>
          <w:p w14:paraId="613DDDAC" w14:textId="77777777" w:rsidR="00AF7A63" w:rsidRPr="00897BF8" w:rsidRDefault="00AF7A63" w:rsidP="006A203A">
            <w:pPr>
              <w:pStyle w:val="TAL"/>
            </w:pPr>
            <w:r w:rsidRPr="00897BF8">
              <w:t>c7</w:t>
            </w:r>
          </w:p>
        </w:tc>
        <w:tc>
          <w:tcPr>
            <w:tcW w:w="1021" w:type="dxa"/>
          </w:tcPr>
          <w:p w14:paraId="1D6E04AD" w14:textId="77777777" w:rsidR="00AF7A63" w:rsidRPr="00897BF8" w:rsidRDefault="00AF7A63" w:rsidP="006A203A">
            <w:pPr>
              <w:pStyle w:val="TAL"/>
            </w:pPr>
            <w:r w:rsidRPr="00897BF8">
              <w:t>[83] 5</w:t>
            </w:r>
          </w:p>
        </w:tc>
        <w:tc>
          <w:tcPr>
            <w:tcW w:w="1021" w:type="dxa"/>
          </w:tcPr>
          <w:p w14:paraId="20B6179F" w14:textId="77777777" w:rsidR="00AF7A63" w:rsidRPr="00897BF8" w:rsidRDefault="00AF7A63" w:rsidP="006A203A">
            <w:pPr>
              <w:pStyle w:val="TAL"/>
            </w:pPr>
            <w:r w:rsidRPr="00897BF8">
              <w:t>c7</w:t>
            </w:r>
          </w:p>
        </w:tc>
        <w:tc>
          <w:tcPr>
            <w:tcW w:w="1021" w:type="dxa"/>
          </w:tcPr>
          <w:p w14:paraId="04B50023" w14:textId="77777777" w:rsidR="00AF7A63" w:rsidRPr="00897BF8" w:rsidRDefault="00AF7A63" w:rsidP="006A203A">
            <w:pPr>
              <w:pStyle w:val="TAL"/>
            </w:pPr>
            <w:r w:rsidRPr="00897BF8">
              <w:t>c7</w:t>
            </w:r>
          </w:p>
        </w:tc>
      </w:tr>
      <w:tr w:rsidR="00AF7A63" w:rsidRPr="00897BF8" w14:paraId="045AEEC3" w14:textId="77777777" w:rsidTr="006A203A">
        <w:tc>
          <w:tcPr>
            <w:tcW w:w="851" w:type="dxa"/>
          </w:tcPr>
          <w:p w14:paraId="6F234224" w14:textId="77777777" w:rsidR="00AF7A63" w:rsidRPr="00897BF8" w:rsidRDefault="00AF7A63" w:rsidP="006A203A">
            <w:pPr>
              <w:pStyle w:val="TAL"/>
            </w:pPr>
            <w:r w:rsidRPr="00897BF8">
              <w:t>24A</w:t>
            </w:r>
          </w:p>
        </w:tc>
        <w:tc>
          <w:tcPr>
            <w:tcW w:w="2665" w:type="dxa"/>
          </w:tcPr>
          <w:p w14:paraId="36AD4FB2" w14:textId="77777777" w:rsidR="00AF7A63" w:rsidRPr="00897BF8" w:rsidRDefault="00AF7A63" w:rsidP="006A203A">
            <w:pPr>
              <w:pStyle w:val="TAL"/>
              <w:rPr>
                <w:rFonts w:eastAsia="MS Mincho"/>
              </w:rPr>
            </w:pPr>
            <w:r w:rsidRPr="00897BF8">
              <w:rPr>
                <w:rFonts w:eastAsia="MS Mincho"/>
              </w:rPr>
              <w:t>DTLS association ID attribute</w:t>
            </w:r>
            <w:r w:rsidRPr="00897BF8">
              <w:t xml:space="preserve"> (</w:t>
            </w:r>
            <w:r w:rsidRPr="00897BF8">
              <w:rPr>
                <w:rFonts w:eastAsia="MS Mincho" w:cs="Arial"/>
              </w:rPr>
              <w:t>a=</w:t>
            </w:r>
            <w:proofErr w:type="spellStart"/>
            <w:r w:rsidRPr="00897BF8">
              <w:rPr>
                <w:rFonts w:eastAsia="MS Mincho" w:cs="Arial"/>
              </w:rPr>
              <w:t>tls</w:t>
            </w:r>
            <w:proofErr w:type="spellEnd"/>
            <w:r w:rsidRPr="00897BF8">
              <w:rPr>
                <w:rFonts w:eastAsia="MS Mincho" w:cs="Arial"/>
              </w:rPr>
              <w:t>-id)</w:t>
            </w:r>
          </w:p>
        </w:tc>
        <w:tc>
          <w:tcPr>
            <w:tcW w:w="1021" w:type="dxa"/>
          </w:tcPr>
          <w:p w14:paraId="31D739CE" w14:textId="77777777" w:rsidR="00AF7A63" w:rsidRPr="00897BF8" w:rsidRDefault="00AF7A63" w:rsidP="006A203A">
            <w:pPr>
              <w:pStyle w:val="TAL"/>
            </w:pPr>
            <w:r w:rsidRPr="00897BF8">
              <w:t>[240] 4</w:t>
            </w:r>
          </w:p>
        </w:tc>
        <w:tc>
          <w:tcPr>
            <w:tcW w:w="1021" w:type="dxa"/>
          </w:tcPr>
          <w:p w14:paraId="28D15B05" w14:textId="77777777" w:rsidR="00AF7A63" w:rsidRPr="00897BF8" w:rsidRDefault="00AF7A63" w:rsidP="006A203A">
            <w:pPr>
              <w:pStyle w:val="TAL"/>
            </w:pPr>
            <w:r w:rsidRPr="00897BF8">
              <w:t>c62</w:t>
            </w:r>
          </w:p>
        </w:tc>
        <w:tc>
          <w:tcPr>
            <w:tcW w:w="1021" w:type="dxa"/>
          </w:tcPr>
          <w:p w14:paraId="029D97BA" w14:textId="77777777" w:rsidR="00AF7A63" w:rsidRPr="00897BF8" w:rsidRDefault="00AF7A63" w:rsidP="006A203A">
            <w:pPr>
              <w:pStyle w:val="TAL"/>
            </w:pPr>
            <w:r w:rsidRPr="00897BF8">
              <w:t>c62</w:t>
            </w:r>
          </w:p>
        </w:tc>
        <w:tc>
          <w:tcPr>
            <w:tcW w:w="1021" w:type="dxa"/>
          </w:tcPr>
          <w:p w14:paraId="72D263EE" w14:textId="77777777" w:rsidR="00AF7A63" w:rsidRPr="00897BF8" w:rsidRDefault="00AF7A63" w:rsidP="006A203A">
            <w:pPr>
              <w:pStyle w:val="TAL"/>
            </w:pPr>
            <w:r w:rsidRPr="00897BF8">
              <w:t>[240] 4</w:t>
            </w:r>
          </w:p>
        </w:tc>
        <w:tc>
          <w:tcPr>
            <w:tcW w:w="1021" w:type="dxa"/>
          </w:tcPr>
          <w:p w14:paraId="0C50857F" w14:textId="77777777" w:rsidR="00AF7A63" w:rsidRPr="00897BF8" w:rsidRDefault="00AF7A63" w:rsidP="006A203A">
            <w:pPr>
              <w:pStyle w:val="TAL"/>
            </w:pPr>
            <w:r w:rsidRPr="00897BF8">
              <w:t>c62</w:t>
            </w:r>
          </w:p>
        </w:tc>
        <w:tc>
          <w:tcPr>
            <w:tcW w:w="1021" w:type="dxa"/>
          </w:tcPr>
          <w:p w14:paraId="081E1010" w14:textId="77777777" w:rsidR="00AF7A63" w:rsidRPr="00897BF8" w:rsidRDefault="00AF7A63" w:rsidP="006A203A">
            <w:pPr>
              <w:pStyle w:val="TAL"/>
            </w:pPr>
            <w:r w:rsidRPr="00897BF8">
              <w:t>c62</w:t>
            </w:r>
          </w:p>
        </w:tc>
      </w:tr>
      <w:tr w:rsidR="00AF7A63" w:rsidRPr="00897BF8" w14:paraId="7A617C83" w14:textId="77777777" w:rsidTr="006A203A">
        <w:tc>
          <w:tcPr>
            <w:tcW w:w="851" w:type="dxa"/>
          </w:tcPr>
          <w:p w14:paraId="2F86641D" w14:textId="77777777" w:rsidR="00AF7A63" w:rsidRPr="00897BF8" w:rsidRDefault="00AF7A63" w:rsidP="006A203A">
            <w:pPr>
              <w:pStyle w:val="TAL"/>
            </w:pPr>
            <w:r w:rsidRPr="00897BF8">
              <w:t>25</w:t>
            </w:r>
          </w:p>
        </w:tc>
        <w:tc>
          <w:tcPr>
            <w:tcW w:w="2665" w:type="dxa"/>
          </w:tcPr>
          <w:p w14:paraId="51BB8BFE" w14:textId="77777777" w:rsidR="00AF7A63" w:rsidRPr="00897BF8" w:rsidRDefault="00AF7A63" w:rsidP="006A203A">
            <w:pPr>
              <w:pStyle w:val="TAL"/>
              <w:rPr>
                <w:rFonts w:eastAsia="MS Mincho"/>
              </w:rPr>
            </w:pPr>
            <w:r w:rsidRPr="00897BF8">
              <w:t>IP addresses (a=candidate)</w:t>
            </w:r>
          </w:p>
        </w:tc>
        <w:tc>
          <w:tcPr>
            <w:tcW w:w="1021" w:type="dxa"/>
          </w:tcPr>
          <w:p w14:paraId="22F678D9" w14:textId="77777777" w:rsidR="00AF7A63" w:rsidRPr="00897BF8" w:rsidRDefault="00AF7A63" w:rsidP="006A203A">
            <w:pPr>
              <w:pStyle w:val="TAL"/>
            </w:pPr>
            <w:r w:rsidRPr="00897BF8">
              <w:t>[290]</w:t>
            </w:r>
          </w:p>
        </w:tc>
        <w:tc>
          <w:tcPr>
            <w:tcW w:w="1021" w:type="dxa"/>
          </w:tcPr>
          <w:p w14:paraId="6486F40C" w14:textId="77777777" w:rsidR="00AF7A63" w:rsidRPr="00897BF8" w:rsidRDefault="00AF7A63" w:rsidP="006A203A">
            <w:pPr>
              <w:pStyle w:val="TAL"/>
            </w:pPr>
            <w:r w:rsidRPr="00897BF8">
              <w:t>c12</w:t>
            </w:r>
          </w:p>
        </w:tc>
        <w:tc>
          <w:tcPr>
            <w:tcW w:w="1021" w:type="dxa"/>
          </w:tcPr>
          <w:p w14:paraId="284D5AAF" w14:textId="77777777" w:rsidR="00AF7A63" w:rsidRPr="00897BF8" w:rsidRDefault="00AF7A63" w:rsidP="006A203A">
            <w:pPr>
              <w:pStyle w:val="TAL"/>
            </w:pPr>
            <w:r w:rsidRPr="00897BF8">
              <w:t>c12</w:t>
            </w:r>
          </w:p>
        </w:tc>
        <w:tc>
          <w:tcPr>
            <w:tcW w:w="1021" w:type="dxa"/>
          </w:tcPr>
          <w:p w14:paraId="3A9CBBC0" w14:textId="77777777" w:rsidR="00AF7A63" w:rsidRPr="00897BF8" w:rsidRDefault="00AF7A63" w:rsidP="006A203A">
            <w:pPr>
              <w:pStyle w:val="TAL"/>
            </w:pPr>
            <w:r w:rsidRPr="00897BF8">
              <w:t>[290]</w:t>
            </w:r>
          </w:p>
        </w:tc>
        <w:tc>
          <w:tcPr>
            <w:tcW w:w="1021" w:type="dxa"/>
          </w:tcPr>
          <w:p w14:paraId="29DB75DD" w14:textId="77777777" w:rsidR="00AF7A63" w:rsidRPr="00897BF8" w:rsidRDefault="00AF7A63" w:rsidP="006A203A">
            <w:pPr>
              <w:pStyle w:val="TAL"/>
            </w:pPr>
            <w:r w:rsidRPr="00897BF8">
              <w:t>c13</w:t>
            </w:r>
          </w:p>
        </w:tc>
        <w:tc>
          <w:tcPr>
            <w:tcW w:w="1021" w:type="dxa"/>
          </w:tcPr>
          <w:p w14:paraId="63457334" w14:textId="77777777" w:rsidR="00AF7A63" w:rsidRPr="00897BF8" w:rsidRDefault="00AF7A63" w:rsidP="006A203A">
            <w:pPr>
              <w:pStyle w:val="TAL"/>
            </w:pPr>
            <w:r w:rsidRPr="00897BF8">
              <w:t>c13</w:t>
            </w:r>
          </w:p>
        </w:tc>
      </w:tr>
      <w:tr w:rsidR="00AF7A63" w:rsidRPr="00897BF8" w14:paraId="4E625252" w14:textId="77777777" w:rsidTr="006A203A">
        <w:tc>
          <w:tcPr>
            <w:tcW w:w="851" w:type="dxa"/>
          </w:tcPr>
          <w:p w14:paraId="08F299A4" w14:textId="77777777" w:rsidR="00AF7A63" w:rsidRPr="00897BF8" w:rsidRDefault="00AF7A63" w:rsidP="006A203A">
            <w:pPr>
              <w:pStyle w:val="TAL"/>
            </w:pPr>
            <w:r w:rsidRPr="00897BF8">
              <w:t>26</w:t>
            </w:r>
          </w:p>
        </w:tc>
        <w:tc>
          <w:tcPr>
            <w:tcW w:w="2665" w:type="dxa"/>
          </w:tcPr>
          <w:p w14:paraId="5DFCD95B" w14:textId="77777777" w:rsidR="00AF7A63" w:rsidRPr="00897BF8" w:rsidRDefault="00AF7A63" w:rsidP="006A203A">
            <w:pPr>
              <w:pStyle w:val="TAL"/>
            </w:pPr>
            <w:r w:rsidRPr="00897BF8">
              <w:rPr>
                <w:rFonts w:eastAsia="MS Mincho"/>
              </w:rPr>
              <w:t>floor control server determination (a=</w:t>
            </w:r>
            <w:proofErr w:type="spellStart"/>
            <w:r w:rsidRPr="00897BF8">
              <w:rPr>
                <w:rFonts w:eastAsia="MS Mincho"/>
              </w:rPr>
              <w:t>floorctrl</w:t>
            </w:r>
            <w:proofErr w:type="spellEnd"/>
            <w:r w:rsidRPr="00897BF8">
              <w:rPr>
                <w:rFonts w:eastAsia="MS Mincho"/>
              </w:rPr>
              <w:t>)</w:t>
            </w:r>
          </w:p>
        </w:tc>
        <w:tc>
          <w:tcPr>
            <w:tcW w:w="1021" w:type="dxa"/>
          </w:tcPr>
          <w:p w14:paraId="482B5B6A" w14:textId="77777777" w:rsidR="00AF7A63" w:rsidRPr="00897BF8" w:rsidRDefault="00AF7A63" w:rsidP="006A203A">
            <w:pPr>
              <w:pStyle w:val="TAL"/>
            </w:pPr>
            <w:r w:rsidRPr="00897BF8">
              <w:t>[108] 4</w:t>
            </w:r>
          </w:p>
        </w:tc>
        <w:tc>
          <w:tcPr>
            <w:tcW w:w="1021" w:type="dxa"/>
          </w:tcPr>
          <w:p w14:paraId="425EC5CD" w14:textId="77777777" w:rsidR="00AF7A63" w:rsidRPr="00897BF8" w:rsidRDefault="00AF7A63" w:rsidP="006A203A">
            <w:pPr>
              <w:pStyle w:val="TAL"/>
            </w:pPr>
            <w:r w:rsidRPr="00897BF8">
              <w:t>c14</w:t>
            </w:r>
          </w:p>
        </w:tc>
        <w:tc>
          <w:tcPr>
            <w:tcW w:w="1021" w:type="dxa"/>
          </w:tcPr>
          <w:p w14:paraId="48D73093" w14:textId="77777777" w:rsidR="00AF7A63" w:rsidRPr="00897BF8" w:rsidRDefault="00AF7A63" w:rsidP="006A203A">
            <w:pPr>
              <w:pStyle w:val="TAL"/>
            </w:pPr>
            <w:r w:rsidRPr="00897BF8">
              <w:t>c14</w:t>
            </w:r>
          </w:p>
        </w:tc>
        <w:tc>
          <w:tcPr>
            <w:tcW w:w="1021" w:type="dxa"/>
          </w:tcPr>
          <w:p w14:paraId="026F4ED9" w14:textId="77777777" w:rsidR="00AF7A63" w:rsidRPr="00897BF8" w:rsidRDefault="00AF7A63" w:rsidP="006A203A">
            <w:pPr>
              <w:pStyle w:val="TAL"/>
            </w:pPr>
            <w:r w:rsidRPr="00897BF8">
              <w:t>[108] 4</w:t>
            </w:r>
          </w:p>
        </w:tc>
        <w:tc>
          <w:tcPr>
            <w:tcW w:w="1021" w:type="dxa"/>
          </w:tcPr>
          <w:p w14:paraId="03308D56" w14:textId="77777777" w:rsidR="00AF7A63" w:rsidRPr="00897BF8" w:rsidRDefault="00AF7A63" w:rsidP="006A203A">
            <w:pPr>
              <w:pStyle w:val="TAL"/>
            </w:pPr>
            <w:r w:rsidRPr="00897BF8">
              <w:t>c14</w:t>
            </w:r>
          </w:p>
        </w:tc>
        <w:tc>
          <w:tcPr>
            <w:tcW w:w="1021" w:type="dxa"/>
          </w:tcPr>
          <w:p w14:paraId="78AAE00D" w14:textId="77777777" w:rsidR="00AF7A63" w:rsidRPr="00897BF8" w:rsidRDefault="00AF7A63" w:rsidP="006A203A">
            <w:pPr>
              <w:pStyle w:val="TAL"/>
            </w:pPr>
            <w:r w:rsidRPr="00897BF8">
              <w:t>c14</w:t>
            </w:r>
          </w:p>
        </w:tc>
      </w:tr>
      <w:tr w:rsidR="00AF7A63" w:rsidRPr="00897BF8" w14:paraId="3602FECD" w14:textId="77777777" w:rsidTr="006A203A">
        <w:tc>
          <w:tcPr>
            <w:tcW w:w="851" w:type="dxa"/>
          </w:tcPr>
          <w:p w14:paraId="2CFCF2E0" w14:textId="77777777" w:rsidR="00AF7A63" w:rsidRPr="00897BF8" w:rsidRDefault="00AF7A63" w:rsidP="006A203A">
            <w:pPr>
              <w:pStyle w:val="TAL"/>
            </w:pPr>
            <w:r w:rsidRPr="00897BF8">
              <w:t>27</w:t>
            </w:r>
          </w:p>
        </w:tc>
        <w:tc>
          <w:tcPr>
            <w:tcW w:w="2665" w:type="dxa"/>
          </w:tcPr>
          <w:p w14:paraId="7EFE421B" w14:textId="77777777" w:rsidR="00AF7A63" w:rsidRPr="00897BF8" w:rsidRDefault="00AF7A63" w:rsidP="006A203A">
            <w:pPr>
              <w:pStyle w:val="TAL"/>
            </w:pPr>
            <w:r w:rsidRPr="00897BF8">
              <w:rPr>
                <w:rFonts w:eastAsia="MS Mincho"/>
              </w:rPr>
              <w:t>conference id (a=</w:t>
            </w:r>
            <w:proofErr w:type="spellStart"/>
            <w:r w:rsidRPr="00897BF8">
              <w:rPr>
                <w:rFonts w:eastAsia="MS Mincho"/>
              </w:rPr>
              <w:t>confid</w:t>
            </w:r>
            <w:proofErr w:type="spellEnd"/>
            <w:r w:rsidRPr="00897BF8">
              <w:rPr>
                <w:rFonts w:eastAsia="MS Mincho"/>
              </w:rPr>
              <w:t>)</w:t>
            </w:r>
          </w:p>
        </w:tc>
        <w:tc>
          <w:tcPr>
            <w:tcW w:w="1021" w:type="dxa"/>
          </w:tcPr>
          <w:p w14:paraId="7B3AF1A1" w14:textId="77777777" w:rsidR="00AF7A63" w:rsidRPr="00897BF8" w:rsidRDefault="00AF7A63" w:rsidP="006A203A">
            <w:pPr>
              <w:pStyle w:val="TAL"/>
            </w:pPr>
            <w:r w:rsidRPr="00897BF8">
              <w:t>[108] 5</w:t>
            </w:r>
          </w:p>
        </w:tc>
        <w:tc>
          <w:tcPr>
            <w:tcW w:w="1021" w:type="dxa"/>
          </w:tcPr>
          <w:p w14:paraId="1F549604" w14:textId="77777777" w:rsidR="00AF7A63" w:rsidRPr="00897BF8" w:rsidRDefault="00AF7A63" w:rsidP="006A203A">
            <w:pPr>
              <w:pStyle w:val="TAL"/>
            </w:pPr>
            <w:r w:rsidRPr="00897BF8">
              <w:t>c14</w:t>
            </w:r>
          </w:p>
        </w:tc>
        <w:tc>
          <w:tcPr>
            <w:tcW w:w="1021" w:type="dxa"/>
          </w:tcPr>
          <w:p w14:paraId="0B0BD9EB" w14:textId="77777777" w:rsidR="00AF7A63" w:rsidRPr="00897BF8" w:rsidRDefault="00AF7A63" w:rsidP="006A203A">
            <w:pPr>
              <w:pStyle w:val="TAL"/>
            </w:pPr>
            <w:r w:rsidRPr="00897BF8">
              <w:t>c14</w:t>
            </w:r>
          </w:p>
        </w:tc>
        <w:tc>
          <w:tcPr>
            <w:tcW w:w="1021" w:type="dxa"/>
          </w:tcPr>
          <w:p w14:paraId="60B3C444" w14:textId="77777777" w:rsidR="00AF7A63" w:rsidRPr="00897BF8" w:rsidRDefault="00AF7A63" w:rsidP="006A203A">
            <w:pPr>
              <w:pStyle w:val="TAL"/>
            </w:pPr>
            <w:r w:rsidRPr="00897BF8">
              <w:t>[108] 5</w:t>
            </w:r>
          </w:p>
        </w:tc>
        <w:tc>
          <w:tcPr>
            <w:tcW w:w="1021" w:type="dxa"/>
          </w:tcPr>
          <w:p w14:paraId="6B7D51DF" w14:textId="77777777" w:rsidR="00AF7A63" w:rsidRPr="00897BF8" w:rsidRDefault="00AF7A63" w:rsidP="006A203A">
            <w:pPr>
              <w:pStyle w:val="TAL"/>
            </w:pPr>
            <w:r w:rsidRPr="00897BF8">
              <w:t>c14</w:t>
            </w:r>
          </w:p>
        </w:tc>
        <w:tc>
          <w:tcPr>
            <w:tcW w:w="1021" w:type="dxa"/>
          </w:tcPr>
          <w:p w14:paraId="41BACACD" w14:textId="77777777" w:rsidR="00AF7A63" w:rsidRPr="00897BF8" w:rsidRDefault="00AF7A63" w:rsidP="006A203A">
            <w:pPr>
              <w:pStyle w:val="TAL"/>
            </w:pPr>
            <w:r w:rsidRPr="00897BF8">
              <w:t>c14</w:t>
            </w:r>
          </w:p>
        </w:tc>
      </w:tr>
      <w:tr w:rsidR="00AF7A63" w:rsidRPr="00897BF8" w14:paraId="64895C2F" w14:textId="77777777" w:rsidTr="006A203A">
        <w:tc>
          <w:tcPr>
            <w:tcW w:w="851" w:type="dxa"/>
          </w:tcPr>
          <w:p w14:paraId="2BF5E0A1" w14:textId="77777777" w:rsidR="00AF7A63" w:rsidRPr="00897BF8" w:rsidRDefault="00AF7A63" w:rsidP="006A203A">
            <w:pPr>
              <w:pStyle w:val="TAL"/>
            </w:pPr>
            <w:r w:rsidRPr="00897BF8">
              <w:t>28</w:t>
            </w:r>
          </w:p>
        </w:tc>
        <w:tc>
          <w:tcPr>
            <w:tcW w:w="2665" w:type="dxa"/>
          </w:tcPr>
          <w:p w14:paraId="12B75862" w14:textId="77777777" w:rsidR="00AF7A63" w:rsidRPr="00897BF8" w:rsidRDefault="00AF7A63" w:rsidP="006A203A">
            <w:pPr>
              <w:pStyle w:val="TAL"/>
            </w:pPr>
            <w:r w:rsidRPr="00897BF8">
              <w:rPr>
                <w:rFonts w:eastAsia="MS Mincho"/>
              </w:rPr>
              <w:t>user id (a=</w:t>
            </w:r>
            <w:proofErr w:type="spellStart"/>
            <w:r w:rsidRPr="00897BF8">
              <w:rPr>
                <w:rFonts w:eastAsia="MS Mincho"/>
              </w:rPr>
              <w:t>userid</w:t>
            </w:r>
            <w:proofErr w:type="spellEnd"/>
            <w:r w:rsidRPr="00897BF8">
              <w:rPr>
                <w:rFonts w:eastAsia="MS Mincho"/>
              </w:rPr>
              <w:t>)</w:t>
            </w:r>
          </w:p>
        </w:tc>
        <w:tc>
          <w:tcPr>
            <w:tcW w:w="1021" w:type="dxa"/>
          </w:tcPr>
          <w:p w14:paraId="1EC65D8D" w14:textId="77777777" w:rsidR="00AF7A63" w:rsidRPr="00897BF8" w:rsidRDefault="00AF7A63" w:rsidP="006A203A">
            <w:pPr>
              <w:pStyle w:val="TAL"/>
            </w:pPr>
            <w:r w:rsidRPr="00897BF8">
              <w:t>[108] 5</w:t>
            </w:r>
          </w:p>
        </w:tc>
        <w:tc>
          <w:tcPr>
            <w:tcW w:w="1021" w:type="dxa"/>
          </w:tcPr>
          <w:p w14:paraId="3AFFBBAC" w14:textId="77777777" w:rsidR="00AF7A63" w:rsidRPr="00897BF8" w:rsidRDefault="00AF7A63" w:rsidP="006A203A">
            <w:pPr>
              <w:pStyle w:val="TAL"/>
            </w:pPr>
            <w:r w:rsidRPr="00897BF8">
              <w:t>c14</w:t>
            </w:r>
          </w:p>
        </w:tc>
        <w:tc>
          <w:tcPr>
            <w:tcW w:w="1021" w:type="dxa"/>
          </w:tcPr>
          <w:p w14:paraId="7FCF79F7" w14:textId="77777777" w:rsidR="00AF7A63" w:rsidRPr="00897BF8" w:rsidRDefault="00AF7A63" w:rsidP="006A203A">
            <w:pPr>
              <w:pStyle w:val="TAL"/>
            </w:pPr>
            <w:r w:rsidRPr="00897BF8">
              <w:t>c14</w:t>
            </w:r>
          </w:p>
        </w:tc>
        <w:tc>
          <w:tcPr>
            <w:tcW w:w="1021" w:type="dxa"/>
          </w:tcPr>
          <w:p w14:paraId="5586F9AE" w14:textId="77777777" w:rsidR="00AF7A63" w:rsidRPr="00897BF8" w:rsidRDefault="00AF7A63" w:rsidP="006A203A">
            <w:pPr>
              <w:pStyle w:val="TAL"/>
            </w:pPr>
            <w:r w:rsidRPr="00897BF8">
              <w:t>[108] 5</w:t>
            </w:r>
          </w:p>
        </w:tc>
        <w:tc>
          <w:tcPr>
            <w:tcW w:w="1021" w:type="dxa"/>
          </w:tcPr>
          <w:p w14:paraId="36257947" w14:textId="77777777" w:rsidR="00AF7A63" w:rsidRPr="00897BF8" w:rsidRDefault="00AF7A63" w:rsidP="006A203A">
            <w:pPr>
              <w:pStyle w:val="TAL"/>
            </w:pPr>
            <w:r w:rsidRPr="00897BF8">
              <w:t>c14</w:t>
            </w:r>
          </w:p>
        </w:tc>
        <w:tc>
          <w:tcPr>
            <w:tcW w:w="1021" w:type="dxa"/>
          </w:tcPr>
          <w:p w14:paraId="56AA764D" w14:textId="77777777" w:rsidR="00AF7A63" w:rsidRPr="00897BF8" w:rsidRDefault="00AF7A63" w:rsidP="006A203A">
            <w:pPr>
              <w:pStyle w:val="TAL"/>
            </w:pPr>
            <w:r w:rsidRPr="00897BF8">
              <w:t>c14</w:t>
            </w:r>
          </w:p>
        </w:tc>
      </w:tr>
      <w:tr w:rsidR="00AF7A63" w:rsidRPr="00897BF8" w14:paraId="12601E96" w14:textId="77777777" w:rsidTr="006A203A">
        <w:tc>
          <w:tcPr>
            <w:tcW w:w="851" w:type="dxa"/>
          </w:tcPr>
          <w:p w14:paraId="04A26CB7" w14:textId="77777777" w:rsidR="00AF7A63" w:rsidRPr="00897BF8" w:rsidRDefault="00AF7A63" w:rsidP="006A203A">
            <w:pPr>
              <w:pStyle w:val="TAL"/>
            </w:pPr>
            <w:r w:rsidRPr="00897BF8">
              <w:t>29</w:t>
            </w:r>
          </w:p>
        </w:tc>
        <w:tc>
          <w:tcPr>
            <w:tcW w:w="2665" w:type="dxa"/>
          </w:tcPr>
          <w:p w14:paraId="663162B3" w14:textId="77777777" w:rsidR="00AF7A63" w:rsidRPr="00897BF8" w:rsidRDefault="00AF7A63" w:rsidP="006A203A">
            <w:pPr>
              <w:pStyle w:val="TAL"/>
            </w:pPr>
            <w:r w:rsidRPr="00897BF8">
              <w:rPr>
                <w:rFonts w:eastAsia="MS Mincho"/>
              </w:rPr>
              <w:t>association between streams and floors (a=</w:t>
            </w:r>
            <w:proofErr w:type="spellStart"/>
            <w:r w:rsidRPr="00897BF8">
              <w:rPr>
                <w:rFonts w:eastAsia="MS Mincho"/>
              </w:rPr>
              <w:t>floorid</w:t>
            </w:r>
            <w:proofErr w:type="spellEnd"/>
            <w:r w:rsidRPr="00897BF8">
              <w:rPr>
                <w:rFonts w:eastAsia="MS Mincho"/>
              </w:rPr>
              <w:t>)</w:t>
            </w:r>
          </w:p>
        </w:tc>
        <w:tc>
          <w:tcPr>
            <w:tcW w:w="1021" w:type="dxa"/>
          </w:tcPr>
          <w:p w14:paraId="0FA44C0A" w14:textId="77777777" w:rsidR="00AF7A63" w:rsidRPr="00897BF8" w:rsidRDefault="00AF7A63" w:rsidP="006A203A">
            <w:pPr>
              <w:pStyle w:val="TAL"/>
            </w:pPr>
            <w:r w:rsidRPr="00897BF8">
              <w:t>[108] 6</w:t>
            </w:r>
          </w:p>
        </w:tc>
        <w:tc>
          <w:tcPr>
            <w:tcW w:w="1021" w:type="dxa"/>
          </w:tcPr>
          <w:p w14:paraId="2D05DB66" w14:textId="77777777" w:rsidR="00AF7A63" w:rsidRPr="00897BF8" w:rsidRDefault="00AF7A63" w:rsidP="006A203A">
            <w:pPr>
              <w:pStyle w:val="TAL"/>
            </w:pPr>
            <w:r w:rsidRPr="00897BF8">
              <w:t>c14</w:t>
            </w:r>
          </w:p>
        </w:tc>
        <w:tc>
          <w:tcPr>
            <w:tcW w:w="1021" w:type="dxa"/>
          </w:tcPr>
          <w:p w14:paraId="54BEA1A2" w14:textId="77777777" w:rsidR="00AF7A63" w:rsidRPr="00897BF8" w:rsidRDefault="00AF7A63" w:rsidP="006A203A">
            <w:pPr>
              <w:pStyle w:val="TAL"/>
            </w:pPr>
            <w:r w:rsidRPr="00897BF8">
              <w:t>c14</w:t>
            </w:r>
          </w:p>
        </w:tc>
        <w:tc>
          <w:tcPr>
            <w:tcW w:w="1021" w:type="dxa"/>
          </w:tcPr>
          <w:p w14:paraId="304BABEE" w14:textId="77777777" w:rsidR="00AF7A63" w:rsidRPr="00897BF8" w:rsidRDefault="00AF7A63" w:rsidP="006A203A">
            <w:pPr>
              <w:pStyle w:val="TAL"/>
            </w:pPr>
            <w:r w:rsidRPr="00897BF8">
              <w:t>[108] 6</w:t>
            </w:r>
          </w:p>
        </w:tc>
        <w:tc>
          <w:tcPr>
            <w:tcW w:w="1021" w:type="dxa"/>
          </w:tcPr>
          <w:p w14:paraId="620F8866" w14:textId="77777777" w:rsidR="00AF7A63" w:rsidRPr="00897BF8" w:rsidRDefault="00AF7A63" w:rsidP="006A203A">
            <w:pPr>
              <w:pStyle w:val="TAL"/>
            </w:pPr>
            <w:r w:rsidRPr="00897BF8">
              <w:t>c14</w:t>
            </w:r>
          </w:p>
        </w:tc>
        <w:tc>
          <w:tcPr>
            <w:tcW w:w="1021" w:type="dxa"/>
          </w:tcPr>
          <w:p w14:paraId="08F0A113" w14:textId="77777777" w:rsidR="00AF7A63" w:rsidRPr="00897BF8" w:rsidRDefault="00AF7A63" w:rsidP="006A203A">
            <w:pPr>
              <w:pStyle w:val="TAL"/>
            </w:pPr>
            <w:r w:rsidRPr="00897BF8">
              <w:t>c14</w:t>
            </w:r>
          </w:p>
        </w:tc>
      </w:tr>
      <w:tr w:rsidR="00AF7A63" w:rsidRPr="00897BF8" w14:paraId="10273861" w14:textId="77777777" w:rsidTr="006A203A">
        <w:tc>
          <w:tcPr>
            <w:tcW w:w="851" w:type="dxa"/>
          </w:tcPr>
          <w:p w14:paraId="0C821B50" w14:textId="77777777" w:rsidR="00AF7A63" w:rsidRPr="00897BF8" w:rsidRDefault="00AF7A63" w:rsidP="006A203A">
            <w:pPr>
              <w:pStyle w:val="TAL"/>
            </w:pPr>
            <w:r w:rsidRPr="00897BF8">
              <w:t>30</w:t>
            </w:r>
          </w:p>
        </w:tc>
        <w:tc>
          <w:tcPr>
            <w:tcW w:w="2665" w:type="dxa"/>
          </w:tcPr>
          <w:p w14:paraId="765E9617" w14:textId="77777777" w:rsidR="00AF7A63" w:rsidRPr="00897BF8" w:rsidRDefault="00AF7A63" w:rsidP="006A203A">
            <w:pPr>
              <w:pStyle w:val="TAL"/>
              <w:rPr>
                <w:rFonts w:eastAsia="MS Mincho"/>
              </w:rPr>
            </w:pPr>
            <w:r w:rsidRPr="00897BF8">
              <w:rPr>
                <w:rFonts w:eastAsia="MS Mincho"/>
              </w:rPr>
              <w:t>RTCP feedback capability attribute (a=</w:t>
            </w:r>
            <w:proofErr w:type="spellStart"/>
            <w:r w:rsidRPr="00897BF8">
              <w:rPr>
                <w:rFonts w:eastAsia="MS Mincho"/>
              </w:rPr>
              <w:t>rtcp</w:t>
            </w:r>
            <w:proofErr w:type="spellEnd"/>
            <w:r w:rsidRPr="00897BF8">
              <w:rPr>
                <w:rFonts w:eastAsia="MS Mincho"/>
              </w:rPr>
              <w:t>-fb)</w:t>
            </w:r>
          </w:p>
        </w:tc>
        <w:tc>
          <w:tcPr>
            <w:tcW w:w="1021" w:type="dxa"/>
          </w:tcPr>
          <w:p w14:paraId="25B0DBE1" w14:textId="77777777" w:rsidR="00AF7A63" w:rsidRPr="00897BF8" w:rsidRDefault="00AF7A63" w:rsidP="006A203A">
            <w:pPr>
              <w:pStyle w:val="TAL"/>
            </w:pPr>
            <w:r w:rsidRPr="00897BF8">
              <w:t>[135] 4.2</w:t>
            </w:r>
          </w:p>
        </w:tc>
        <w:tc>
          <w:tcPr>
            <w:tcW w:w="1021" w:type="dxa"/>
          </w:tcPr>
          <w:p w14:paraId="0CF01365" w14:textId="77777777" w:rsidR="00AF7A63" w:rsidRPr="00897BF8" w:rsidRDefault="00AF7A63" w:rsidP="006A203A">
            <w:pPr>
              <w:pStyle w:val="TAL"/>
            </w:pPr>
            <w:r w:rsidRPr="00897BF8">
              <w:t>c15</w:t>
            </w:r>
          </w:p>
        </w:tc>
        <w:tc>
          <w:tcPr>
            <w:tcW w:w="1021" w:type="dxa"/>
          </w:tcPr>
          <w:p w14:paraId="7124B632" w14:textId="77777777" w:rsidR="00AF7A63" w:rsidRPr="00897BF8" w:rsidRDefault="00AF7A63" w:rsidP="006A203A">
            <w:pPr>
              <w:pStyle w:val="TAL"/>
            </w:pPr>
            <w:r w:rsidRPr="00897BF8">
              <w:t>c15</w:t>
            </w:r>
          </w:p>
        </w:tc>
        <w:tc>
          <w:tcPr>
            <w:tcW w:w="1021" w:type="dxa"/>
          </w:tcPr>
          <w:p w14:paraId="286E9852" w14:textId="77777777" w:rsidR="00AF7A63" w:rsidRPr="00897BF8" w:rsidRDefault="00AF7A63" w:rsidP="006A203A">
            <w:pPr>
              <w:pStyle w:val="TAL"/>
            </w:pPr>
            <w:r w:rsidRPr="00897BF8">
              <w:t>[135] 4.2</w:t>
            </w:r>
          </w:p>
        </w:tc>
        <w:tc>
          <w:tcPr>
            <w:tcW w:w="1021" w:type="dxa"/>
          </w:tcPr>
          <w:p w14:paraId="35D65AE1" w14:textId="77777777" w:rsidR="00AF7A63" w:rsidRPr="00897BF8" w:rsidRDefault="00AF7A63" w:rsidP="006A203A">
            <w:pPr>
              <w:pStyle w:val="TAL"/>
            </w:pPr>
            <w:r w:rsidRPr="00897BF8">
              <w:t>c15</w:t>
            </w:r>
          </w:p>
        </w:tc>
        <w:tc>
          <w:tcPr>
            <w:tcW w:w="1021" w:type="dxa"/>
          </w:tcPr>
          <w:p w14:paraId="7B694273" w14:textId="77777777" w:rsidR="00AF7A63" w:rsidRPr="00897BF8" w:rsidRDefault="00AF7A63" w:rsidP="006A203A">
            <w:pPr>
              <w:pStyle w:val="TAL"/>
            </w:pPr>
            <w:r w:rsidRPr="00897BF8">
              <w:t>c15</w:t>
            </w:r>
          </w:p>
        </w:tc>
      </w:tr>
      <w:tr w:rsidR="00AF7A63" w:rsidRPr="00897BF8" w14:paraId="66967026" w14:textId="77777777" w:rsidTr="006A203A">
        <w:tc>
          <w:tcPr>
            <w:tcW w:w="851" w:type="dxa"/>
          </w:tcPr>
          <w:p w14:paraId="4BAAABCB" w14:textId="77777777" w:rsidR="00AF7A63" w:rsidRPr="00897BF8" w:rsidRDefault="00AF7A63" w:rsidP="006A203A">
            <w:pPr>
              <w:pStyle w:val="TAL"/>
            </w:pPr>
            <w:r w:rsidRPr="00897BF8">
              <w:t>31</w:t>
            </w:r>
          </w:p>
        </w:tc>
        <w:tc>
          <w:tcPr>
            <w:tcW w:w="2665" w:type="dxa"/>
          </w:tcPr>
          <w:p w14:paraId="6D8D5A51" w14:textId="77777777" w:rsidR="00AF7A63" w:rsidRPr="00897BF8" w:rsidRDefault="00AF7A63" w:rsidP="006A203A">
            <w:pPr>
              <w:pStyle w:val="TAL"/>
              <w:rPr>
                <w:rFonts w:eastAsia="MS Mincho"/>
              </w:rPr>
            </w:pPr>
            <w:r w:rsidRPr="00897BF8">
              <w:rPr>
                <w:rFonts w:eastAsia="MS Mincho"/>
              </w:rPr>
              <w:t xml:space="preserve">extension of the </w:t>
            </w:r>
            <w:proofErr w:type="spellStart"/>
            <w:r w:rsidRPr="00897BF8">
              <w:rPr>
                <w:rFonts w:eastAsia="MS Mincho"/>
              </w:rPr>
              <w:t>rtcp</w:t>
            </w:r>
            <w:proofErr w:type="spellEnd"/>
            <w:r w:rsidRPr="00897BF8">
              <w:rPr>
                <w:rFonts w:eastAsia="MS Mincho"/>
              </w:rPr>
              <w:t>-fb attribute (a=</w:t>
            </w:r>
            <w:proofErr w:type="spellStart"/>
            <w:r w:rsidRPr="00897BF8">
              <w:rPr>
                <w:rFonts w:eastAsia="MS Mincho"/>
              </w:rPr>
              <w:t>rtcp</w:t>
            </w:r>
            <w:proofErr w:type="spellEnd"/>
            <w:r w:rsidRPr="00897BF8">
              <w:rPr>
                <w:rFonts w:eastAsia="MS Mincho"/>
              </w:rPr>
              <w:t>-fb)</w:t>
            </w:r>
          </w:p>
        </w:tc>
        <w:tc>
          <w:tcPr>
            <w:tcW w:w="1021" w:type="dxa"/>
          </w:tcPr>
          <w:p w14:paraId="62CED1E1" w14:textId="77777777" w:rsidR="00AF7A63" w:rsidRPr="00897BF8" w:rsidRDefault="00AF7A63" w:rsidP="006A203A">
            <w:pPr>
              <w:pStyle w:val="TAL"/>
            </w:pPr>
            <w:r w:rsidRPr="00897BF8">
              <w:t>[136] 7.1, [188] 6.2, [251] 9</w:t>
            </w:r>
          </w:p>
        </w:tc>
        <w:tc>
          <w:tcPr>
            <w:tcW w:w="1021" w:type="dxa"/>
          </w:tcPr>
          <w:p w14:paraId="335699B4" w14:textId="77777777" w:rsidR="00AF7A63" w:rsidRPr="00897BF8" w:rsidRDefault="00AF7A63" w:rsidP="006A203A">
            <w:pPr>
              <w:pStyle w:val="TAL"/>
            </w:pPr>
            <w:r w:rsidRPr="00897BF8">
              <w:t>c15</w:t>
            </w:r>
          </w:p>
        </w:tc>
        <w:tc>
          <w:tcPr>
            <w:tcW w:w="1021" w:type="dxa"/>
          </w:tcPr>
          <w:p w14:paraId="1C5356A0" w14:textId="77777777" w:rsidR="00AF7A63" w:rsidRPr="00897BF8" w:rsidRDefault="00AF7A63" w:rsidP="006A203A">
            <w:pPr>
              <w:pStyle w:val="TAL"/>
            </w:pPr>
            <w:r w:rsidRPr="00897BF8">
              <w:t>c15</w:t>
            </w:r>
          </w:p>
        </w:tc>
        <w:tc>
          <w:tcPr>
            <w:tcW w:w="1021" w:type="dxa"/>
          </w:tcPr>
          <w:p w14:paraId="442EEF7F" w14:textId="77777777" w:rsidR="00AF7A63" w:rsidRPr="00897BF8" w:rsidRDefault="00AF7A63" w:rsidP="006A203A">
            <w:pPr>
              <w:pStyle w:val="TAL"/>
            </w:pPr>
            <w:r w:rsidRPr="00897BF8">
              <w:t>[136] 7.1, [251] 9</w:t>
            </w:r>
          </w:p>
        </w:tc>
        <w:tc>
          <w:tcPr>
            <w:tcW w:w="1021" w:type="dxa"/>
          </w:tcPr>
          <w:p w14:paraId="57A6BDE4" w14:textId="77777777" w:rsidR="00AF7A63" w:rsidRPr="00897BF8" w:rsidRDefault="00AF7A63" w:rsidP="006A203A">
            <w:pPr>
              <w:pStyle w:val="TAL"/>
            </w:pPr>
            <w:r w:rsidRPr="00897BF8">
              <w:t>c15</w:t>
            </w:r>
          </w:p>
        </w:tc>
        <w:tc>
          <w:tcPr>
            <w:tcW w:w="1021" w:type="dxa"/>
          </w:tcPr>
          <w:p w14:paraId="32CFBD1A" w14:textId="77777777" w:rsidR="00AF7A63" w:rsidRPr="00897BF8" w:rsidRDefault="00AF7A63" w:rsidP="006A203A">
            <w:pPr>
              <w:pStyle w:val="TAL"/>
            </w:pPr>
            <w:r w:rsidRPr="00897BF8">
              <w:t>c15</w:t>
            </w:r>
          </w:p>
        </w:tc>
      </w:tr>
      <w:tr w:rsidR="00AF7A63" w:rsidRPr="00897BF8" w14:paraId="3B84763D" w14:textId="77777777" w:rsidTr="006A203A">
        <w:tc>
          <w:tcPr>
            <w:tcW w:w="851" w:type="dxa"/>
          </w:tcPr>
          <w:p w14:paraId="34595C9D" w14:textId="77777777" w:rsidR="00AF7A63" w:rsidRPr="00897BF8" w:rsidRDefault="00AF7A63" w:rsidP="006A203A">
            <w:pPr>
              <w:pStyle w:val="TAL"/>
            </w:pPr>
            <w:r w:rsidRPr="00897BF8">
              <w:t>32</w:t>
            </w:r>
          </w:p>
        </w:tc>
        <w:tc>
          <w:tcPr>
            <w:tcW w:w="2665" w:type="dxa"/>
          </w:tcPr>
          <w:p w14:paraId="6342C1B5" w14:textId="77777777" w:rsidR="00AF7A63" w:rsidRPr="00897BF8" w:rsidRDefault="00AF7A63" w:rsidP="006A203A">
            <w:pPr>
              <w:pStyle w:val="TAL"/>
              <w:rPr>
                <w:rFonts w:eastAsia="MS Mincho"/>
              </w:rPr>
            </w:pPr>
            <w:r w:rsidRPr="00897BF8">
              <w:rPr>
                <w:rFonts w:eastAsia="MS Mincho"/>
              </w:rPr>
              <w:t>supported capability negotiation extensions (</w:t>
            </w:r>
            <w:r w:rsidRPr="00897BF8">
              <w:t>a=</w:t>
            </w:r>
            <w:proofErr w:type="spellStart"/>
            <w:r w:rsidRPr="00897BF8">
              <w:t>csup</w:t>
            </w:r>
            <w:proofErr w:type="spellEnd"/>
            <w:r w:rsidRPr="00897BF8">
              <w:rPr>
                <w:rFonts w:eastAsia="MS Mincho"/>
              </w:rPr>
              <w:t>)</w:t>
            </w:r>
          </w:p>
        </w:tc>
        <w:tc>
          <w:tcPr>
            <w:tcW w:w="1021" w:type="dxa"/>
          </w:tcPr>
          <w:p w14:paraId="130E3252" w14:textId="77777777" w:rsidR="00AF7A63" w:rsidRPr="00897BF8" w:rsidRDefault="00AF7A63" w:rsidP="006A203A">
            <w:pPr>
              <w:pStyle w:val="TAL"/>
            </w:pPr>
            <w:r w:rsidRPr="00897BF8">
              <w:t>[137] 3.3.1</w:t>
            </w:r>
          </w:p>
        </w:tc>
        <w:tc>
          <w:tcPr>
            <w:tcW w:w="1021" w:type="dxa"/>
          </w:tcPr>
          <w:p w14:paraId="22AD270B" w14:textId="77777777" w:rsidR="00AF7A63" w:rsidRPr="00897BF8" w:rsidRDefault="00AF7A63" w:rsidP="006A203A">
            <w:pPr>
              <w:pStyle w:val="TAL"/>
            </w:pPr>
            <w:r w:rsidRPr="00897BF8">
              <w:t>c16</w:t>
            </w:r>
          </w:p>
        </w:tc>
        <w:tc>
          <w:tcPr>
            <w:tcW w:w="1021" w:type="dxa"/>
          </w:tcPr>
          <w:p w14:paraId="67BF8DC3" w14:textId="77777777" w:rsidR="00AF7A63" w:rsidRPr="00897BF8" w:rsidRDefault="00AF7A63" w:rsidP="006A203A">
            <w:pPr>
              <w:pStyle w:val="TAL"/>
            </w:pPr>
            <w:r w:rsidRPr="00897BF8">
              <w:t>c16</w:t>
            </w:r>
          </w:p>
        </w:tc>
        <w:tc>
          <w:tcPr>
            <w:tcW w:w="1021" w:type="dxa"/>
          </w:tcPr>
          <w:p w14:paraId="3AAE5798" w14:textId="77777777" w:rsidR="00AF7A63" w:rsidRPr="00897BF8" w:rsidRDefault="00AF7A63" w:rsidP="006A203A">
            <w:pPr>
              <w:pStyle w:val="TAL"/>
            </w:pPr>
            <w:r w:rsidRPr="00897BF8">
              <w:t>[137] 3.3.1</w:t>
            </w:r>
          </w:p>
        </w:tc>
        <w:tc>
          <w:tcPr>
            <w:tcW w:w="1021" w:type="dxa"/>
          </w:tcPr>
          <w:p w14:paraId="4D632F52" w14:textId="77777777" w:rsidR="00AF7A63" w:rsidRPr="00897BF8" w:rsidRDefault="00AF7A63" w:rsidP="006A203A">
            <w:pPr>
              <w:pStyle w:val="TAL"/>
            </w:pPr>
            <w:r w:rsidRPr="00897BF8">
              <w:t>c16</w:t>
            </w:r>
          </w:p>
        </w:tc>
        <w:tc>
          <w:tcPr>
            <w:tcW w:w="1021" w:type="dxa"/>
          </w:tcPr>
          <w:p w14:paraId="711B331B" w14:textId="77777777" w:rsidR="00AF7A63" w:rsidRPr="00897BF8" w:rsidRDefault="00AF7A63" w:rsidP="006A203A">
            <w:pPr>
              <w:pStyle w:val="TAL"/>
            </w:pPr>
            <w:r w:rsidRPr="00897BF8">
              <w:t>c16</w:t>
            </w:r>
          </w:p>
        </w:tc>
      </w:tr>
      <w:tr w:rsidR="00AF7A63" w:rsidRPr="00897BF8" w14:paraId="5EBBE829" w14:textId="77777777" w:rsidTr="006A203A">
        <w:tc>
          <w:tcPr>
            <w:tcW w:w="851" w:type="dxa"/>
          </w:tcPr>
          <w:p w14:paraId="63B8DD7F" w14:textId="77777777" w:rsidR="00AF7A63" w:rsidRPr="00897BF8" w:rsidRDefault="00AF7A63" w:rsidP="006A203A">
            <w:pPr>
              <w:pStyle w:val="TAL"/>
            </w:pPr>
            <w:r w:rsidRPr="00897BF8">
              <w:t>33</w:t>
            </w:r>
          </w:p>
        </w:tc>
        <w:tc>
          <w:tcPr>
            <w:tcW w:w="2665" w:type="dxa"/>
          </w:tcPr>
          <w:p w14:paraId="46163B16" w14:textId="77777777" w:rsidR="00AF7A63" w:rsidRPr="00897BF8" w:rsidRDefault="00AF7A63" w:rsidP="006A203A">
            <w:pPr>
              <w:pStyle w:val="TAL"/>
              <w:rPr>
                <w:rFonts w:eastAsia="MS Mincho"/>
              </w:rPr>
            </w:pPr>
            <w:r w:rsidRPr="00897BF8">
              <w:rPr>
                <w:rFonts w:eastAsia="MS Mincho"/>
              </w:rPr>
              <w:t>required capability negotiation extensions (</w:t>
            </w:r>
            <w:r w:rsidRPr="00897BF8">
              <w:t>a=</w:t>
            </w:r>
            <w:proofErr w:type="spellStart"/>
            <w:r w:rsidRPr="00897BF8">
              <w:t>creq</w:t>
            </w:r>
            <w:proofErr w:type="spellEnd"/>
            <w:r w:rsidRPr="00897BF8">
              <w:rPr>
                <w:rFonts w:eastAsia="MS Mincho"/>
              </w:rPr>
              <w:t>)</w:t>
            </w:r>
          </w:p>
        </w:tc>
        <w:tc>
          <w:tcPr>
            <w:tcW w:w="1021" w:type="dxa"/>
          </w:tcPr>
          <w:p w14:paraId="5DE58EB0" w14:textId="77777777" w:rsidR="00AF7A63" w:rsidRPr="00897BF8" w:rsidRDefault="00AF7A63" w:rsidP="006A203A">
            <w:pPr>
              <w:pStyle w:val="TAL"/>
            </w:pPr>
            <w:r w:rsidRPr="00897BF8">
              <w:t>[137] 3.3.2</w:t>
            </w:r>
          </w:p>
        </w:tc>
        <w:tc>
          <w:tcPr>
            <w:tcW w:w="1021" w:type="dxa"/>
          </w:tcPr>
          <w:p w14:paraId="4A9FCBA8" w14:textId="77777777" w:rsidR="00AF7A63" w:rsidRPr="00897BF8" w:rsidRDefault="00AF7A63" w:rsidP="006A203A">
            <w:pPr>
              <w:pStyle w:val="TAL"/>
            </w:pPr>
            <w:r w:rsidRPr="00897BF8">
              <w:t>c16</w:t>
            </w:r>
          </w:p>
        </w:tc>
        <w:tc>
          <w:tcPr>
            <w:tcW w:w="1021" w:type="dxa"/>
          </w:tcPr>
          <w:p w14:paraId="6F54BE13" w14:textId="77777777" w:rsidR="00AF7A63" w:rsidRPr="00897BF8" w:rsidRDefault="00AF7A63" w:rsidP="006A203A">
            <w:pPr>
              <w:pStyle w:val="TAL"/>
            </w:pPr>
            <w:r w:rsidRPr="00897BF8">
              <w:t>c16</w:t>
            </w:r>
          </w:p>
        </w:tc>
        <w:tc>
          <w:tcPr>
            <w:tcW w:w="1021" w:type="dxa"/>
          </w:tcPr>
          <w:p w14:paraId="210CDB23" w14:textId="77777777" w:rsidR="00AF7A63" w:rsidRPr="00897BF8" w:rsidRDefault="00AF7A63" w:rsidP="006A203A">
            <w:pPr>
              <w:pStyle w:val="TAL"/>
            </w:pPr>
            <w:r w:rsidRPr="00897BF8">
              <w:t>[137] 3.3.2</w:t>
            </w:r>
          </w:p>
        </w:tc>
        <w:tc>
          <w:tcPr>
            <w:tcW w:w="1021" w:type="dxa"/>
          </w:tcPr>
          <w:p w14:paraId="053F877D" w14:textId="77777777" w:rsidR="00AF7A63" w:rsidRPr="00897BF8" w:rsidRDefault="00AF7A63" w:rsidP="006A203A">
            <w:pPr>
              <w:pStyle w:val="TAL"/>
            </w:pPr>
            <w:r w:rsidRPr="00897BF8">
              <w:t>c16</w:t>
            </w:r>
          </w:p>
        </w:tc>
        <w:tc>
          <w:tcPr>
            <w:tcW w:w="1021" w:type="dxa"/>
          </w:tcPr>
          <w:p w14:paraId="713D7B9B" w14:textId="77777777" w:rsidR="00AF7A63" w:rsidRPr="00897BF8" w:rsidRDefault="00AF7A63" w:rsidP="006A203A">
            <w:pPr>
              <w:pStyle w:val="TAL"/>
            </w:pPr>
            <w:r w:rsidRPr="00897BF8">
              <w:t>c16</w:t>
            </w:r>
          </w:p>
        </w:tc>
      </w:tr>
      <w:tr w:rsidR="00AF7A63" w:rsidRPr="00897BF8" w14:paraId="21FB53AE" w14:textId="77777777" w:rsidTr="006A203A">
        <w:tc>
          <w:tcPr>
            <w:tcW w:w="851" w:type="dxa"/>
          </w:tcPr>
          <w:p w14:paraId="69C65AAA" w14:textId="77777777" w:rsidR="00AF7A63" w:rsidRPr="00897BF8" w:rsidRDefault="00AF7A63" w:rsidP="006A203A">
            <w:pPr>
              <w:pStyle w:val="TAL"/>
            </w:pPr>
            <w:r w:rsidRPr="00897BF8">
              <w:t>34</w:t>
            </w:r>
          </w:p>
        </w:tc>
        <w:tc>
          <w:tcPr>
            <w:tcW w:w="2665" w:type="dxa"/>
          </w:tcPr>
          <w:p w14:paraId="79910991" w14:textId="77777777" w:rsidR="00AF7A63" w:rsidRPr="00897BF8" w:rsidRDefault="00AF7A63" w:rsidP="006A203A">
            <w:pPr>
              <w:pStyle w:val="TAL"/>
              <w:rPr>
                <w:rFonts w:eastAsia="MS Mincho"/>
              </w:rPr>
            </w:pPr>
            <w:r w:rsidRPr="00897BF8">
              <w:rPr>
                <w:rFonts w:eastAsia="MS Mincho"/>
              </w:rPr>
              <w:t>attribute capability (</w:t>
            </w:r>
            <w:r w:rsidRPr="00897BF8">
              <w:t>a=</w:t>
            </w:r>
            <w:proofErr w:type="spellStart"/>
            <w:r w:rsidRPr="00897BF8">
              <w:t>acap</w:t>
            </w:r>
            <w:proofErr w:type="spellEnd"/>
            <w:r w:rsidRPr="00897BF8">
              <w:rPr>
                <w:rFonts w:eastAsia="MS Mincho"/>
              </w:rPr>
              <w:t>)</w:t>
            </w:r>
          </w:p>
        </w:tc>
        <w:tc>
          <w:tcPr>
            <w:tcW w:w="1021" w:type="dxa"/>
          </w:tcPr>
          <w:p w14:paraId="4C28E966" w14:textId="77777777" w:rsidR="00AF7A63" w:rsidRPr="00897BF8" w:rsidRDefault="00AF7A63" w:rsidP="006A203A">
            <w:pPr>
              <w:pStyle w:val="TAL"/>
            </w:pPr>
            <w:r w:rsidRPr="00897BF8">
              <w:t>[137] 3.4.1</w:t>
            </w:r>
          </w:p>
        </w:tc>
        <w:tc>
          <w:tcPr>
            <w:tcW w:w="1021" w:type="dxa"/>
          </w:tcPr>
          <w:p w14:paraId="588ED348" w14:textId="77777777" w:rsidR="00AF7A63" w:rsidRPr="00897BF8" w:rsidRDefault="00AF7A63" w:rsidP="006A203A">
            <w:pPr>
              <w:pStyle w:val="TAL"/>
            </w:pPr>
            <w:r w:rsidRPr="00897BF8">
              <w:t>c16</w:t>
            </w:r>
          </w:p>
        </w:tc>
        <w:tc>
          <w:tcPr>
            <w:tcW w:w="1021" w:type="dxa"/>
          </w:tcPr>
          <w:p w14:paraId="7A4C5A34" w14:textId="77777777" w:rsidR="00AF7A63" w:rsidRPr="00897BF8" w:rsidRDefault="00AF7A63" w:rsidP="006A203A">
            <w:pPr>
              <w:pStyle w:val="TAL"/>
            </w:pPr>
            <w:r w:rsidRPr="00897BF8">
              <w:t>c16</w:t>
            </w:r>
          </w:p>
        </w:tc>
        <w:tc>
          <w:tcPr>
            <w:tcW w:w="1021" w:type="dxa"/>
          </w:tcPr>
          <w:p w14:paraId="5E2D700E" w14:textId="77777777" w:rsidR="00AF7A63" w:rsidRPr="00897BF8" w:rsidRDefault="00AF7A63" w:rsidP="006A203A">
            <w:pPr>
              <w:pStyle w:val="TAL"/>
            </w:pPr>
            <w:r w:rsidRPr="00897BF8">
              <w:t>[137] 3.4.1</w:t>
            </w:r>
          </w:p>
        </w:tc>
        <w:tc>
          <w:tcPr>
            <w:tcW w:w="1021" w:type="dxa"/>
          </w:tcPr>
          <w:p w14:paraId="1030A9F9" w14:textId="77777777" w:rsidR="00AF7A63" w:rsidRPr="00897BF8" w:rsidRDefault="00AF7A63" w:rsidP="006A203A">
            <w:pPr>
              <w:pStyle w:val="TAL"/>
            </w:pPr>
            <w:r w:rsidRPr="00897BF8">
              <w:t>c16</w:t>
            </w:r>
          </w:p>
        </w:tc>
        <w:tc>
          <w:tcPr>
            <w:tcW w:w="1021" w:type="dxa"/>
          </w:tcPr>
          <w:p w14:paraId="35F5639D" w14:textId="77777777" w:rsidR="00AF7A63" w:rsidRPr="00897BF8" w:rsidRDefault="00AF7A63" w:rsidP="006A203A">
            <w:pPr>
              <w:pStyle w:val="TAL"/>
            </w:pPr>
            <w:r w:rsidRPr="00897BF8">
              <w:t>c16</w:t>
            </w:r>
          </w:p>
        </w:tc>
      </w:tr>
      <w:tr w:rsidR="00AF7A63" w:rsidRPr="00897BF8" w14:paraId="3F2EE293" w14:textId="77777777" w:rsidTr="006A203A">
        <w:tc>
          <w:tcPr>
            <w:tcW w:w="851" w:type="dxa"/>
          </w:tcPr>
          <w:p w14:paraId="41C6054A" w14:textId="77777777" w:rsidR="00AF7A63" w:rsidRPr="00897BF8" w:rsidRDefault="00AF7A63" w:rsidP="006A203A">
            <w:pPr>
              <w:pStyle w:val="TAL"/>
            </w:pPr>
            <w:r w:rsidRPr="00897BF8">
              <w:t>35</w:t>
            </w:r>
          </w:p>
        </w:tc>
        <w:tc>
          <w:tcPr>
            <w:tcW w:w="2665" w:type="dxa"/>
          </w:tcPr>
          <w:p w14:paraId="64C5C1DF" w14:textId="77777777" w:rsidR="00AF7A63" w:rsidRPr="00897BF8" w:rsidRDefault="00AF7A63" w:rsidP="006A203A">
            <w:pPr>
              <w:pStyle w:val="TAL"/>
              <w:rPr>
                <w:rFonts w:eastAsia="MS Mincho"/>
              </w:rPr>
            </w:pPr>
            <w:r w:rsidRPr="00897BF8">
              <w:rPr>
                <w:rFonts w:eastAsia="MS Mincho"/>
              </w:rPr>
              <w:t>transport protocol capability (</w:t>
            </w:r>
            <w:r w:rsidRPr="00897BF8">
              <w:t>a=</w:t>
            </w:r>
            <w:proofErr w:type="spellStart"/>
            <w:r w:rsidRPr="00897BF8">
              <w:t>tcap</w:t>
            </w:r>
            <w:proofErr w:type="spellEnd"/>
            <w:r w:rsidRPr="00897BF8">
              <w:rPr>
                <w:rFonts w:eastAsia="MS Mincho"/>
              </w:rPr>
              <w:t>)</w:t>
            </w:r>
          </w:p>
        </w:tc>
        <w:tc>
          <w:tcPr>
            <w:tcW w:w="1021" w:type="dxa"/>
          </w:tcPr>
          <w:p w14:paraId="11AB67A0" w14:textId="77777777" w:rsidR="00AF7A63" w:rsidRPr="00897BF8" w:rsidRDefault="00AF7A63" w:rsidP="006A203A">
            <w:pPr>
              <w:pStyle w:val="TAL"/>
            </w:pPr>
            <w:r w:rsidRPr="00897BF8">
              <w:t>[137] 3.4.2</w:t>
            </w:r>
          </w:p>
        </w:tc>
        <w:tc>
          <w:tcPr>
            <w:tcW w:w="1021" w:type="dxa"/>
          </w:tcPr>
          <w:p w14:paraId="77B30FE8" w14:textId="77777777" w:rsidR="00AF7A63" w:rsidRPr="00897BF8" w:rsidRDefault="00AF7A63" w:rsidP="006A203A">
            <w:pPr>
              <w:pStyle w:val="TAL"/>
            </w:pPr>
            <w:r w:rsidRPr="00897BF8">
              <w:t>c16</w:t>
            </w:r>
          </w:p>
        </w:tc>
        <w:tc>
          <w:tcPr>
            <w:tcW w:w="1021" w:type="dxa"/>
          </w:tcPr>
          <w:p w14:paraId="2B762C9F" w14:textId="77777777" w:rsidR="00AF7A63" w:rsidRPr="00897BF8" w:rsidRDefault="00AF7A63" w:rsidP="006A203A">
            <w:pPr>
              <w:pStyle w:val="TAL"/>
            </w:pPr>
            <w:r w:rsidRPr="00897BF8">
              <w:t>c16</w:t>
            </w:r>
          </w:p>
        </w:tc>
        <w:tc>
          <w:tcPr>
            <w:tcW w:w="1021" w:type="dxa"/>
          </w:tcPr>
          <w:p w14:paraId="6F9A949E" w14:textId="77777777" w:rsidR="00AF7A63" w:rsidRPr="00897BF8" w:rsidRDefault="00AF7A63" w:rsidP="006A203A">
            <w:pPr>
              <w:pStyle w:val="TAL"/>
            </w:pPr>
            <w:r w:rsidRPr="00897BF8">
              <w:t>[137] 3.4.2</w:t>
            </w:r>
          </w:p>
        </w:tc>
        <w:tc>
          <w:tcPr>
            <w:tcW w:w="1021" w:type="dxa"/>
          </w:tcPr>
          <w:p w14:paraId="18446ED5" w14:textId="77777777" w:rsidR="00AF7A63" w:rsidRPr="00897BF8" w:rsidRDefault="00AF7A63" w:rsidP="006A203A">
            <w:pPr>
              <w:pStyle w:val="TAL"/>
            </w:pPr>
            <w:r w:rsidRPr="00897BF8">
              <w:t>c16</w:t>
            </w:r>
          </w:p>
        </w:tc>
        <w:tc>
          <w:tcPr>
            <w:tcW w:w="1021" w:type="dxa"/>
          </w:tcPr>
          <w:p w14:paraId="145C978E" w14:textId="77777777" w:rsidR="00AF7A63" w:rsidRPr="00897BF8" w:rsidRDefault="00AF7A63" w:rsidP="006A203A">
            <w:pPr>
              <w:pStyle w:val="TAL"/>
            </w:pPr>
            <w:r w:rsidRPr="00897BF8">
              <w:t>c16</w:t>
            </w:r>
          </w:p>
        </w:tc>
      </w:tr>
      <w:tr w:rsidR="00AF7A63" w:rsidRPr="00897BF8" w14:paraId="3F930C98" w14:textId="77777777" w:rsidTr="006A203A">
        <w:tc>
          <w:tcPr>
            <w:tcW w:w="851" w:type="dxa"/>
          </w:tcPr>
          <w:p w14:paraId="04B6FFE4" w14:textId="77777777" w:rsidR="00AF7A63" w:rsidRPr="00897BF8" w:rsidRDefault="00AF7A63" w:rsidP="006A203A">
            <w:pPr>
              <w:pStyle w:val="TAL"/>
            </w:pPr>
            <w:r w:rsidRPr="00897BF8">
              <w:t>36</w:t>
            </w:r>
          </w:p>
        </w:tc>
        <w:tc>
          <w:tcPr>
            <w:tcW w:w="2665" w:type="dxa"/>
          </w:tcPr>
          <w:p w14:paraId="7B83832C" w14:textId="77777777" w:rsidR="00AF7A63" w:rsidRPr="00897BF8" w:rsidRDefault="00AF7A63" w:rsidP="006A203A">
            <w:pPr>
              <w:pStyle w:val="TAL"/>
              <w:rPr>
                <w:rFonts w:eastAsia="MS Mincho"/>
              </w:rPr>
            </w:pPr>
            <w:r w:rsidRPr="00897BF8">
              <w:rPr>
                <w:rFonts w:eastAsia="MS Mincho"/>
              </w:rPr>
              <w:t>potential configuration (</w:t>
            </w:r>
            <w:r w:rsidRPr="00897BF8">
              <w:t>a=</w:t>
            </w:r>
            <w:proofErr w:type="spellStart"/>
            <w:r w:rsidRPr="00897BF8">
              <w:t>pcfg</w:t>
            </w:r>
            <w:proofErr w:type="spellEnd"/>
            <w:r w:rsidRPr="00897BF8">
              <w:rPr>
                <w:rFonts w:eastAsia="MS Mincho"/>
              </w:rPr>
              <w:t>)</w:t>
            </w:r>
          </w:p>
        </w:tc>
        <w:tc>
          <w:tcPr>
            <w:tcW w:w="1021" w:type="dxa"/>
          </w:tcPr>
          <w:p w14:paraId="7F4C3BC5" w14:textId="77777777" w:rsidR="00AF7A63" w:rsidRPr="00897BF8" w:rsidRDefault="00AF7A63" w:rsidP="006A203A">
            <w:pPr>
              <w:pStyle w:val="TAL"/>
            </w:pPr>
            <w:r w:rsidRPr="00897BF8">
              <w:t>[137] 3.5.1</w:t>
            </w:r>
          </w:p>
          <w:p w14:paraId="2A9E0076" w14:textId="77777777" w:rsidR="00AF7A63" w:rsidRPr="00897BF8" w:rsidRDefault="00AF7A63" w:rsidP="006A203A">
            <w:pPr>
              <w:pStyle w:val="TAL"/>
            </w:pPr>
            <w:r w:rsidRPr="00897BF8">
              <w:t>[172] 3.3.6</w:t>
            </w:r>
          </w:p>
        </w:tc>
        <w:tc>
          <w:tcPr>
            <w:tcW w:w="1021" w:type="dxa"/>
          </w:tcPr>
          <w:p w14:paraId="0A846724" w14:textId="77777777" w:rsidR="00AF7A63" w:rsidRPr="00897BF8" w:rsidRDefault="00AF7A63" w:rsidP="006A203A">
            <w:pPr>
              <w:pStyle w:val="TAL"/>
            </w:pPr>
            <w:r w:rsidRPr="00897BF8">
              <w:t>c16</w:t>
            </w:r>
          </w:p>
        </w:tc>
        <w:tc>
          <w:tcPr>
            <w:tcW w:w="1021" w:type="dxa"/>
          </w:tcPr>
          <w:p w14:paraId="1475935E" w14:textId="77777777" w:rsidR="00AF7A63" w:rsidRPr="00897BF8" w:rsidRDefault="00AF7A63" w:rsidP="006A203A">
            <w:pPr>
              <w:pStyle w:val="TAL"/>
            </w:pPr>
            <w:r w:rsidRPr="00897BF8">
              <w:t>c16</w:t>
            </w:r>
          </w:p>
        </w:tc>
        <w:tc>
          <w:tcPr>
            <w:tcW w:w="1021" w:type="dxa"/>
          </w:tcPr>
          <w:p w14:paraId="7DA334F7" w14:textId="77777777" w:rsidR="00AF7A63" w:rsidRPr="00897BF8" w:rsidRDefault="00AF7A63" w:rsidP="006A203A">
            <w:pPr>
              <w:pStyle w:val="TAL"/>
            </w:pPr>
            <w:r w:rsidRPr="00897BF8">
              <w:t>[137] 3.5.1</w:t>
            </w:r>
          </w:p>
          <w:p w14:paraId="7933F44B" w14:textId="77777777" w:rsidR="00AF7A63" w:rsidRPr="00897BF8" w:rsidRDefault="00AF7A63" w:rsidP="006A203A">
            <w:pPr>
              <w:pStyle w:val="TAL"/>
            </w:pPr>
            <w:r w:rsidRPr="00897BF8">
              <w:t>[172] 3.3.6</w:t>
            </w:r>
          </w:p>
        </w:tc>
        <w:tc>
          <w:tcPr>
            <w:tcW w:w="1021" w:type="dxa"/>
          </w:tcPr>
          <w:p w14:paraId="592FD828" w14:textId="77777777" w:rsidR="00AF7A63" w:rsidRPr="00897BF8" w:rsidRDefault="00AF7A63" w:rsidP="006A203A">
            <w:pPr>
              <w:pStyle w:val="TAL"/>
            </w:pPr>
            <w:r w:rsidRPr="00897BF8">
              <w:t>c16</w:t>
            </w:r>
          </w:p>
        </w:tc>
        <w:tc>
          <w:tcPr>
            <w:tcW w:w="1021" w:type="dxa"/>
          </w:tcPr>
          <w:p w14:paraId="1B845A90" w14:textId="77777777" w:rsidR="00AF7A63" w:rsidRPr="00897BF8" w:rsidRDefault="00AF7A63" w:rsidP="006A203A">
            <w:pPr>
              <w:pStyle w:val="TAL"/>
            </w:pPr>
            <w:r w:rsidRPr="00897BF8">
              <w:t>c16</w:t>
            </w:r>
          </w:p>
        </w:tc>
      </w:tr>
      <w:tr w:rsidR="00AF7A63" w:rsidRPr="00897BF8" w14:paraId="40236660" w14:textId="77777777" w:rsidTr="006A203A">
        <w:tc>
          <w:tcPr>
            <w:tcW w:w="851" w:type="dxa"/>
          </w:tcPr>
          <w:p w14:paraId="07570B99" w14:textId="77777777" w:rsidR="00AF7A63" w:rsidRPr="00897BF8" w:rsidRDefault="00AF7A63" w:rsidP="006A203A">
            <w:pPr>
              <w:pStyle w:val="TAL"/>
            </w:pPr>
            <w:r w:rsidRPr="00897BF8">
              <w:lastRenderedPageBreak/>
              <w:t>37</w:t>
            </w:r>
          </w:p>
        </w:tc>
        <w:tc>
          <w:tcPr>
            <w:tcW w:w="2665" w:type="dxa"/>
          </w:tcPr>
          <w:p w14:paraId="3164A108" w14:textId="77777777" w:rsidR="00AF7A63" w:rsidRPr="00897BF8" w:rsidRDefault="00AF7A63" w:rsidP="006A203A">
            <w:pPr>
              <w:pStyle w:val="TAL"/>
              <w:rPr>
                <w:rFonts w:eastAsia="MS Mincho"/>
              </w:rPr>
            </w:pPr>
            <w:r w:rsidRPr="00897BF8">
              <w:rPr>
                <w:rFonts w:eastAsia="MS Mincho"/>
              </w:rPr>
              <w:t>actual configuration (</w:t>
            </w:r>
            <w:r w:rsidRPr="00897BF8">
              <w:t>a=</w:t>
            </w:r>
            <w:proofErr w:type="spellStart"/>
            <w:r w:rsidRPr="00897BF8">
              <w:t>acfg</w:t>
            </w:r>
            <w:proofErr w:type="spellEnd"/>
            <w:r w:rsidRPr="00897BF8">
              <w:rPr>
                <w:rFonts w:eastAsia="MS Mincho"/>
              </w:rPr>
              <w:t>)</w:t>
            </w:r>
          </w:p>
        </w:tc>
        <w:tc>
          <w:tcPr>
            <w:tcW w:w="1021" w:type="dxa"/>
          </w:tcPr>
          <w:p w14:paraId="7C828F70" w14:textId="77777777" w:rsidR="00AF7A63" w:rsidRPr="00897BF8" w:rsidRDefault="00AF7A63" w:rsidP="006A203A">
            <w:pPr>
              <w:pStyle w:val="TAL"/>
            </w:pPr>
            <w:r w:rsidRPr="00897BF8">
              <w:t>[137] 3.5.2</w:t>
            </w:r>
          </w:p>
        </w:tc>
        <w:tc>
          <w:tcPr>
            <w:tcW w:w="1021" w:type="dxa"/>
          </w:tcPr>
          <w:p w14:paraId="37C5AC3B" w14:textId="77777777" w:rsidR="00AF7A63" w:rsidRPr="00897BF8" w:rsidRDefault="00AF7A63" w:rsidP="006A203A">
            <w:pPr>
              <w:pStyle w:val="TAL"/>
            </w:pPr>
            <w:r w:rsidRPr="00897BF8">
              <w:t>c16</w:t>
            </w:r>
          </w:p>
        </w:tc>
        <w:tc>
          <w:tcPr>
            <w:tcW w:w="1021" w:type="dxa"/>
          </w:tcPr>
          <w:p w14:paraId="356D26AE" w14:textId="77777777" w:rsidR="00AF7A63" w:rsidRPr="00897BF8" w:rsidRDefault="00AF7A63" w:rsidP="006A203A">
            <w:pPr>
              <w:pStyle w:val="TAL"/>
            </w:pPr>
            <w:r w:rsidRPr="00897BF8">
              <w:t>c16</w:t>
            </w:r>
          </w:p>
        </w:tc>
        <w:tc>
          <w:tcPr>
            <w:tcW w:w="1021" w:type="dxa"/>
          </w:tcPr>
          <w:p w14:paraId="3771B37C" w14:textId="77777777" w:rsidR="00AF7A63" w:rsidRPr="00897BF8" w:rsidRDefault="00AF7A63" w:rsidP="006A203A">
            <w:pPr>
              <w:pStyle w:val="TAL"/>
            </w:pPr>
            <w:r w:rsidRPr="00897BF8">
              <w:t>[137] 3.5.2</w:t>
            </w:r>
          </w:p>
        </w:tc>
        <w:tc>
          <w:tcPr>
            <w:tcW w:w="1021" w:type="dxa"/>
          </w:tcPr>
          <w:p w14:paraId="1FFF6075" w14:textId="77777777" w:rsidR="00AF7A63" w:rsidRPr="00897BF8" w:rsidRDefault="00AF7A63" w:rsidP="006A203A">
            <w:pPr>
              <w:pStyle w:val="TAL"/>
            </w:pPr>
            <w:r w:rsidRPr="00897BF8">
              <w:t>c16</w:t>
            </w:r>
          </w:p>
        </w:tc>
        <w:tc>
          <w:tcPr>
            <w:tcW w:w="1021" w:type="dxa"/>
          </w:tcPr>
          <w:p w14:paraId="23243C20" w14:textId="77777777" w:rsidR="00AF7A63" w:rsidRPr="00897BF8" w:rsidRDefault="00AF7A63" w:rsidP="006A203A">
            <w:pPr>
              <w:pStyle w:val="TAL"/>
            </w:pPr>
            <w:r w:rsidRPr="00897BF8">
              <w:t>c16</w:t>
            </w:r>
          </w:p>
        </w:tc>
      </w:tr>
      <w:tr w:rsidR="00AF7A63" w:rsidRPr="00897BF8" w14:paraId="520354FE" w14:textId="77777777" w:rsidTr="006A203A">
        <w:tc>
          <w:tcPr>
            <w:tcW w:w="851" w:type="dxa"/>
          </w:tcPr>
          <w:p w14:paraId="291B470B" w14:textId="77777777" w:rsidR="00AF7A63" w:rsidRPr="00897BF8" w:rsidRDefault="00AF7A63" w:rsidP="006A203A">
            <w:pPr>
              <w:pStyle w:val="TAL"/>
            </w:pPr>
            <w:r w:rsidRPr="00897BF8">
              <w:t>38</w:t>
            </w:r>
          </w:p>
        </w:tc>
        <w:tc>
          <w:tcPr>
            <w:tcW w:w="2665" w:type="dxa"/>
          </w:tcPr>
          <w:p w14:paraId="1681467E" w14:textId="77777777" w:rsidR="00AF7A63" w:rsidRPr="00897BF8" w:rsidRDefault="00AF7A63" w:rsidP="006A203A">
            <w:pPr>
              <w:pStyle w:val="TAL"/>
              <w:rPr>
                <w:rFonts w:eastAsia="MS Mincho"/>
              </w:rPr>
            </w:pPr>
            <w:r w:rsidRPr="00897BF8">
              <w:rPr>
                <w:rFonts w:eastAsia="MS Mincho"/>
              </w:rPr>
              <w:t>connection data capability (a=</w:t>
            </w:r>
            <w:proofErr w:type="spellStart"/>
            <w:r w:rsidRPr="00897BF8">
              <w:rPr>
                <w:rFonts w:eastAsia="MS Mincho"/>
              </w:rPr>
              <w:t>ccap</w:t>
            </w:r>
            <w:proofErr w:type="spellEnd"/>
            <w:r w:rsidRPr="00897BF8">
              <w:rPr>
                <w:rFonts w:eastAsia="MS Mincho"/>
              </w:rPr>
              <w:t>)</w:t>
            </w:r>
          </w:p>
        </w:tc>
        <w:tc>
          <w:tcPr>
            <w:tcW w:w="1021" w:type="dxa"/>
          </w:tcPr>
          <w:p w14:paraId="787A0CE9" w14:textId="77777777" w:rsidR="00AF7A63" w:rsidRPr="00897BF8" w:rsidRDefault="00AF7A63" w:rsidP="006A203A">
            <w:pPr>
              <w:pStyle w:val="TAL"/>
            </w:pPr>
            <w:r w:rsidRPr="00897BF8">
              <w:t>[156] 3.1</w:t>
            </w:r>
          </w:p>
        </w:tc>
        <w:tc>
          <w:tcPr>
            <w:tcW w:w="1021" w:type="dxa"/>
          </w:tcPr>
          <w:p w14:paraId="7D4E4F3C" w14:textId="77777777" w:rsidR="00AF7A63" w:rsidRPr="00897BF8" w:rsidRDefault="00AF7A63" w:rsidP="006A203A">
            <w:pPr>
              <w:pStyle w:val="TAL"/>
            </w:pPr>
            <w:r w:rsidRPr="00897BF8">
              <w:t>c17</w:t>
            </w:r>
          </w:p>
        </w:tc>
        <w:tc>
          <w:tcPr>
            <w:tcW w:w="1021" w:type="dxa"/>
          </w:tcPr>
          <w:p w14:paraId="4042B618" w14:textId="77777777" w:rsidR="00AF7A63" w:rsidRPr="00897BF8" w:rsidRDefault="00AF7A63" w:rsidP="006A203A">
            <w:pPr>
              <w:pStyle w:val="TAL"/>
            </w:pPr>
            <w:r w:rsidRPr="00897BF8">
              <w:t>c17</w:t>
            </w:r>
          </w:p>
        </w:tc>
        <w:tc>
          <w:tcPr>
            <w:tcW w:w="1021" w:type="dxa"/>
          </w:tcPr>
          <w:p w14:paraId="5A5095F4" w14:textId="77777777" w:rsidR="00AF7A63" w:rsidRPr="00897BF8" w:rsidRDefault="00AF7A63" w:rsidP="006A203A">
            <w:pPr>
              <w:pStyle w:val="TAL"/>
            </w:pPr>
            <w:r w:rsidRPr="00897BF8">
              <w:t>[156] 3.1</w:t>
            </w:r>
          </w:p>
        </w:tc>
        <w:tc>
          <w:tcPr>
            <w:tcW w:w="1021" w:type="dxa"/>
          </w:tcPr>
          <w:p w14:paraId="6095864F" w14:textId="77777777" w:rsidR="00AF7A63" w:rsidRPr="00897BF8" w:rsidRDefault="00AF7A63" w:rsidP="006A203A">
            <w:pPr>
              <w:pStyle w:val="TAL"/>
            </w:pPr>
            <w:r w:rsidRPr="00897BF8">
              <w:t>c18</w:t>
            </w:r>
          </w:p>
        </w:tc>
        <w:tc>
          <w:tcPr>
            <w:tcW w:w="1021" w:type="dxa"/>
          </w:tcPr>
          <w:p w14:paraId="634E6847" w14:textId="77777777" w:rsidR="00AF7A63" w:rsidRPr="00897BF8" w:rsidRDefault="00AF7A63" w:rsidP="006A203A">
            <w:pPr>
              <w:pStyle w:val="TAL"/>
            </w:pPr>
            <w:r w:rsidRPr="00897BF8">
              <w:t>c18</w:t>
            </w:r>
          </w:p>
        </w:tc>
      </w:tr>
      <w:tr w:rsidR="00AF7A63" w:rsidRPr="00897BF8" w14:paraId="2B88423D" w14:textId="77777777" w:rsidTr="006A203A">
        <w:tc>
          <w:tcPr>
            <w:tcW w:w="851" w:type="dxa"/>
          </w:tcPr>
          <w:p w14:paraId="64E06F02" w14:textId="77777777" w:rsidR="00AF7A63" w:rsidRPr="00897BF8" w:rsidRDefault="00AF7A63" w:rsidP="006A203A">
            <w:pPr>
              <w:pStyle w:val="TAL"/>
            </w:pPr>
            <w:r w:rsidRPr="00897BF8">
              <w:t>39</w:t>
            </w:r>
          </w:p>
        </w:tc>
        <w:tc>
          <w:tcPr>
            <w:tcW w:w="2665" w:type="dxa"/>
          </w:tcPr>
          <w:p w14:paraId="110F9EA9" w14:textId="77777777" w:rsidR="00AF7A63" w:rsidRPr="00897BF8" w:rsidRDefault="00AF7A63" w:rsidP="006A203A">
            <w:pPr>
              <w:pStyle w:val="TAL"/>
              <w:rPr>
                <w:rFonts w:eastAsia="MS Mincho"/>
              </w:rPr>
            </w:pPr>
            <w:r w:rsidRPr="00897BF8">
              <w:rPr>
                <w:rFonts w:eastAsia="MS Mincho"/>
              </w:rPr>
              <w:t>maximum packet rate (a=</w:t>
            </w:r>
            <w:proofErr w:type="spellStart"/>
            <w:r w:rsidRPr="00897BF8">
              <w:rPr>
                <w:rFonts w:eastAsia="MS Mincho"/>
              </w:rPr>
              <w:t>maxprate</w:t>
            </w:r>
            <w:proofErr w:type="spellEnd"/>
            <w:r w:rsidRPr="00897BF8">
              <w:rPr>
                <w:rFonts w:eastAsia="MS Mincho"/>
              </w:rPr>
              <w:t>)</w:t>
            </w:r>
          </w:p>
        </w:tc>
        <w:tc>
          <w:tcPr>
            <w:tcW w:w="1021" w:type="dxa"/>
          </w:tcPr>
          <w:p w14:paraId="1F466155" w14:textId="77777777" w:rsidR="00AF7A63" w:rsidRPr="00897BF8" w:rsidRDefault="00AF7A63" w:rsidP="006A203A">
            <w:pPr>
              <w:pStyle w:val="TAL"/>
            </w:pPr>
            <w:r w:rsidRPr="00897BF8">
              <w:t>[152] 6.3</w:t>
            </w:r>
          </w:p>
        </w:tc>
        <w:tc>
          <w:tcPr>
            <w:tcW w:w="1021" w:type="dxa"/>
          </w:tcPr>
          <w:p w14:paraId="6A10CC99" w14:textId="77777777" w:rsidR="00AF7A63" w:rsidRPr="00897BF8" w:rsidRDefault="00AF7A63" w:rsidP="006A203A">
            <w:pPr>
              <w:pStyle w:val="TAL"/>
            </w:pPr>
            <w:r w:rsidRPr="00897BF8">
              <w:t>c19</w:t>
            </w:r>
          </w:p>
        </w:tc>
        <w:tc>
          <w:tcPr>
            <w:tcW w:w="1021" w:type="dxa"/>
          </w:tcPr>
          <w:p w14:paraId="2185F7CE" w14:textId="77777777" w:rsidR="00AF7A63" w:rsidRPr="00897BF8" w:rsidRDefault="00AF7A63" w:rsidP="006A203A">
            <w:pPr>
              <w:pStyle w:val="TAL"/>
            </w:pPr>
            <w:r w:rsidRPr="00897BF8">
              <w:t>c19</w:t>
            </w:r>
          </w:p>
        </w:tc>
        <w:tc>
          <w:tcPr>
            <w:tcW w:w="1021" w:type="dxa"/>
          </w:tcPr>
          <w:p w14:paraId="2B8054BB" w14:textId="77777777" w:rsidR="00AF7A63" w:rsidRPr="00897BF8" w:rsidRDefault="00AF7A63" w:rsidP="006A203A">
            <w:pPr>
              <w:pStyle w:val="TAL"/>
            </w:pPr>
            <w:r w:rsidRPr="00897BF8">
              <w:t>[152] 6.3</w:t>
            </w:r>
          </w:p>
        </w:tc>
        <w:tc>
          <w:tcPr>
            <w:tcW w:w="1021" w:type="dxa"/>
          </w:tcPr>
          <w:p w14:paraId="753F5AEE" w14:textId="77777777" w:rsidR="00AF7A63" w:rsidRPr="00897BF8" w:rsidRDefault="00AF7A63" w:rsidP="006A203A">
            <w:pPr>
              <w:pStyle w:val="TAL"/>
            </w:pPr>
            <w:r w:rsidRPr="00897BF8">
              <w:t>c19</w:t>
            </w:r>
          </w:p>
        </w:tc>
        <w:tc>
          <w:tcPr>
            <w:tcW w:w="1021" w:type="dxa"/>
          </w:tcPr>
          <w:p w14:paraId="1A9043DD" w14:textId="77777777" w:rsidR="00AF7A63" w:rsidRPr="00897BF8" w:rsidRDefault="00AF7A63" w:rsidP="006A203A">
            <w:pPr>
              <w:pStyle w:val="TAL"/>
            </w:pPr>
            <w:r w:rsidRPr="00897BF8">
              <w:t>c19</w:t>
            </w:r>
          </w:p>
        </w:tc>
      </w:tr>
      <w:tr w:rsidR="00AF7A63" w:rsidRPr="00897BF8" w14:paraId="560320BF" w14:textId="77777777" w:rsidTr="006A203A">
        <w:tc>
          <w:tcPr>
            <w:tcW w:w="851" w:type="dxa"/>
          </w:tcPr>
          <w:p w14:paraId="2561E68B" w14:textId="77777777" w:rsidR="00AF7A63" w:rsidRPr="00897BF8" w:rsidRDefault="00AF7A63" w:rsidP="006A203A">
            <w:pPr>
              <w:pStyle w:val="TAL"/>
            </w:pPr>
            <w:r w:rsidRPr="00897BF8">
              <w:t>40</w:t>
            </w:r>
          </w:p>
        </w:tc>
        <w:tc>
          <w:tcPr>
            <w:tcW w:w="2665" w:type="dxa"/>
          </w:tcPr>
          <w:p w14:paraId="37D627CE" w14:textId="77777777" w:rsidR="00AF7A63" w:rsidRPr="00897BF8" w:rsidRDefault="00AF7A63" w:rsidP="006A203A">
            <w:pPr>
              <w:pStyle w:val="TAL"/>
              <w:rPr>
                <w:rFonts w:eastAsia="MS Mincho"/>
              </w:rPr>
            </w:pPr>
            <w:r w:rsidRPr="00897BF8">
              <w:rPr>
                <w:rFonts w:eastAsia="MS Mincho"/>
              </w:rPr>
              <w:t>crypto attribute (a=crypto)</w:t>
            </w:r>
          </w:p>
        </w:tc>
        <w:tc>
          <w:tcPr>
            <w:tcW w:w="1021" w:type="dxa"/>
          </w:tcPr>
          <w:p w14:paraId="2DC1E45A" w14:textId="77777777" w:rsidR="00AF7A63" w:rsidRPr="00897BF8" w:rsidRDefault="00AF7A63" w:rsidP="006A203A">
            <w:pPr>
              <w:pStyle w:val="TAL"/>
            </w:pPr>
            <w:r w:rsidRPr="00897BF8">
              <w:t>[168]</w:t>
            </w:r>
          </w:p>
        </w:tc>
        <w:tc>
          <w:tcPr>
            <w:tcW w:w="1021" w:type="dxa"/>
          </w:tcPr>
          <w:p w14:paraId="0262145C" w14:textId="77777777" w:rsidR="00AF7A63" w:rsidRPr="00897BF8" w:rsidRDefault="00AF7A63" w:rsidP="006A203A">
            <w:pPr>
              <w:pStyle w:val="TAL"/>
            </w:pPr>
            <w:r w:rsidRPr="00897BF8">
              <w:t>c20</w:t>
            </w:r>
          </w:p>
        </w:tc>
        <w:tc>
          <w:tcPr>
            <w:tcW w:w="1021" w:type="dxa"/>
          </w:tcPr>
          <w:p w14:paraId="07B3C1BA" w14:textId="77777777" w:rsidR="00AF7A63" w:rsidRPr="00897BF8" w:rsidRDefault="00AF7A63" w:rsidP="006A203A">
            <w:pPr>
              <w:pStyle w:val="TAL"/>
            </w:pPr>
            <w:r w:rsidRPr="00897BF8">
              <w:t>c20</w:t>
            </w:r>
          </w:p>
        </w:tc>
        <w:tc>
          <w:tcPr>
            <w:tcW w:w="1021" w:type="dxa"/>
          </w:tcPr>
          <w:p w14:paraId="161BA7CF" w14:textId="77777777" w:rsidR="00AF7A63" w:rsidRPr="00897BF8" w:rsidRDefault="00AF7A63" w:rsidP="006A203A">
            <w:pPr>
              <w:pStyle w:val="TAL"/>
            </w:pPr>
            <w:r w:rsidRPr="00897BF8">
              <w:t>[168]</w:t>
            </w:r>
          </w:p>
        </w:tc>
        <w:tc>
          <w:tcPr>
            <w:tcW w:w="1021" w:type="dxa"/>
          </w:tcPr>
          <w:p w14:paraId="3E017340" w14:textId="77777777" w:rsidR="00AF7A63" w:rsidRPr="00897BF8" w:rsidRDefault="00AF7A63" w:rsidP="006A203A">
            <w:pPr>
              <w:pStyle w:val="TAL"/>
            </w:pPr>
            <w:r w:rsidRPr="00897BF8">
              <w:t>c20</w:t>
            </w:r>
          </w:p>
        </w:tc>
        <w:tc>
          <w:tcPr>
            <w:tcW w:w="1021" w:type="dxa"/>
          </w:tcPr>
          <w:p w14:paraId="58AF3EA5" w14:textId="77777777" w:rsidR="00AF7A63" w:rsidRPr="00897BF8" w:rsidRDefault="00AF7A63" w:rsidP="006A203A">
            <w:pPr>
              <w:pStyle w:val="TAL"/>
            </w:pPr>
            <w:r w:rsidRPr="00897BF8">
              <w:t>c20</w:t>
            </w:r>
          </w:p>
        </w:tc>
      </w:tr>
      <w:tr w:rsidR="00AF7A63" w:rsidRPr="00897BF8" w14:paraId="0561F38D" w14:textId="77777777" w:rsidTr="006A203A">
        <w:tc>
          <w:tcPr>
            <w:tcW w:w="851" w:type="dxa"/>
          </w:tcPr>
          <w:p w14:paraId="510C334D" w14:textId="77777777" w:rsidR="00AF7A63" w:rsidRPr="00897BF8" w:rsidRDefault="00AF7A63" w:rsidP="006A203A">
            <w:pPr>
              <w:pStyle w:val="TAL"/>
            </w:pPr>
            <w:r w:rsidRPr="00897BF8">
              <w:t>41</w:t>
            </w:r>
          </w:p>
        </w:tc>
        <w:tc>
          <w:tcPr>
            <w:tcW w:w="2665" w:type="dxa"/>
          </w:tcPr>
          <w:p w14:paraId="5C18EABC" w14:textId="77777777" w:rsidR="00AF7A63" w:rsidRPr="00897BF8" w:rsidRDefault="00AF7A63" w:rsidP="006A203A">
            <w:pPr>
              <w:pStyle w:val="TAL"/>
              <w:rPr>
                <w:rFonts w:eastAsia="MS Mincho"/>
              </w:rPr>
            </w:pPr>
            <w:r w:rsidRPr="00897BF8">
              <w:rPr>
                <w:rFonts w:eastAsia="MS Mincho"/>
              </w:rPr>
              <w:t>key management attribute (a=key-</w:t>
            </w:r>
            <w:proofErr w:type="spellStart"/>
            <w:r w:rsidRPr="00897BF8">
              <w:rPr>
                <w:rFonts w:eastAsia="MS Mincho"/>
              </w:rPr>
              <w:t>mgmt</w:t>
            </w:r>
            <w:proofErr w:type="spellEnd"/>
            <w:r w:rsidRPr="00897BF8">
              <w:rPr>
                <w:rFonts w:eastAsia="MS Mincho"/>
              </w:rPr>
              <w:t>)</w:t>
            </w:r>
          </w:p>
        </w:tc>
        <w:tc>
          <w:tcPr>
            <w:tcW w:w="1021" w:type="dxa"/>
          </w:tcPr>
          <w:p w14:paraId="42F21F5D" w14:textId="77777777" w:rsidR="00AF7A63" w:rsidRPr="00897BF8" w:rsidRDefault="00AF7A63" w:rsidP="006A203A">
            <w:pPr>
              <w:pStyle w:val="TAL"/>
            </w:pPr>
            <w:r w:rsidRPr="00897BF8">
              <w:t>[167]</w:t>
            </w:r>
          </w:p>
        </w:tc>
        <w:tc>
          <w:tcPr>
            <w:tcW w:w="1021" w:type="dxa"/>
          </w:tcPr>
          <w:p w14:paraId="5DAA104B" w14:textId="77777777" w:rsidR="00AF7A63" w:rsidRPr="00897BF8" w:rsidRDefault="00AF7A63" w:rsidP="006A203A">
            <w:pPr>
              <w:pStyle w:val="TAL"/>
            </w:pPr>
            <w:r w:rsidRPr="00897BF8">
              <w:t>c21</w:t>
            </w:r>
          </w:p>
        </w:tc>
        <w:tc>
          <w:tcPr>
            <w:tcW w:w="1021" w:type="dxa"/>
          </w:tcPr>
          <w:p w14:paraId="60400175" w14:textId="77777777" w:rsidR="00AF7A63" w:rsidRPr="00897BF8" w:rsidRDefault="00AF7A63" w:rsidP="006A203A">
            <w:pPr>
              <w:pStyle w:val="TAL"/>
            </w:pPr>
            <w:r w:rsidRPr="00897BF8">
              <w:t>c21</w:t>
            </w:r>
          </w:p>
        </w:tc>
        <w:tc>
          <w:tcPr>
            <w:tcW w:w="1021" w:type="dxa"/>
          </w:tcPr>
          <w:p w14:paraId="1284DB25" w14:textId="77777777" w:rsidR="00AF7A63" w:rsidRPr="00897BF8" w:rsidRDefault="00AF7A63" w:rsidP="006A203A">
            <w:pPr>
              <w:pStyle w:val="TAL"/>
            </w:pPr>
            <w:r w:rsidRPr="00897BF8">
              <w:t>[167]</w:t>
            </w:r>
          </w:p>
        </w:tc>
        <w:tc>
          <w:tcPr>
            <w:tcW w:w="1021" w:type="dxa"/>
          </w:tcPr>
          <w:p w14:paraId="0DD7D4AA" w14:textId="77777777" w:rsidR="00AF7A63" w:rsidRPr="00897BF8" w:rsidRDefault="00AF7A63" w:rsidP="006A203A">
            <w:pPr>
              <w:pStyle w:val="TAL"/>
            </w:pPr>
            <w:r w:rsidRPr="00897BF8">
              <w:t>c21</w:t>
            </w:r>
          </w:p>
        </w:tc>
        <w:tc>
          <w:tcPr>
            <w:tcW w:w="1021" w:type="dxa"/>
          </w:tcPr>
          <w:p w14:paraId="2C063668" w14:textId="77777777" w:rsidR="00AF7A63" w:rsidRPr="00897BF8" w:rsidRDefault="00AF7A63" w:rsidP="006A203A">
            <w:pPr>
              <w:pStyle w:val="TAL"/>
            </w:pPr>
            <w:r w:rsidRPr="00897BF8">
              <w:t>c21</w:t>
            </w:r>
          </w:p>
        </w:tc>
      </w:tr>
      <w:tr w:rsidR="00AF7A63" w:rsidRPr="00897BF8" w14:paraId="7C606DDE" w14:textId="77777777" w:rsidTr="006A203A">
        <w:tc>
          <w:tcPr>
            <w:tcW w:w="851" w:type="dxa"/>
          </w:tcPr>
          <w:p w14:paraId="19C90B71" w14:textId="77777777" w:rsidR="00AF7A63" w:rsidRPr="00897BF8" w:rsidRDefault="00AF7A63" w:rsidP="006A203A">
            <w:pPr>
              <w:pStyle w:val="TAL"/>
            </w:pPr>
            <w:r w:rsidRPr="00897BF8">
              <w:t>42</w:t>
            </w:r>
          </w:p>
        </w:tc>
        <w:tc>
          <w:tcPr>
            <w:tcW w:w="2665" w:type="dxa"/>
          </w:tcPr>
          <w:p w14:paraId="50C8AFC3" w14:textId="77777777" w:rsidR="00AF7A63" w:rsidRPr="00897BF8" w:rsidRDefault="00AF7A63" w:rsidP="006A203A">
            <w:pPr>
              <w:pStyle w:val="TAL"/>
              <w:rPr>
                <w:rFonts w:eastAsia="MS Mincho"/>
              </w:rPr>
            </w:pPr>
            <w:r w:rsidRPr="00897BF8">
              <w:t>3GPP_e2ae-security-indicator (a=3ge2ae)</w:t>
            </w:r>
          </w:p>
        </w:tc>
        <w:tc>
          <w:tcPr>
            <w:tcW w:w="1021" w:type="dxa"/>
          </w:tcPr>
          <w:p w14:paraId="3E0BB125" w14:textId="77777777" w:rsidR="00AF7A63" w:rsidRPr="00897BF8" w:rsidRDefault="00AF7A63" w:rsidP="006A203A">
            <w:pPr>
              <w:pStyle w:val="TAL"/>
            </w:pPr>
            <w:r w:rsidRPr="00897BF8">
              <w:t>7.5.2</w:t>
            </w:r>
          </w:p>
        </w:tc>
        <w:tc>
          <w:tcPr>
            <w:tcW w:w="1021" w:type="dxa"/>
          </w:tcPr>
          <w:p w14:paraId="6197A218" w14:textId="77777777" w:rsidR="00AF7A63" w:rsidRPr="00897BF8" w:rsidRDefault="00AF7A63" w:rsidP="006A203A">
            <w:pPr>
              <w:pStyle w:val="TAL"/>
            </w:pPr>
            <w:r w:rsidRPr="00897BF8">
              <w:t>c22</w:t>
            </w:r>
          </w:p>
        </w:tc>
        <w:tc>
          <w:tcPr>
            <w:tcW w:w="1021" w:type="dxa"/>
          </w:tcPr>
          <w:p w14:paraId="113261C4" w14:textId="77777777" w:rsidR="00AF7A63" w:rsidRPr="00897BF8" w:rsidRDefault="00AF7A63" w:rsidP="006A203A">
            <w:pPr>
              <w:pStyle w:val="TAL"/>
            </w:pPr>
            <w:r w:rsidRPr="00897BF8">
              <w:t>c22</w:t>
            </w:r>
          </w:p>
        </w:tc>
        <w:tc>
          <w:tcPr>
            <w:tcW w:w="1021" w:type="dxa"/>
          </w:tcPr>
          <w:p w14:paraId="54DD5705" w14:textId="77777777" w:rsidR="00AF7A63" w:rsidRPr="00897BF8" w:rsidRDefault="00AF7A63" w:rsidP="006A203A">
            <w:pPr>
              <w:pStyle w:val="TAL"/>
            </w:pPr>
            <w:r w:rsidRPr="00897BF8">
              <w:t>7.5.2</w:t>
            </w:r>
          </w:p>
        </w:tc>
        <w:tc>
          <w:tcPr>
            <w:tcW w:w="1021" w:type="dxa"/>
          </w:tcPr>
          <w:p w14:paraId="4A604B35" w14:textId="77777777" w:rsidR="00AF7A63" w:rsidRPr="00897BF8" w:rsidRDefault="00AF7A63" w:rsidP="006A203A">
            <w:pPr>
              <w:pStyle w:val="TAL"/>
            </w:pPr>
            <w:r w:rsidRPr="00897BF8">
              <w:t>c22</w:t>
            </w:r>
          </w:p>
        </w:tc>
        <w:tc>
          <w:tcPr>
            <w:tcW w:w="1021" w:type="dxa"/>
          </w:tcPr>
          <w:p w14:paraId="6B321BC6" w14:textId="77777777" w:rsidR="00AF7A63" w:rsidRPr="00897BF8" w:rsidRDefault="00AF7A63" w:rsidP="006A203A">
            <w:pPr>
              <w:pStyle w:val="TAL"/>
            </w:pPr>
            <w:r w:rsidRPr="00897BF8">
              <w:t>c22</w:t>
            </w:r>
          </w:p>
        </w:tc>
      </w:tr>
      <w:tr w:rsidR="00AF7A63" w:rsidRPr="00897BF8" w14:paraId="2B39F115" w14:textId="77777777" w:rsidTr="006A203A">
        <w:tc>
          <w:tcPr>
            <w:tcW w:w="851" w:type="dxa"/>
          </w:tcPr>
          <w:p w14:paraId="1A63D011" w14:textId="77777777" w:rsidR="00AF7A63" w:rsidRPr="00897BF8" w:rsidRDefault="00AF7A63" w:rsidP="006A203A">
            <w:pPr>
              <w:pStyle w:val="TAL"/>
            </w:pPr>
            <w:r w:rsidRPr="00897BF8">
              <w:t>43</w:t>
            </w:r>
          </w:p>
        </w:tc>
        <w:tc>
          <w:tcPr>
            <w:tcW w:w="2665" w:type="dxa"/>
          </w:tcPr>
          <w:p w14:paraId="0231DDBE" w14:textId="77777777" w:rsidR="00AF7A63" w:rsidRPr="00897BF8" w:rsidRDefault="00AF7A63" w:rsidP="006A203A">
            <w:pPr>
              <w:pStyle w:val="TAL"/>
              <w:rPr>
                <w:rFonts w:eastAsia="MS Mincho"/>
              </w:rPr>
            </w:pPr>
            <w:r w:rsidRPr="00897BF8">
              <w:rPr>
                <w:rFonts w:eastAsia="MS Mincho"/>
              </w:rPr>
              <w:t>media capability (a=</w:t>
            </w:r>
            <w:proofErr w:type="spellStart"/>
            <w:r w:rsidRPr="00897BF8">
              <w:rPr>
                <w:rFonts w:eastAsia="MS Mincho"/>
              </w:rPr>
              <w:t>rmcap</w:t>
            </w:r>
            <w:proofErr w:type="spellEnd"/>
            <w:r w:rsidRPr="00897BF8">
              <w:rPr>
                <w:rFonts w:eastAsia="MS Mincho"/>
              </w:rPr>
              <w:t>)</w:t>
            </w:r>
          </w:p>
        </w:tc>
        <w:tc>
          <w:tcPr>
            <w:tcW w:w="1021" w:type="dxa"/>
          </w:tcPr>
          <w:p w14:paraId="4E147307" w14:textId="77777777" w:rsidR="00AF7A63" w:rsidRPr="00897BF8" w:rsidRDefault="00AF7A63" w:rsidP="006A203A">
            <w:pPr>
              <w:pStyle w:val="TAL"/>
            </w:pPr>
            <w:r w:rsidRPr="00897BF8">
              <w:t>[172] 3.3.1</w:t>
            </w:r>
          </w:p>
        </w:tc>
        <w:tc>
          <w:tcPr>
            <w:tcW w:w="1021" w:type="dxa"/>
          </w:tcPr>
          <w:p w14:paraId="018DA572" w14:textId="77777777" w:rsidR="00AF7A63" w:rsidRPr="00897BF8" w:rsidRDefault="00AF7A63" w:rsidP="006A203A">
            <w:pPr>
              <w:pStyle w:val="TAL"/>
            </w:pPr>
            <w:r w:rsidRPr="00897BF8">
              <w:t>c23</w:t>
            </w:r>
          </w:p>
        </w:tc>
        <w:tc>
          <w:tcPr>
            <w:tcW w:w="1021" w:type="dxa"/>
          </w:tcPr>
          <w:p w14:paraId="3210BEFC" w14:textId="77777777" w:rsidR="00AF7A63" w:rsidRPr="00897BF8" w:rsidRDefault="00AF7A63" w:rsidP="006A203A">
            <w:pPr>
              <w:pStyle w:val="TAL"/>
            </w:pPr>
            <w:r w:rsidRPr="00897BF8">
              <w:t>c23</w:t>
            </w:r>
          </w:p>
        </w:tc>
        <w:tc>
          <w:tcPr>
            <w:tcW w:w="1021" w:type="dxa"/>
          </w:tcPr>
          <w:p w14:paraId="477BA8B5" w14:textId="77777777" w:rsidR="00AF7A63" w:rsidRPr="00897BF8" w:rsidRDefault="00AF7A63" w:rsidP="006A203A">
            <w:pPr>
              <w:pStyle w:val="TAL"/>
            </w:pPr>
            <w:r w:rsidRPr="00897BF8">
              <w:t>[172] 3.3.1</w:t>
            </w:r>
          </w:p>
        </w:tc>
        <w:tc>
          <w:tcPr>
            <w:tcW w:w="1021" w:type="dxa"/>
          </w:tcPr>
          <w:p w14:paraId="6E0400F4" w14:textId="77777777" w:rsidR="00AF7A63" w:rsidRPr="00897BF8" w:rsidRDefault="00AF7A63" w:rsidP="006A203A">
            <w:pPr>
              <w:pStyle w:val="TAL"/>
            </w:pPr>
            <w:r w:rsidRPr="00897BF8">
              <w:t>c23</w:t>
            </w:r>
          </w:p>
        </w:tc>
        <w:tc>
          <w:tcPr>
            <w:tcW w:w="1021" w:type="dxa"/>
          </w:tcPr>
          <w:p w14:paraId="2AA58707" w14:textId="77777777" w:rsidR="00AF7A63" w:rsidRPr="00897BF8" w:rsidRDefault="00AF7A63" w:rsidP="006A203A">
            <w:pPr>
              <w:pStyle w:val="TAL"/>
            </w:pPr>
            <w:r w:rsidRPr="00897BF8">
              <w:t>c23</w:t>
            </w:r>
          </w:p>
        </w:tc>
      </w:tr>
      <w:tr w:rsidR="00AF7A63" w:rsidRPr="00897BF8" w14:paraId="62A306FE" w14:textId="77777777" w:rsidTr="006A203A">
        <w:tc>
          <w:tcPr>
            <w:tcW w:w="851" w:type="dxa"/>
          </w:tcPr>
          <w:p w14:paraId="68E28ECA" w14:textId="77777777" w:rsidR="00AF7A63" w:rsidRPr="00897BF8" w:rsidRDefault="00AF7A63" w:rsidP="006A203A">
            <w:pPr>
              <w:pStyle w:val="TAL"/>
            </w:pPr>
            <w:r w:rsidRPr="00897BF8">
              <w:t>43A</w:t>
            </w:r>
          </w:p>
        </w:tc>
        <w:tc>
          <w:tcPr>
            <w:tcW w:w="2665" w:type="dxa"/>
          </w:tcPr>
          <w:p w14:paraId="568CC541" w14:textId="77777777" w:rsidR="00AF7A63" w:rsidRPr="00897BF8" w:rsidRDefault="00AF7A63" w:rsidP="006A203A">
            <w:pPr>
              <w:pStyle w:val="TAL"/>
              <w:rPr>
                <w:rFonts w:eastAsia="MS Mincho"/>
              </w:rPr>
            </w:pPr>
            <w:r w:rsidRPr="00897BF8">
              <w:rPr>
                <w:rFonts w:eastAsia="MS Mincho"/>
              </w:rPr>
              <w:t>media capability (a=</w:t>
            </w:r>
            <w:proofErr w:type="spellStart"/>
            <w:r w:rsidRPr="00897BF8">
              <w:rPr>
                <w:rFonts w:eastAsia="MS Mincho"/>
              </w:rPr>
              <w:t>omcap</w:t>
            </w:r>
            <w:proofErr w:type="spellEnd"/>
            <w:r w:rsidRPr="00897BF8">
              <w:rPr>
                <w:rFonts w:eastAsia="MS Mincho"/>
              </w:rPr>
              <w:t>)</w:t>
            </w:r>
          </w:p>
        </w:tc>
        <w:tc>
          <w:tcPr>
            <w:tcW w:w="1021" w:type="dxa"/>
          </w:tcPr>
          <w:p w14:paraId="717841B3" w14:textId="77777777" w:rsidR="00AF7A63" w:rsidRPr="00897BF8" w:rsidRDefault="00AF7A63" w:rsidP="006A203A">
            <w:pPr>
              <w:pStyle w:val="TAL"/>
            </w:pPr>
            <w:r w:rsidRPr="00897BF8">
              <w:t>[172] 3.3.1</w:t>
            </w:r>
          </w:p>
        </w:tc>
        <w:tc>
          <w:tcPr>
            <w:tcW w:w="1021" w:type="dxa"/>
          </w:tcPr>
          <w:p w14:paraId="2D7D703B" w14:textId="77777777" w:rsidR="00AF7A63" w:rsidRPr="00897BF8" w:rsidRDefault="00AF7A63" w:rsidP="006A203A">
            <w:pPr>
              <w:pStyle w:val="TAL"/>
            </w:pPr>
            <w:r w:rsidRPr="00897BF8">
              <w:t>c23</w:t>
            </w:r>
          </w:p>
        </w:tc>
        <w:tc>
          <w:tcPr>
            <w:tcW w:w="1021" w:type="dxa"/>
          </w:tcPr>
          <w:p w14:paraId="4047592E" w14:textId="77777777" w:rsidR="00AF7A63" w:rsidRPr="00897BF8" w:rsidRDefault="00AF7A63" w:rsidP="006A203A">
            <w:pPr>
              <w:pStyle w:val="TAL"/>
            </w:pPr>
            <w:r w:rsidRPr="00897BF8">
              <w:t>c23</w:t>
            </w:r>
          </w:p>
        </w:tc>
        <w:tc>
          <w:tcPr>
            <w:tcW w:w="1021" w:type="dxa"/>
          </w:tcPr>
          <w:p w14:paraId="0C351A12" w14:textId="77777777" w:rsidR="00AF7A63" w:rsidRPr="00897BF8" w:rsidRDefault="00AF7A63" w:rsidP="006A203A">
            <w:pPr>
              <w:pStyle w:val="TAL"/>
            </w:pPr>
            <w:r w:rsidRPr="00897BF8">
              <w:t>[172] 3.3.1</w:t>
            </w:r>
          </w:p>
        </w:tc>
        <w:tc>
          <w:tcPr>
            <w:tcW w:w="1021" w:type="dxa"/>
          </w:tcPr>
          <w:p w14:paraId="6C35EEA4" w14:textId="77777777" w:rsidR="00AF7A63" w:rsidRPr="00897BF8" w:rsidRDefault="00AF7A63" w:rsidP="006A203A">
            <w:pPr>
              <w:pStyle w:val="TAL"/>
            </w:pPr>
            <w:r w:rsidRPr="00897BF8">
              <w:t>c23</w:t>
            </w:r>
          </w:p>
        </w:tc>
        <w:tc>
          <w:tcPr>
            <w:tcW w:w="1021" w:type="dxa"/>
          </w:tcPr>
          <w:p w14:paraId="6C10FC11" w14:textId="77777777" w:rsidR="00AF7A63" w:rsidRPr="00897BF8" w:rsidRDefault="00AF7A63" w:rsidP="006A203A">
            <w:pPr>
              <w:pStyle w:val="TAL"/>
            </w:pPr>
            <w:r w:rsidRPr="00897BF8">
              <w:t>c23</w:t>
            </w:r>
          </w:p>
        </w:tc>
      </w:tr>
      <w:tr w:rsidR="00AF7A63" w:rsidRPr="00897BF8" w14:paraId="35516B8B" w14:textId="77777777" w:rsidTr="006A203A">
        <w:tc>
          <w:tcPr>
            <w:tcW w:w="851" w:type="dxa"/>
          </w:tcPr>
          <w:p w14:paraId="235030FE" w14:textId="77777777" w:rsidR="00AF7A63" w:rsidRPr="00897BF8" w:rsidRDefault="00AF7A63" w:rsidP="006A203A">
            <w:pPr>
              <w:pStyle w:val="TAL"/>
            </w:pPr>
            <w:r w:rsidRPr="00897BF8">
              <w:t>44</w:t>
            </w:r>
          </w:p>
        </w:tc>
        <w:tc>
          <w:tcPr>
            <w:tcW w:w="2665" w:type="dxa"/>
          </w:tcPr>
          <w:p w14:paraId="56743745" w14:textId="77777777" w:rsidR="00AF7A63" w:rsidRPr="00897BF8" w:rsidRDefault="00AF7A63" w:rsidP="006A203A">
            <w:pPr>
              <w:pStyle w:val="TAL"/>
              <w:rPr>
                <w:rFonts w:eastAsia="MS Mincho"/>
              </w:rPr>
            </w:pPr>
            <w:r w:rsidRPr="00897BF8">
              <w:rPr>
                <w:rFonts w:eastAsia="MS Mincho"/>
              </w:rPr>
              <w:t>media format capability (a=</w:t>
            </w:r>
            <w:proofErr w:type="spellStart"/>
            <w:r w:rsidRPr="00897BF8">
              <w:rPr>
                <w:rFonts w:eastAsia="MS Mincho"/>
              </w:rPr>
              <w:t>mfcap</w:t>
            </w:r>
            <w:proofErr w:type="spellEnd"/>
            <w:r w:rsidRPr="00897BF8">
              <w:rPr>
                <w:rFonts w:eastAsia="MS Mincho"/>
              </w:rPr>
              <w:t>)</w:t>
            </w:r>
          </w:p>
        </w:tc>
        <w:tc>
          <w:tcPr>
            <w:tcW w:w="1021" w:type="dxa"/>
          </w:tcPr>
          <w:p w14:paraId="43793858" w14:textId="77777777" w:rsidR="00AF7A63" w:rsidRPr="00897BF8" w:rsidRDefault="00AF7A63" w:rsidP="006A203A">
            <w:pPr>
              <w:pStyle w:val="TAL"/>
            </w:pPr>
            <w:r w:rsidRPr="00897BF8">
              <w:t>[172] 3.3.2</w:t>
            </w:r>
          </w:p>
        </w:tc>
        <w:tc>
          <w:tcPr>
            <w:tcW w:w="1021" w:type="dxa"/>
          </w:tcPr>
          <w:p w14:paraId="1C735F7D" w14:textId="77777777" w:rsidR="00AF7A63" w:rsidRPr="00897BF8" w:rsidRDefault="00AF7A63" w:rsidP="006A203A">
            <w:pPr>
              <w:pStyle w:val="TAL"/>
            </w:pPr>
            <w:r w:rsidRPr="00897BF8">
              <w:t>c23</w:t>
            </w:r>
          </w:p>
        </w:tc>
        <w:tc>
          <w:tcPr>
            <w:tcW w:w="1021" w:type="dxa"/>
          </w:tcPr>
          <w:p w14:paraId="1122F7E2" w14:textId="77777777" w:rsidR="00AF7A63" w:rsidRPr="00897BF8" w:rsidRDefault="00AF7A63" w:rsidP="006A203A">
            <w:pPr>
              <w:pStyle w:val="TAL"/>
            </w:pPr>
            <w:r w:rsidRPr="00897BF8">
              <w:t>c23</w:t>
            </w:r>
          </w:p>
        </w:tc>
        <w:tc>
          <w:tcPr>
            <w:tcW w:w="1021" w:type="dxa"/>
          </w:tcPr>
          <w:p w14:paraId="058C58CB" w14:textId="77777777" w:rsidR="00AF7A63" w:rsidRPr="00897BF8" w:rsidRDefault="00AF7A63" w:rsidP="006A203A">
            <w:pPr>
              <w:pStyle w:val="TAL"/>
            </w:pPr>
            <w:r w:rsidRPr="00897BF8">
              <w:t>[172] 3.3.2</w:t>
            </w:r>
          </w:p>
        </w:tc>
        <w:tc>
          <w:tcPr>
            <w:tcW w:w="1021" w:type="dxa"/>
          </w:tcPr>
          <w:p w14:paraId="7437265B" w14:textId="77777777" w:rsidR="00AF7A63" w:rsidRPr="00897BF8" w:rsidRDefault="00AF7A63" w:rsidP="006A203A">
            <w:pPr>
              <w:pStyle w:val="TAL"/>
            </w:pPr>
            <w:r w:rsidRPr="00897BF8">
              <w:t>c23</w:t>
            </w:r>
          </w:p>
        </w:tc>
        <w:tc>
          <w:tcPr>
            <w:tcW w:w="1021" w:type="dxa"/>
          </w:tcPr>
          <w:p w14:paraId="02C75D42" w14:textId="77777777" w:rsidR="00AF7A63" w:rsidRPr="00897BF8" w:rsidRDefault="00AF7A63" w:rsidP="006A203A">
            <w:pPr>
              <w:pStyle w:val="TAL"/>
            </w:pPr>
            <w:r w:rsidRPr="00897BF8">
              <w:t>c23</w:t>
            </w:r>
          </w:p>
        </w:tc>
      </w:tr>
      <w:tr w:rsidR="00AF7A63" w:rsidRPr="00897BF8" w14:paraId="16F9E313" w14:textId="77777777" w:rsidTr="006A203A">
        <w:tc>
          <w:tcPr>
            <w:tcW w:w="851" w:type="dxa"/>
          </w:tcPr>
          <w:p w14:paraId="0F9780AE" w14:textId="77777777" w:rsidR="00AF7A63" w:rsidRPr="00897BF8" w:rsidRDefault="00AF7A63" w:rsidP="006A203A">
            <w:pPr>
              <w:pStyle w:val="TAL"/>
            </w:pPr>
            <w:r w:rsidRPr="00897BF8">
              <w:t>45</w:t>
            </w:r>
          </w:p>
        </w:tc>
        <w:tc>
          <w:tcPr>
            <w:tcW w:w="2665" w:type="dxa"/>
          </w:tcPr>
          <w:p w14:paraId="42303AC6" w14:textId="77777777" w:rsidR="00AF7A63" w:rsidRPr="00897BF8" w:rsidRDefault="00AF7A63" w:rsidP="006A203A">
            <w:pPr>
              <w:pStyle w:val="TAL"/>
              <w:rPr>
                <w:rFonts w:eastAsia="MS Mincho"/>
              </w:rPr>
            </w:pPr>
            <w:r w:rsidRPr="00897BF8">
              <w:t>media-specific capability (a=</w:t>
            </w:r>
            <w:proofErr w:type="spellStart"/>
            <w:r w:rsidRPr="00897BF8">
              <w:t>mscap</w:t>
            </w:r>
            <w:proofErr w:type="spellEnd"/>
            <w:r w:rsidRPr="00897BF8">
              <w:t>)</w:t>
            </w:r>
          </w:p>
        </w:tc>
        <w:tc>
          <w:tcPr>
            <w:tcW w:w="1021" w:type="dxa"/>
          </w:tcPr>
          <w:p w14:paraId="4F4B942C" w14:textId="77777777" w:rsidR="00AF7A63" w:rsidRPr="00897BF8" w:rsidRDefault="00AF7A63" w:rsidP="006A203A">
            <w:pPr>
              <w:pStyle w:val="TAL"/>
            </w:pPr>
            <w:r w:rsidRPr="00897BF8">
              <w:t>[172] 3.3.3</w:t>
            </w:r>
          </w:p>
        </w:tc>
        <w:tc>
          <w:tcPr>
            <w:tcW w:w="1021" w:type="dxa"/>
          </w:tcPr>
          <w:p w14:paraId="21803873" w14:textId="77777777" w:rsidR="00AF7A63" w:rsidRPr="00897BF8" w:rsidRDefault="00AF7A63" w:rsidP="006A203A">
            <w:pPr>
              <w:pStyle w:val="TAL"/>
            </w:pPr>
            <w:r w:rsidRPr="00897BF8">
              <w:t>c23</w:t>
            </w:r>
          </w:p>
        </w:tc>
        <w:tc>
          <w:tcPr>
            <w:tcW w:w="1021" w:type="dxa"/>
          </w:tcPr>
          <w:p w14:paraId="4F024CCC" w14:textId="77777777" w:rsidR="00AF7A63" w:rsidRPr="00897BF8" w:rsidRDefault="00AF7A63" w:rsidP="006A203A">
            <w:pPr>
              <w:pStyle w:val="TAL"/>
            </w:pPr>
            <w:r w:rsidRPr="00897BF8">
              <w:t>c23</w:t>
            </w:r>
          </w:p>
        </w:tc>
        <w:tc>
          <w:tcPr>
            <w:tcW w:w="1021" w:type="dxa"/>
          </w:tcPr>
          <w:p w14:paraId="264910B8" w14:textId="77777777" w:rsidR="00AF7A63" w:rsidRPr="00897BF8" w:rsidRDefault="00AF7A63" w:rsidP="006A203A">
            <w:pPr>
              <w:pStyle w:val="TAL"/>
            </w:pPr>
            <w:r w:rsidRPr="00897BF8">
              <w:t>[172] 3.3.3</w:t>
            </w:r>
          </w:p>
        </w:tc>
        <w:tc>
          <w:tcPr>
            <w:tcW w:w="1021" w:type="dxa"/>
          </w:tcPr>
          <w:p w14:paraId="5C1317D1" w14:textId="77777777" w:rsidR="00AF7A63" w:rsidRPr="00897BF8" w:rsidRDefault="00AF7A63" w:rsidP="006A203A">
            <w:pPr>
              <w:pStyle w:val="TAL"/>
            </w:pPr>
            <w:r w:rsidRPr="00897BF8">
              <w:t>c23</w:t>
            </w:r>
          </w:p>
        </w:tc>
        <w:tc>
          <w:tcPr>
            <w:tcW w:w="1021" w:type="dxa"/>
          </w:tcPr>
          <w:p w14:paraId="638596DF" w14:textId="77777777" w:rsidR="00AF7A63" w:rsidRPr="00897BF8" w:rsidRDefault="00AF7A63" w:rsidP="006A203A">
            <w:pPr>
              <w:pStyle w:val="TAL"/>
            </w:pPr>
            <w:r w:rsidRPr="00897BF8">
              <w:t>c23</w:t>
            </w:r>
          </w:p>
        </w:tc>
      </w:tr>
      <w:tr w:rsidR="00AF7A63" w:rsidRPr="00897BF8" w14:paraId="6819C770" w14:textId="77777777" w:rsidTr="006A203A">
        <w:tc>
          <w:tcPr>
            <w:tcW w:w="851" w:type="dxa"/>
          </w:tcPr>
          <w:p w14:paraId="0B88FF43" w14:textId="77777777" w:rsidR="00AF7A63" w:rsidRPr="00897BF8" w:rsidRDefault="00AF7A63" w:rsidP="006A203A">
            <w:pPr>
              <w:pStyle w:val="TAL"/>
            </w:pPr>
            <w:r w:rsidRPr="00897BF8">
              <w:t>46</w:t>
            </w:r>
          </w:p>
        </w:tc>
        <w:tc>
          <w:tcPr>
            <w:tcW w:w="2665" w:type="dxa"/>
          </w:tcPr>
          <w:p w14:paraId="21B55906" w14:textId="77777777" w:rsidR="00AF7A63" w:rsidRPr="00897BF8" w:rsidRDefault="00AF7A63" w:rsidP="006A203A">
            <w:pPr>
              <w:pStyle w:val="TAL"/>
            </w:pPr>
            <w:r w:rsidRPr="00897BF8">
              <w:t>latent configuration (a=</w:t>
            </w:r>
            <w:proofErr w:type="spellStart"/>
            <w:r w:rsidRPr="00897BF8">
              <w:t>lcfg</w:t>
            </w:r>
            <w:proofErr w:type="spellEnd"/>
            <w:r w:rsidRPr="00897BF8">
              <w:t>)</w:t>
            </w:r>
          </w:p>
        </w:tc>
        <w:tc>
          <w:tcPr>
            <w:tcW w:w="1021" w:type="dxa"/>
          </w:tcPr>
          <w:p w14:paraId="4525110C" w14:textId="77777777" w:rsidR="00AF7A63" w:rsidRPr="00897BF8" w:rsidRDefault="00AF7A63" w:rsidP="006A203A">
            <w:pPr>
              <w:pStyle w:val="TAL"/>
            </w:pPr>
            <w:r w:rsidRPr="00897BF8">
              <w:t>[172] 3.3.5</w:t>
            </w:r>
          </w:p>
        </w:tc>
        <w:tc>
          <w:tcPr>
            <w:tcW w:w="1021" w:type="dxa"/>
          </w:tcPr>
          <w:p w14:paraId="3A0BD958" w14:textId="77777777" w:rsidR="00AF7A63" w:rsidRPr="00897BF8" w:rsidRDefault="00AF7A63" w:rsidP="006A203A">
            <w:pPr>
              <w:pStyle w:val="TAL"/>
            </w:pPr>
            <w:r w:rsidRPr="00897BF8">
              <w:t>c44</w:t>
            </w:r>
          </w:p>
        </w:tc>
        <w:tc>
          <w:tcPr>
            <w:tcW w:w="1021" w:type="dxa"/>
          </w:tcPr>
          <w:p w14:paraId="739DD297" w14:textId="77777777" w:rsidR="00AF7A63" w:rsidRPr="00897BF8" w:rsidRDefault="00AF7A63" w:rsidP="006A203A">
            <w:pPr>
              <w:pStyle w:val="TAL"/>
            </w:pPr>
            <w:r w:rsidRPr="00897BF8">
              <w:t>c44</w:t>
            </w:r>
          </w:p>
        </w:tc>
        <w:tc>
          <w:tcPr>
            <w:tcW w:w="1021" w:type="dxa"/>
          </w:tcPr>
          <w:p w14:paraId="08A4F1F4" w14:textId="77777777" w:rsidR="00AF7A63" w:rsidRPr="00897BF8" w:rsidRDefault="00AF7A63" w:rsidP="006A203A">
            <w:pPr>
              <w:pStyle w:val="TAL"/>
            </w:pPr>
            <w:r w:rsidRPr="00897BF8">
              <w:t>[172] 3.3.5</w:t>
            </w:r>
          </w:p>
        </w:tc>
        <w:tc>
          <w:tcPr>
            <w:tcW w:w="1021" w:type="dxa"/>
          </w:tcPr>
          <w:p w14:paraId="3AE2E44C" w14:textId="77777777" w:rsidR="00AF7A63" w:rsidRPr="00897BF8" w:rsidRDefault="00AF7A63" w:rsidP="006A203A">
            <w:pPr>
              <w:pStyle w:val="TAL"/>
            </w:pPr>
            <w:r w:rsidRPr="00897BF8">
              <w:t>c44</w:t>
            </w:r>
          </w:p>
        </w:tc>
        <w:tc>
          <w:tcPr>
            <w:tcW w:w="1021" w:type="dxa"/>
          </w:tcPr>
          <w:p w14:paraId="2D5D1C77" w14:textId="77777777" w:rsidR="00AF7A63" w:rsidRPr="00897BF8" w:rsidRDefault="00AF7A63" w:rsidP="006A203A">
            <w:pPr>
              <w:pStyle w:val="TAL"/>
            </w:pPr>
            <w:r w:rsidRPr="00897BF8">
              <w:t>c44</w:t>
            </w:r>
          </w:p>
        </w:tc>
      </w:tr>
      <w:tr w:rsidR="00AF7A63" w:rsidRPr="00897BF8" w14:paraId="6323B7FB" w14:textId="77777777" w:rsidTr="006A203A">
        <w:tc>
          <w:tcPr>
            <w:tcW w:w="851" w:type="dxa"/>
          </w:tcPr>
          <w:p w14:paraId="4004F518" w14:textId="77777777" w:rsidR="00AF7A63" w:rsidRPr="00897BF8" w:rsidRDefault="00AF7A63" w:rsidP="006A203A">
            <w:pPr>
              <w:pStyle w:val="TAL"/>
            </w:pPr>
            <w:r w:rsidRPr="00897BF8">
              <w:t>47</w:t>
            </w:r>
          </w:p>
        </w:tc>
        <w:tc>
          <w:tcPr>
            <w:tcW w:w="2665" w:type="dxa"/>
          </w:tcPr>
          <w:p w14:paraId="193B78A8" w14:textId="77777777" w:rsidR="00AF7A63" w:rsidRPr="00897BF8" w:rsidRDefault="00AF7A63" w:rsidP="006A203A">
            <w:pPr>
              <w:pStyle w:val="TAL"/>
            </w:pPr>
            <w:r w:rsidRPr="00897BF8">
              <w:t>session capability (a=</w:t>
            </w:r>
            <w:proofErr w:type="spellStart"/>
            <w:r w:rsidRPr="00897BF8">
              <w:t>sescap</w:t>
            </w:r>
            <w:proofErr w:type="spellEnd"/>
            <w:r w:rsidRPr="00897BF8">
              <w:t>)</w:t>
            </w:r>
          </w:p>
        </w:tc>
        <w:tc>
          <w:tcPr>
            <w:tcW w:w="1021" w:type="dxa"/>
          </w:tcPr>
          <w:p w14:paraId="19907DD4" w14:textId="77777777" w:rsidR="00AF7A63" w:rsidRPr="00897BF8" w:rsidRDefault="00AF7A63" w:rsidP="006A203A">
            <w:pPr>
              <w:pStyle w:val="TAL"/>
            </w:pPr>
            <w:r w:rsidRPr="00897BF8">
              <w:t>[172] 3.3.8</w:t>
            </w:r>
          </w:p>
        </w:tc>
        <w:tc>
          <w:tcPr>
            <w:tcW w:w="1021" w:type="dxa"/>
          </w:tcPr>
          <w:p w14:paraId="5737FBB7" w14:textId="77777777" w:rsidR="00AF7A63" w:rsidRPr="00897BF8" w:rsidRDefault="00AF7A63" w:rsidP="006A203A">
            <w:pPr>
              <w:pStyle w:val="TAL"/>
            </w:pPr>
            <w:r w:rsidRPr="00897BF8">
              <w:t>c24</w:t>
            </w:r>
          </w:p>
        </w:tc>
        <w:tc>
          <w:tcPr>
            <w:tcW w:w="1021" w:type="dxa"/>
          </w:tcPr>
          <w:p w14:paraId="19C0832F" w14:textId="77777777" w:rsidR="00AF7A63" w:rsidRPr="00897BF8" w:rsidRDefault="00AF7A63" w:rsidP="006A203A">
            <w:pPr>
              <w:pStyle w:val="TAL"/>
            </w:pPr>
            <w:r w:rsidRPr="00897BF8">
              <w:t>c24</w:t>
            </w:r>
          </w:p>
        </w:tc>
        <w:tc>
          <w:tcPr>
            <w:tcW w:w="1021" w:type="dxa"/>
          </w:tcPr>
          <w:p w14:paraId="0975648A" w14:textId="77777777" w:rsidR="00AF7A63" w:rsidRPr="00897BF8" w:rsidRDefault="00AF7A63" w:rsidP="006A203A">
            <w:pPr>
              <w:pStyle w:val="TAL"/>
            </w:pPr>
            <w:r w:rsidRPr="00897BF8">
              <w:t>[172] 3.3.8</w:t>
            </w:r>
          </w:p>
        </w:tc>
        <w:tc>
          <w:tcPr>
            <w:tcW w:w="1021" w:type="dxa"/>
          </w:tcPr>
          <w:p w14:paraId="779EBA07" w14:textId="77777777" w:rsidR="00AF7A63" w:rsidRPr="00897BF8" w:rsidRDefault="00AF7A63" w:rsidP="006A203A">
            <w:pPr>
              <w:pStyle w:val="TAL"/>
            </w:pPr>
            <w:r w:rsidRPr="00897BF8">
              <w:t>c24</w:t>
            </w:r>
          </w:p>
        </w:tc>
        <w:tc>
          <w:tcPr>
            <w:tcW w:w="1021" w:type="dxa"/>
          </w:tcPr>
          <w:p w14:paraId="1F538BB7" w14:textId="77777777" w:rsidR="00AF7A63" w:rsidRPr="00897BF8" w:rsidRDefault="00AF7A63" w:rsidP="006A203A">
            <w:pPr>
              <w:pStyle w:val="TAL"/>
            </w:pPr>
            <w:r w:rsidRPr="00897BF8">
              <w:t>c24</w:t>
            </w:r>
          </w:p>
        </w:tc>
      </w:tr>
      <w:tr w:rsidR="00AF7A63" w:rsidRPr="00897BF8" w14:paraId="1A04F140" w14:textId="77777777" w:rsidTr="006A203A">
        <w:tc>
          <w:tcPr>
            <w:tcW w:w="851" w:type="dxa"/>
          </w:tcPr>
          <w:p w14:paraId="6C56037B" w14:textId="77777777" w:rsidR="00AF7A63" w:rsidRPr="00897BF8" w:rsidRDefault="00AF7A63" w:rsidP="006A203A">
            <w:pPr>
              <w:pStyle w:val="TAL"/>
            </w:pPr>
            <w:r w:rsidRPr="00897BF8">
              <w:t>48</w:t>
            </w:r>
          </w:p>
        </w:tc>
        <w:tc>
          <w:tcPr>
            <w:tcW w:w="2665" w:type="dxa"/>
          </w:tcPr>
          <w:p w14:paraId="3AD063B8" w14:textId="77777777" w:rsidR="00AF7A63" w:rsidRPr="00897BF8" w:rsidRDefault="00AF7A63" w:rsidP="006A203A">
            <w:pPr>
              <w:pStyle w:val="TAL"/>
            </w:pPr>
            <w:proofErr w:type="spellStart"/>
            <w:r w:rsidRPr="00897BF8">
              <w:t>msrp</w:t>
            </w:r>
            <w:proofErr w:type="spellEnd"/>
            <w:r w:rsidRPr="00897BF8">
              <w:t xml:space="preserve"> path (a=path)</w:t>
            </w:r>
          </w:p>
        </w:tc>
        <w:tc>
          <w:tcPr>
            <w:tcW w:w="1021" w:type="dxa"/>
          </w:tcPr>
          <w:p w14:paraId="678E622F" w14:textId="77777777" w:rsidR="00AF7A63" w:rsidRPr="00897BF8" w:rsidRDefault="00AF7A63" w:rsidP="006A203A">
            <w:pPr>
              <w:pStyle w:val="TAL"/>
            </w:pPr>
            <w:r w:rsidRPr="00897BF8">
              <w:t>[178]</w:t>
            </w:r>
          </w:p>
        </w:tc>
        <w:tc>
          <w:tcPr>
            <w:tcW w:w="1021" w:type="dxa"/>
          </w:tcPr>
          <w:p w14:paraId="5C5984D5" w14:textId="77777777" w:rsidR="00AF7A63" w:rsidRPr="00897BF8" w:rsidRDefault="00AF7A63" w:rsidP="006A203A">
            <w:pPr>
              <w:pStyle w:val="TAL"/>
            </w:pPr>
            <w:r w:rsidRPr="00897BF8">
              <w:t>c25</w:t>
            </w:r>
          </w:p>
        </w:tc>
        <w:tc>
          <w:tcPr>
            <w:tcW w:w="1021" w:type="dxa"/>
          </w:tcPr>
          <w:p w14:paraId="7149BE76" w14:textId="77777777" w:rsidR="00AF7A63" w:rsidRPr="00897BF8" w:rsidRDefault="00AF7A63" w:rsidP="006A203A">
            <w:pPr>
              <w:pStyle w:val="TAL"/>
            </w:pPr>
            <w:r w:rsidRPr="00897BF8">
              <w:t>c25</w:t>
            </w:r>
          </w:p>
        </w:tc>
        <w:tc>
          <w:tcPr>
            <w:tcW w:w="1021" w:type="dxa"/>
          </w:tcPr>
          <w:p w14:paraId="351CA1F7" w14:textId="77777777" w:rsidR="00AF7A63" w:rsidRPr="00897BF8" w:rsidRDefault="00AF7A63" w:rsidP="006A203A">
            <w:pPr>
              <w:pStyle w:val="TAL"/>
            </w:pPr>
            <w:r w:rsidRPr="00897BF8">
              <w:t>[178]</w:t>
            </w:r>
          </w:p>
        </w:tc>
        <w:tc>
          <w:tcPr>
            <w:tcW w:w="1021" w:type="dxa"/>
          </w:tcPr>
          <w:p w14:paraId="267E4631" w14:textId="77777777" w:rsidR="00AF7A63" w:rsidRPr="00897BF8" w:rsidRDefault="00AF7A63" w:rsidP="006A203A">
            <w:pPr>
              <w:pStyle w:val="TAL"/>
            </w:pPr>
            <w:r w:rsidRPr="00897BF8">
              <w:t>c25</w:t>
            </w:r>
          </w:p>
        </w:tc>
        <w:tc>
          <w:tcPr>
            <w:tcW w:w="1021" w:type="dxa"/>
          </w:tcPr>
          <w:p w14:paraId="555787E3" w14:textId="77777777" w:rsidR="00AF7A63" w:rsidRPr="00897BF8" w:rsidRDefault="00AF7A63" w:rsidP="006A203A">
            <w:pPr>
              <w:pStyle w:val="TAL"/>
            </w:pPr>
            <w:r w:rsidRPr="00897BF8">
              <w:t>c25</w:t>
            </w:r>
          </w:p>
        </w:tc>
      </w:tr>
      <w:tr w:rsidR="00AF7A63" w:rsidRPr="00897BF8" w14:paraId="0B881187" w14:textId="77777777" w:rsidTr="006A203A">
        <w:tc>
          <w:tcPr>
            <w:tcW w:w="851" w:type="dxa"/>
          </w:tcPr>
          <w:p w14:paraId="4AA7D94D" w14:textId="77777777" w:rsidR="00AF7A63" w:rsidRPr="00897BF8" w:rsidRDefault="00AF7A63" w:rsidP="006A203A">
            <w:pPr>
              <w:pStyle w:val="TAL"/>
            </w:pPr>
            <w:r w:rsidRPr="00897BF8">
              <w:t>49</w:t>
            </w:r>
          </w:p>
        </w:tc>
        <w:tc>
          <w:tcPr>
            <w:tcW w:w="2665" w:type="dxa"/>
          </w:tcPr>
          <w:p w14:paraId="24482987" w14:textId="77777777" w:rsidR="00AF7A63" w:rsidRPr="00897BF8" w:rsidRDefault="00AF7A63" w:rsidP="006A203A">
            <w:pPr>
              <w:pStyle w:val="TAL"/>
              <w:rPr>
                <w:rFonts w:eastAsia="MS Mincho"/>
              </w:rPr>
            </w:pPr>
            <w:r w:rsidRPr="00897BF8">
              <w:rPr>
                <w:rFonts w:eastAsia="MS Mincho"/>
              </w:rPr>
              <w:t>file selector (a=file-selector)</w:t>
            </w:r>
          </w:p>
        </w:tc>
        <w:tc>
          <w:tcPr>
            <w:tcW w:w="1021" w:type="dxa"/>
          </w:tcPr>
          <w:p w14:paraId="7F6DEF9D" w14:textId="77777777" w:rsidR="00AF7A63" w:rsidRPr="00897BF8" w:rsidRDefault="00AF7A63" w:rsidP="006A203A">
            <w:pPr>
              <w:pStyle w:val="TAL"/>
            </w:pPr>
            <w:r w:rsidRPr="00897BF8">
              <w:t>[185] 6</w:t>
            </w:r>
          </w:p>
        </w:tc>
        <w:tc>
          <w:tcPr>
            <w:tcW w:w="1021" w:type="dxa"/>
          </w:tcPr>
          <w:p w14:paraId="378E567E" w14:textId="77777777" w:rsidR="00AF7A63" w:rsidRPr="00897BF8" w:rsidRDefault="00AF7A63" w:rsidP="006A203A">
            <w:pPr>
              <w:pStyle w:val="TAL"/>
            </w:pPr>
            <w:r w:rsidRPr="00897BF8">
              <w:t>c27</w:t>
            </w:r>
          </w:p>
        </w:tc>
        <w:tc>
          <w:tcPr>
            <w:tcW w:w="1021" w:type="dxa"/>
          </w:tcPr>
          <w:p w14:paraId="6A98EE5F" w14:textId="77777777" w:rsidR="00AF7A63" w:rsidRPr="00897BF8" w:rsidRDefault="00AF7A63" w:rsidP="006A203A">
            <w:pPr>
              <w:pStyle w:val="TAL"/>
            </w:pPr>
            <w:r w:rsidRPr="00897BF8">
              <w:t>c27</w:t>
            </w:r>
          </w:p>
        </w:tc>
        <w:tc>
          <w:tcPr>
            <w:tcW w:w="1021" w:type="dxa"/>
          </w:tcPr>
          <w:p w14:paraId="07FDA11C" w14:textId="77777777" w:rsidR="00AF7A63" w:rsidRPr="00897BF8" w:rsidRDefault="00AF7A63" w:rsidP="006A203A">
            <w:pPr>
              <w:pStyle w:val="TAL"/>
            </w:pPr>
            <w:r w:rsidRPr="00897BF8">
              <w:t>[185] 6</w:t>
            </w:r>
          </w:p>
        </w:tc>
        <w:tc>
          <w:tcPr>
            <w:tcW w:w="1021" w:type="dxa"/>
          </w:tcPr>
          <w:p w14:paraId="281A668C" w14:textId="77777777" w:rsidR="00AF7A63" w:rsidRPr="00897BF8" w:rsidRDefault="00AF7A63" w:rsidP="006A203A">
            <w:pPr>
              <w:pStyle w:val="TAL"/>
            </w:pPr>
            <w:r w:rsidRPr="00897BF8">
              <w:t>c28</w:t>
            </w:r>
          </w:p>
        </w:tc>
        <w:tc>
          <w:tcPr>
            <w:tcW w:w="1021" w:type="dxa"/>
          </w:tcPr>
          <w:p w14:paraId="17DCC541" w14:textId="77777777" w:rsidR="00AF7A63" w:rsidRPr="00897BF8" w:rsidRDefault="00AF7A63" w:rsidP="006A203A">
            <w:pPr>
              <w:pStyle w:val="TAL"/>
            </w:pPr>
            <w:r w:rsidRPr="00897BF8">
              <w:t>c28</w:t>
            </w:r>
          </w:p>
        </w:tc>
      </w:tr>
      <w:tr w:rsidR="00AF7A63" w:rsidRPr="00897BF8" w14:paraId="2DF54C26" w14:textId="77777777" w:rsidTr="006A203A">
        <w:tc>
          <w:tcPr>
            <w:tcW w:w="851" w:type="dxa"/>
          </w:tcPr>
          <w:p w14:paraId="7E152362" w14:textId="77777777" w:rsidR="00AF7A63" w:rsidRPr="00897BF8" w:rsidRDefault="00AF7A63" w:rsidP="006A203A">
            <w:pPr>
              <w:pStyle w:val="TAL"/>
            </w:pPr>
            <w:r w:rsidRPr="00897BF8">
              <w:t>50</w:t>
            </w:r>
          </w:p>
        </w:tc>
        <w:tc>
          <w:tcPr>
            <w:tcW w:w="2665" w:type="dxa"/>
          </w:tcPr>
          <w:p w14:paraId="0BFB616A" w14:textId="77777777" w:rsidR="00AF7A63" w:rsidRPr="00897BF8" w:rsidRDefault="00AF7A63" w:rsidP="006A203A">
            <w:pPr>
              <w:pStyle w:val="TAL"/>
              <w:rPr>
                <w:rFonts w:eastAsia="MS Mincho"/>
              </w:rPr>
            </w:pPr>
            <w:r w:rsidRPr="00897BF8">
              <w:rPr>
                <w:rFonts w:eastAsia="MS Mincho"/>
              </w:rPr>
              <w:t>file transfer identifier (a=</w:t>
            </w:r>
            <w:r w:rsidRPr="00897BF8">
              <w:t xml:space="preserve"> </w:t>
            </w:r>
            <w:r w:rsidRPr="00897BF8">
              <w:rPr>
                <w:rFonts w:eastAsia="MS Mincho"/>
              </w:rPr>
              <w:t>file-transfer-id)</w:t>
            </w:r>
          </w:p>
        </w:tc>
        <w:tc>
          <w:tcPr>
            <w:tcW w:w="1021" w:type="dxa"/>
          </w:tcPr>
          <w:p w14:paraId="45D4C7E5" w14:textId="77777777" w:rsidR="00AF7A63" w:rsidRPr="00897BF8" w:rsidRDefault="00AF7A63" w:rsidP="006A203A">
            <w:pPr>
              <w:pStyle w:val="TAL"/>
            </w:pPr>
            <w:r w:rsidRPr="00897BF8">
              <w:t>[185] 6</w:t>
            </w:r>
          </w:p>
        </w:tc>
        <w:tc>
          <w:tcPr>
            <w:tcW w:w="1021" w:type="dxa"/>
          </w:tcPr>
          <w:p w14:paraId="0F05725D" w14:textId="77777777" w:rsidR="00AF7A63" w:rsidRPr="00897BF8" w:rsidRDefault="00AF7A63" w:rsidP="006A203A">
            <w:pPr>
              <w:pStyle w:val="TAL"/>
            </w:pPr>
            <w:r w:rsidRPr="00897BF8">
              <w:t>c26</w:t>
            </w:r>
          </w:p>
        </w:tc>
        <w:tc>
          <w:tcPr>
            <w:tcW w:w="1021" w:type="dxa"/>
          </w:tcPr>
          <w:p w14:paraId="5F0108EA" w14:textId="77777777" w:rsidR="00AF7A63" w:rsidRPr="00897BF8" w:rsidRDefault="00AF7A63" w:rsidP="006A203A">
            <w:pPr>
              <w:pStyle w:val="TAL"/>
            </w:pPr>
            <w:r w:rsidRPr="00897BF8">
              <w:t>c26</w:t>
            </w:r>
          </w:p>
        </w:tc>
        <w:tc>
          <w:tcPr>
            <w:tcW w:w="1021" w:type="dxa"/>
          </w:tcPr>
          <w:p w14:paraId="45BFDC83" w14:textId="77777777" w:rsidR="00AF7A63" w:rsidRPr="00897BF8" w:rsidRDefault="00AF7A63" w:rsidP="006A203A">
            <w:pPr>
              <w:pStyle w:val="TAL"/>
            </w:pPr>
            <w:r w:rsidRPr="00897BF8">
              <w:t>[185] 6</w:t>
            </w:r>
          </w:p>
        </w:tc>
        <w:tc>
          <w:tcPr>
            <w:tcW w:w="1021" w:type="dxa"/>
          </w:tcPr>
          <w:p w14:paraId="6C7B6FD2" w14:textId="77777777" w:rsidR="00AF7A63" w:rsidRPr="00897BF8" w:rsidRDefault="00AF7A63" w:rsidP="006A203A">
            <w:pPr>
              <w:pStyle w:val="TAL"/>
            </w:pPr>
            <w:r w:rsidRPr="00897BF8">
              <w:t>c28</w:t>
            </w:r>
          </w:p>
        </w:tc>
        <w:tc>
          <w:tcPr>
            <w:tcW w:w="1021" w:type="dxa"/>
          </w:tcPr>
          <w:p w14:paraId="567DAA26" w14:textId="77777777" w:rsidR="00AF7A63" w:rsidRPr="00897BF8" w:rsidRDefault="00AF7A63" w:rsidP="006A203A">
            <w:pPr>
              <w:pStyle w:val="TAL"/>
            </w:pPr>
            <w:r w:rsidRPr="00897BF8">
              <w:t>c28</w:t>
            </w:r>
          </w:p>
        </w:tc>
      </w:tr>
      <w:tr w:rsidR="00AF7A63" w:rsidRPr="00897BF8" w14:paraId="46AA3CBC" w14:textId="77777777" w:rsidTr="006A203A">
        <w:tc>
          <w:tcPr>
            <w:tcW w:w="851" w:type="dxa"/>
          </w:tcPr>
          <w:p w14:paraId="36770733" w14:textId="77777777" w:rsidR="00AF7A63" w:rsidRPr="00897BF8" w:rsidRDefault="00AF7A63" w:rsidP="006A203A">
            <w:pPr>
              <w:pStyle w:val="TAL"/>
            </w:pPr>
            <w:r w:rsidRPr="00897BF8">
              <w:t>51</w:t>
            </w:r>
          </w:p>
        </w:tc>
        <w:tc>
          <w:tcPr>
            <w:tcW w:w="2665" w:type="dxa"/>
          </w:tcPr>
          <w:p w14:paraId="0F5C0E9D" w14:textId="77777777" w:rsidR="00AF7A63" w:rsidRPr="00897BF8" w:rsidRDefault="00AF7A63" w:rsidP="006A203A">
            <w:pPr>
              <w:pStyle w:val="TAL"/>
              <w:rPr>
                <w:rFonts w:eastAsia="MS Mincho"/>
              </w:rPr>
            </w:pPr>
            <w:r w:rsidRPr="00897BF8">
              <w:rPr>
                <w:rFonts w:eastAsia="MS Mincho"/>
              </w:rPr>
              <w:t>file disposition (a=file-disposition)</w:t>
            </w:r>
          </w:p>
        </w:tc>
        <w:tc>
          <w:tcPr>
            <w:tcW w:w="1021" w:type="dxa"/>
          </w:tcPr>
          <w:p w14:paraId="59A963C4" w14:textId="77777777" w:rsidR="00AF7A63" w:rsidRPr="00897BF8" w:rsidRDefault="00AF7A63" w:rsidP="006A203A">
            <w:pPr>
              <w:pStyle w:val="TAL"/>
            </w:pPr>
            <w:r w:rsidRPr="00897BF8">
              <w:t>[185] 6</w:t>
            </w:r>
          </w:p>
        </w:tc>
        <w:tc>
          <w:tcPr>
            <w:tcW w:w="1021" w:type="dxa"/>
          </w:tcPr>
          <w:p w14:paraId="52654206" w14:textId="77777777" w:rsidR="00AF7A63" w:rsidRPr="00897BF8" w:rsidRDefault="00AF7A63" w:rsidP="006A203A">
            <w:pPr>
              <w:pStyle w:val="TAL"/>
            </w:pPr>
            <w:r w:rsidRPr="00897BF8">
              <w:t>c26</w:t>
            </w:r>
          </w:p>
        </w:tc>
        <w:tc>
          <w:tcPr>
            <w:tcW w:w="1021" w:type="dxa"/>
          </w:tcPr>
          <w:p w14:paraId="11A2C8A2" w14:textId="77777777" w:rsidR="00AF7A63" w:rsidRPr="00897BF8" w:rsidRDefault="00AF7A63" w:rsidP="006A203A">
            <w:pPr>
              <w:pStyle w:val="TAL"/>
            </w:pPr>
            <w:r w:rsidRPr="00897BF8">
              <w:t>c26</w:t>
            </w:r>
          </w:p>
        </w:tc>
        <w:tc>
          <w:tcPr>
            <w:tcW w:w="1021" w:type="dxa"/>
          </w:tcPr>
          <w:p w14:paraId="2CF7AA45" w14:textId="77777777" w:rsidR="00AF7A63" w:rsidRPr="00897BF8" w:rsidRDefault="00AF7A63" w:rsidP="006A203A">
            <w:pPr>
              <w:pStyle w:val="TAL"/>
            </w:pPr>
            <w:r w:rsidRPr="00897BF8">
              <w:t>[185] 6</w:t>
            </w:r>
          </w:p>
        </w:tc>
        <w:tc>
          <w:tcPr>
            <w:tcW w:w="1021" w:type="dxa"/>
          </w:tcPr>
          <w:p w14:paraId="344BF47B" w14:textId="77777777" w:rsidR="00AF7A63" w:rsidRPr="00897BF8" w:rsidRDefault="00AF7A63" w:rsidP="006A203A">
            <w:pPr>
              <w:pStyle w:val="TAL"/>
            </w:pPr>
            <w:r w:rsidRPr="00897BF8">
              <w:t>c28</w:t>
            </w:r>
          </w:p>
        </w:tc>
        <w:tc>
          <w:tcPr>
            <w:tcW w:w="1021" w:type="dxa"/>
          </w:tcPr>
          <w:p w14:paraId="60EEDD3C" w14:textId="77777777" w:rsidR="00AF7A63" w:rsidRPr="00897BF8" w:rsidRDefault="00AF7A63" w:rsidP="006A203A">
            <w:pPr>
              <w:pStyle w:val="TAL"/>
            </w:pPr>
            <w:r w:rsidRPr="00897BF8">
              <w:t>c28</w:t>
            </w:r>
          </w:p>
        </w:tc>
      </w:tr>
      <w:tr w:rsidR="00AF7A63" w:rsidRPr="00897BF8" w14:paraId="276CFC62" w14:textId="77777777" w:rsidTr="006A203A">
        <w:tc>
          <w:tcPr>
            <w:tcW w:w="851" w:type="dxa"/>
          </w:tcPr>
          <w:p w14:paraId="0BE8CE65" w14:textId="77777777" w:rsidR="00AF7A63" w:rsidRPr="00897BF8" w:rsidRDefault="00AF7A63" w:rsidP="006A203A">
            <w:pPr>
              <w:pStyle w:val="TAL"/>
            </w:pPr>
            <w:r w:rsidRPr="00897BF8">
              <w:t>52</w:t>
            </w:r>
          </w:p>
        </w:tc>
        <w:tc>
          <w:tcPr>
            <w:tcW w:w="2665" w:type="dxa"/>
          </w:tcPr>
          <w:p w14:paraId="7D42A0D9" w14:textId="77777777" w:rsidR="00AF7A63" w:rsidRPr="00897BF8" w:rsidRDefault="00AF7A63" w:rsidP="006A203A">
            <w:pPr>
              <w:pStyle w:val="TAL"/>
              <w:rPr>
                <w:rFonts w:eastAsia="MS Mincho"/>
              </w:rPr>
            </w:pPr>
            <w:r w:rsidRPr="00897BF8">
              <w:rPr>
                <w:rFonts w:eastAsia="MS Mincho"/>
              </w:rPr>
              <w:t>file date (a=file-date)</w:t>
            </w:r>
          </w:p>
        </w:tc>
        <w:tc>
          <w:tcPr>
            <w:tcW w:w="1021" w:type="dxa"/>
          </w:tcPr>
          <w:p w14:paraId="0021B2D3" w14:textId="77777777" w:rsidR="00AF7A63" w:rsidRPr="00897BF8" w:rsidRDefault="00AF7A63" w:rsidP="006A203A">
            <w:pPr>
              <w:pStyle w:val="TAL"/>
            </w:pPr>
            <w:r w:rsidRPr="00897BF8">
              <w:t>[185] 6</w:t>
            </w:r>
          </w:p>
        </w:tc>
        <w:tc>
          <w:tcPr>
            <w:tcW w:w="1021" w:type="dxa"/>
          </w:tcPr>
          <w:p w14:paraId="27D60439" w14:textId="77777777" w:rsidR="00AF7A63" w:rsidRPr="00897BF8" w:rsidRDefault="00AF7A63" w:rsidP="006A203A">
            <w:pPr>
              <w:pStyle w:val="TAL"/>
            </w:pPr>
            <w:r w:rsidRPr="00897BF8">
              <w:t>c26</w:t>
            </w:r>
          </w:p>
        </w:tc>
        <w:tc>
          <w:tcPr>
            <w:tcW w:w="1021" w:type="dxa"/>
          </w:tcPr>
          <w:p w14:paraId="586CC1B1" w14:textId="77777777" w:rsidR="00AF7A63" w:rsidRPr="00897BF8" w:rsidRDefault="00AF7A63" w:rsidP="006A203A">
            <w:pPr>
              <w:pStyle w:val="TAL"/>
            </w:pPr>
            <w:r w:rsidRPr="00897BF8">
              <w:t>c26</w:t>
            </w:r>
          </w:p>
        </w:tc>
        <w:tc>
          <w:tcPr>
            <w:tcW w:w="1021" w:type="dxa"/>
          </w:tcPr>
          <w:p w14:paraId="5F4F9A5C" w14:textId="77777777" w:rsidR="00AF7A63" w:rsidRPr="00897BF8" w:rsidRDefault="00AF7A63" w:rsidP="006A203A">
            <w:pPr>
              <w:pStyle w:val="TAL"/>
            </w:pPr>
            <w:r w:rsidRPr="00897BF8">
              <w:t>[185] 6</w:t>
            </w:r>
          </w:p>
        </w:tc>
        <w:tc>
          <w:tcPr>
            <w:tcW w:w="1021" w:type="dxa"/>
          </w:tcPr>
          <w:p w14:paraId="0BE1AD51" w14:textId="77777777" w:rsidR="00AF7A63" w:rsidRPr="00897BF8" w:rsidRDefault="00AF7A63" w:rsidP="006A203A">
            <w:pPr>
              <w:pStyle w:val="TAL"/>
            </w:pPr>
            <w:r w:rsidRPr="00897BF8">
              <w:t>c28</w:t>
            </w:r>
          </w:p>
        </w:tc>
        <w:tc>
          <w:tcPr>
            <w:tcW w:w="1021" w:type="dxa"/>
          </w:tcPr>
          <w:p w14:paraId="6BC2B37F" w14:textId="77777777" w:rsidR="00AF7A63" w:rsidRPr="00897BF8" w:rsidRDefault="00AF7A63" w:rsidP="006A203A">
            <w:pPr>
              <w:pStyle w:val="TAL"/>
            </w:pPr>
            <w:r w:rsidRPr="00897BF8">
              <w:t>c28</w:t>
            </w:r>
          </w:p>
        </w:tc>
      </w:tr>
      <w:tr w:rsidR="00AF7A63" w:rsidRPr="00897BF8" w14:paraId="2FA4DE46" w14:textId="77777777" w:rsidTr="006A203A">
        <w:tc>
          <w:tcPr>
            <w:tcW w:w="851" w:type="dxa"/>
          </w:tcPr>
          <w:p w14:paraId="1B1B0F26" w14:textId="77777777" w:rsidR="00AF7A63" w:rsidRPr="00897BF8" w:rsidRDefault="00AF7A63" w:rsidP="006A203A">
            <w:pPr>
              <w:pStyle w:val="TAL"/>
            </w:pPr>
            <w:r w:rsidRPr="00897BF8">
              <w:t>53</w:t>
            </w:r>
          </w:p>
        </w:tc>
        <w:tc>
          <w:tcPr>
            <w:tcW w:w="2665" w:type="dxa"/>
          </w:tcPr>
          <w:p w14:paraId="7820EC95" w14:textId="77777777" w:rsidR="00AF7A63" w:rsidRPr="00897BF8" w:rsidRDefault="00AF7A63" w:rsidP="006A203A">
            <w:pPr>
              <w:pStyle w:val="TAL"/>
              <w:rPr>
                <w:rFonts w:eastAsia="MS Mincho"/>
              </w:rPr>
            </w:pPr>
            <w:r w:rsidRPr="00897BF8">
              <w:rPr>
                <w:rFonts w:eastAsia="MS Mincho"/>
              </w:rPr>
              <w:t>file icon (a=file-icon</w:t>
            </w:r>
          </w:p>
        </w:tc>
        <w:tc>
          <w:tcPr>
            <w:tcW w:w="1021" w:type="dxa"/>
          </w:tcPr>
          <w:p w14:paraId="222110C8" w14:textId="77777777" w:rsidR="00AF7A63" w:rsidRPr="00897BF8" w:rsidRDefault="00AF7A63" w:rsidP="006A203A">
            <w:pPr>
              <w:pStyle w:val="TAL"/>
            </w:pPr>
            <w:r w:rsidRPr="00897BF8">
              <w:t>[185] 6</w:t>
            </w:r>
          </w:p>
        </w:tc>
        <w:tc>
          <w:tcPr>
            <w:tcW w:w="1021" w:type="dxa"/>
          </w:tcPr>
          <w:p w14:paraId="698D9DD9" w14:textId="77777777" w:rsidR="00AF7A63" w:rsidRPr="00897BF8" w:rsidRDefault="00AF7A63" w:rsidP="006A203A">
            <w:pPr>
              <w:pStyle w:val="TAL"/>
            </w:pPr>
            <w:r w:rsidRPr="00897BF8">
              <w:t>c26</w:t>
            </w:r>
          </w:p>
        </w:tc>
        <w:tc>
          <w:tcPr>
            <w:tcW w:w="1021" w:type="dxa"/>
          </w:tcPr>
          <w:p w14:paraId="78ED7BD3" w14:textId="77777777" w:rsidR="00AF7A63" w:rsidRPr="00897BF8" w:rsidRDefault="00AF7A63" w:rsidP="006A203A">
            <w:pPr>
              <w:pStyle w:val="TAL"/>
            </w:pPr>
            <w:r w:rsidRPr="00897BF8">
              <w:t>c26</w:t>
            </w:r>
          </w:p>
        </w:tc>
        <w:tc>
          <w:tcPr>
            <w:tcW w:w="1021" w:type="dxa"/>
          </w:tcPr>
          <w:p w14:paraId="49B4405E" w14:textId="77777777" w:rsidR="00AF7A63" w:rsidRPr="00897BF8" w:rsidRDefault="00AF7A63" w:rsidP="006A203A">
            <w:pPr>
              <w:pStyle w:val="TAL"/>
            </w:pPr>
            <w:r w:rsidRPr="00897BF8">
              <w:t>[185] 6</w:t>
            </w:r>
          </w:p>
        </w:tc>
        <w:tc>
          <w:tcPr>
            <w:tcW w:w="1021" w:type="dxa"/>
          </w:tcPr>
          <w:p w14:paraId="23163396" w14:textId="77777777" w:rsidR="00AF7A63" w:rsidRPr="00897BF8" w:rsidRDefault="00AF7A63" w:rsidP="006A203A">
            <w:pPr>
              <w:pStyle w:val="TAL"/>
            </w:pPr>
            <w:r w:rsidRPr="00897BF8">
              <w:t>c28</w:t>
            </w:r>
          </w:p>
        </w:tc>
        <w:tc>
          <w:tcPr>
            <w:tcW w:w="1021" w:type="dxa"/>
          </w:tcPr>
          <w:p w14:paraId="25C5C860" w14:textId="77777777" w:rsidR="00AF7A63" w:rsidRPr="00897BF8" w:rsidRDefault="00AF7A63" w:rsidP="006A203A">
            <w:pPr>
              <w:pStyle w:val="TAL"/>
            </w:pPr>
            <w:r w:rsidRPr="00897BF8">
              <w:t>c28</w:t>
            </w:r>
          </w:p>
        </w:tc>
      </w:tr>
      <w:tr w:rsidR="00AF7A63" w:rsidRPr="00897BF8" w14:paraId="69B4F925" w14:textId="77777777" w:rsidTr="006A203A">
        <w:tc>
          <w:tcPr>
            <w:tcW w:w="851" w:type="dxa"/>
          </w:tcPr>
          <w:p w14:paraId="62EFDD46" w14:textId="77777777" w:rsidR="00AF7A63" w:rsidRPr="00897BF8" w:rsidRDefault="00AF7A63" w:rsidP="006A203A">
            <w:pPr>
              <w:pStyle w:val="TAL"/>
            </w:pPr>
            <w:r w:rsidRPr="00897BF8">
              <w:t>54</w:t>
            </w:r>
          </w:p>
        </w:tc>
        <w:tc>
          <w:tcPr>
            <w:tcW w:w="2665" w:type="dxa"/>
          </w:tcPr>
          <w:p w14:paraId="2708A8F6" w14:textId="77777777" w:rsidR="00AF7A63" w:rsidRPr="00897BF8" w:rsidRDefault="00AF7A63" w:rsidP="006A203A">
            <w:pPr>
              <w:pStyle w:val="TAL"/>
              <w:rPr>
                <w:rFonts w:eastAsia="MS Mincho"/>
              </w:rPr>
            </w:pPr>
            <w:r w:rsidRPr="00897BF8">
              <w:rPr>
                <w:rFonts w:eastAsia="MS Mincho"/>
              </w:rPr>
              <w:t>file range (a=file-range)</w:t>
            </w:r>
          </w:p>
        </w:tc>
        <w:tc>
          <w:tcPr>
            <w:tcW w:w="1021" w:type="dxa"/>
          </w:tcPr>
          <w:p w14:paraId="1246B9BD" w14:textId="77777777" w:rsidR="00AF7A63" w:rsidRPr="00897BF8" w:rsidRDefault="00AF7A63" w:rsidP="006A203A">
            <w:pPr>
              <w:pStyle w:val="TAL"/>
            </w:pPr>
            <w:r w:rsidRPr="00897BF8">
              <w:t>[185] 6</w:t>
            </w:r>
          </w:p>
        </w:tc>
        <w:tc>
          <w:tcPr>
            <w:tcW w:w="1021" w:type="dxa"/>
          </w:tcPr>
          <w:p w14:paraId="3E504F5E" w14:textId="77777777" w:rsidR="00AF7A63" w:rsidRPr="00897BF8" w:rsidRDefault="00AF7A63" w:rsidP="006A203A">
            <w:pPr>
              <w:pStyle w:val="TAL"/>
            </w:pPr>
            <w:r w:rsidRPr="00897BF8">
              <w:t>c26</w:t>
            </w:r>
          </w:p>
        </w:tc>
        <w:tc>
          <w:tcPr>
            <w:tcW w:w="1021" w:type="dxa"/>
          </w:tcPr>
          <w:p w14:paraId="2A019C78" w14:textId="77777777" w:rsidR="00AF7A63" w:rsidRPr="00897BF8" w:rsidRDefault="00AF7A63" w:rsidP="006A203A">
            <w:pPr>
              <w:pStyle w:val="TAL"/>
            </w:pPr>
            <w:r w:rsidRPr="00897BF8">
              <w:t>c26</w:t>
            </w:r>
          </w:p>
        </w:tc>
        <w:tc>
          <w:tcPr>
            <w:tcW w:w="1021" w:type="dxa"/>
          </w:tcPr>
          <w:p w14:paraId="1ADC80D6" w14:textId="77777777" w:rsidR="00AF7A63" w:rsidRPr="00897BF8" w:rsidRDefault="00AF7A63" w:rsidP="006A203A">
            <w:pPr>
              <w:pStyle w:val="TAL"/>
            </w:pPr>
            <w:r w:rsidRPr="00897BF8">
              <w:t>[185] 6</w:t>
            </w:r>
          </w:p>
        </w:tc>
        <w:tc>
          <w:tcPr>
            <w:tcW w:w="1021" w:type="dxa"/>
          </w:tcPr>
          <w:p w14:paraId="18475209" w14:textId="77777777" w:rsidR="00AF7A63" w:rsidRPr="00897BF8" w:rsidRDefault="00AF7A63" w:rsidP="006A203A">
            <w:pPr>
              <w:pStyle w:val="TAL"/>
            </w:pPr>
            <w:r w:rsidRPr="00897BF8">
              <w:t>c28</w:t>
            </w:r>
          </w:p>
        </w:tc>
        <w:tc>
          <w:tcPr>
            <w:tcW w:w="1021" w:type="dxa"/>
          </w:tcPr>
          <w:p w14:paraId="0322D0E8" w14:textId="77777777" w:rsidR="00AF7A63" w:rsidRPr="00897BF8" w:rsidRDefault="00AF7A63" w:rsidP="006A203A">
            <w:pPr>
              <w:pStyle w:val="TAL"/>
            </w:pPr>
            <w:r w:rsidRPr="00897BF8">
              <w:t>c28</w:t>
            </w:r>
          </w:p>
        </w:tc>
      </w:tr>
      <w:tr w:rsidR="00AF7A63" w:rsidRPr="00897BF8" w14:paraId="5E5F05CB" w14:textId="77777777" w:rsidTr="006A203A">
        <w:tc>
          <w:tcPr>
            <w:tcW w:w="851" w:type="dxa"/>
          </w:tcPr>
          <w:p w14:paraId="5EC6E85E" w14:textId="77777777" w:rsidR="00AF7A63" w:rsidRPr="00897BF8" w:rsidRDefault="00AF7A63" w:rsidP="006A203A">
            <w:pPr>
              <w:pStyle w:val="TAL"/>
            </w:pPr>
            <w:r w:rsidRPr="00897BF8">
              <w:t>55</w:t>
            </w:r>
          </w:p>
        </w:tc>
        <w:tc>
          <w:tcPr>
            <w:tcW w:w="2665" w:type="dxa"/>
          </w:tcPr>
          <w:p w14:paraId="0FCD4C85" w14:textId="77777777" w:rsidR="00AF7A63" w:rsidRPr="00897BF8" w:rsidRDefault="00AF7A63" w:rsidP="006A203A">
            <w:pPr>
              <w:pStyle w:val="TAL"/>
              <w:rPr>
                <w:rFonts w:eastAsia="MS Mincho"/>
              </w:rPr>
            </w:pPr>
            <w:r w:rsidRPr="00897BF8">
              <w:rPr>
                <w:rFonts w:eastAsia="MS Mincho"/>
              </w:rPr>
              <w:t>optimal media routeing visited realm (a=visited-realm)</w:t>
            </w:r>
          </w:p>
        </w:tc>
        <w:tc>
          <w:tcPr>
            <w:tcW w:w="1021" w:type="dxa"/>
          </w:tcPr>
          <w:p w14:paraId="51FD5325" w14:textId="77777777" w:rsidR="00AF7A63" w:rsidRPr="00897BF8" w:rsidRDefault="00AF7A63" w:rsidP="006A203A">
            <w:pPr>
              <w:pStyle w:val="TAL"/>
            </w:pPr>
            <w:r w:rsidRPr="00897BF8">
              <w:t>7.5.3</w:t>
            </w:r>
          </w:p>
        </w:tc>
        <w:tc>
          <w:tcPr>
            <w:tcW w:w="1021" w:type="dxa"/>
          </w:tcPr>
          <w:p w14:paraId="7E6BA18E" w14:textId="77777777" w:rsidR="00AF7A63" w:rsidRPr="00897BF8" w:rsidRDefault="00AF7A63" w:rsidP="006A203A">
            <w:pPr>
              <w:pStyle w:val="TAL"/>
            </w:pPr>
            <w:r w:rsidRPr="00897BF8">
              <w:t>c29</w:t>
            </w:r>
          </w:p>
        </w:tc>
        <w:tc>
          <w:tcPr>
            <w:tcW w:w="1021" w:type="dxa"/>
          </w:tcPr>
          <w:p w14:paraId="0221D31B" w14:textId="77777777" w:rsidR="00AF7A63" w:rsidRPr="00897BF8" w:rsidRDefault="00AF7A63" w:rsidP="006A203A">
            <w:pPr>
              <w:pStyle w:val="TAL"/>
            </w:pPr>
            <w:r w:rsidRPr="00897BF8">
              <w:t>c29</w:t>
            </w:r>
          </w:p>
        </w:tc>
        <w:tc>
          <w:tcPr>
            <w:tcW w:w="1021" w:type="dxa"/>
          </w:tcPr>
          <w:p w14:paraId="66AC5280" w14:textId="77777777" w:rsidR="00AF7A63" w:rsidRPr="00897BF8" w:rsidRDefault="00AF7A63" w:rsidP="006A203A">
            <w:pPr>
              <w:pStyle w:val="TAL"/>
            </w:pPr>
            <w:r w:rsidRPr="00897BF8">
              <w:t>7.5.3</w:t>
            </w:r>
          </w:p>
        </w:tc>
        <w:tc>
          <w:tcPr>
            <w:tcW w:w="1021" w:type="dxa"/>
          </w:tcPr>
          <w:p w14:paraId="7BE5F255" w14:textId="77777777" w:rsidR="00AF7A63" w:rsidRPr="00897BF8" w:rsidRDefault="00AF7A63" w:rsidP="006A203A">
            <w:pPr>
              <w:pStyle w:val="TAL"/>
            </w:pPr>
            <w:r w:rsidRPr="00897BF8">
              <w:t>c29</w:t>
            </w:r>
          </w:p>
        </w:tc>
        <w:tc>
          <w:tcPr>
            <w:tcW w:w="1021" w:type="dxa"/>
          </w:tcPr>
          <w:p w14:paraId="3F8EA50F" w14:textId="77777777" w:rsidR="00AF7A63" w:rsidRPr="00897BF8" w:rsidRDefault="00AF7A63" w:rsidP="006A203A">
            <w:pPr>
              <w:pStyle w:val="TAL"/>
            </w:pPr>
            <w:r w:rsidRPr="00897BF8">
              <w:t>c29</w:t>
            </w:r>
          </w:p>
        </w:tc>
      </w:tr>
      <w:tr w:rsidR="00AF7A63" w:rsidRPr="00897BF8" w14:paraId="66E11E70" w14:textId="77777777" w:rsidTr="006A203A">
        <w:tc>
          <w:tcPr>
            <w:tcW w:w="851" w:type="dxa"/>
          </w:tcPr>
          <w:p w14:paraId="7E6E1250" w14:textId="77777777" w:rsidR="00AF7A63" w:rsidRPr="00897BF8" w:rsidRDefault="00AF7A63" w:rsidP="006A203A">
            <w:pPr>
              <w:pStyle w:val="TAL"/>
            </w:pPr>
            <w:r w:rsidRPr="00897BF8">
              <w:t>56</w:t>
            </w:r>
          </w:p>
        </w:tc>
        <w:tc>
          <w:tcPr>
            <w:tcW w:w="2665" w:type="dxa"/>
          </w:tcPr>
          <w:p w14:paraId="5FC17189" w14:textId="77777777" w:rsidR="00AF7A63" w:rsidRPr="00897BF8" w:rsidRDefault="00AF7A63" w:rsidP="006A203A">
            <w:pPr>
              <w:pStyle w:val="TAL"/>
              <w:rPr>
                <w:rFonts w:eastAsia="MS Mincho"/>
              </w:rPr>
            </w:pPr>
            <w:r w:rsidRPr="00897BF8">
              <w:rPr>
                <w:rFonts w:eastAsia="MS Mincho"/>
              </w:rPr>
              <w:t>optimal media routeing secondary realm (a=secondary-realm)</w:t>
            </w:r>
          </w:p>
        </w:tc>
        <w:tc>
          <w:tcPr>
            <w:tcW w:w="1021" w:type="dxa"/>
          </w:tcPr>
          <w:p w14:paraId="1B2D72F5" w14:textId="77777777" w:rsidR="00AF7A63" w:rsidRPr="00897BF8" w:rsidRDefault="00AF7A63" w:rsidP="006A203A">
            <w:pPr>
              <w:pStyle w:val="TAL"/>
            </w:pPr>
            <w:r w:rsidRPr="00897BF8">
              <w:t>7.5.3</w:t>
            </w:r>
          </w:p>
        </w:tc>
        <w:tc>
          <w:tcPr>
            <w:tcW w:w="1021" w:type="dxa"/>
          </w:tcPr>
          <w:p w14:paraId="399FE0D8" w14:textId="77777777" w:rsidR="00AF7A63" w:rsidRPr="00897BF8" w:rsidRDefault="00AF7A63" w:rsidP="006A203A">
            <w:pPr>
              <w:pStyle w:val="TAL"/>
            </w:pPr>
            <w:r w:rsidRPr="00897BF8">
              <w:t>c29</w:t>
            </w:r>
          </w:p>
        </w:tc>
        <w:tc>
          <w:tcPr>
            <w:tcW w:w="1021" w:type="dxa"/>
          </w:tcPr>
          <w:p w14:paraId="45818F04" w14:textId="77777777" w:rsidR="00AF7A63" w:rsidRPr="00897BF8" w:rsidRDefault="00AF7A63" w:rsidP="006A203A">
            <w:pPr>
              <w:pStyle w:val="TAL"/>
            </w:pPr>
            <w:r w:rsidRPr="00897BF8">
              <w:t>c29</w:t>
            </w:r>
          </w:p>
        </w:tc>
        <w:tc>
          <w:tcPr>
            <w:tcW w:w="1021" w:type="dxa"/>
          </w:tcPr>
          <w:p w14:paraId="16587069" w14:textId="77777777" w:rsidR="00AF7A63" w:rsidRPr="00897BF8" w:rsidRDefault="00AF7A63" w:rsidP="006A203A">
            <w:pPr>
              <w:pStyle w:val="TAL"/>
            </w:pPr>
            <w:r w:rsidRPr="00897BF8">
              <w:t>7.5.3</w:t>
            </w:r>
          </w:p>
        </w:tc>
        <w:tc>
          <w:tcPr>
            <w:tcW w:w="1021" w:type="dxa"/>
          </w:tcPr>
          <w:p w14:paraId="59DD2B75" w14:textId="77777777" w:rsidR="00AF7A63" w:rsidRPr="00897BF8" w:rsidRDefault="00AF7A63" w:rsidP="006A203A">
            <w:pPr>
              <w:pStyle w:val="TAL"/>
            </w:pPr>
            <w:r w:rsidRPr="00897BF8">
              <w:t>c29</w:t>
            </w:r>
          </w:p>
        </w:tc>
        <w:tc>
          <w:tcPr>
            <w:tcW w:w="1021" w:type="dxa"/>
          </w:tcPr>
          <w:p w14:paraId="14D91401" w14:textId="77777777" w:rsidR="00AF7A63" w:rsidRPr="00897BF8" w:rsidRDefault="00AF7A63" w:rsidP="006A203A">
            <w:pPr>
              <w:pStyle w:val="TAL"/>
            </w:pPr>
            <w:r w:rsidRPr="00897BF8">
              <w:t>c29</w:t>
            </w:r>
          </w:p>
        </w:tc>
      </w:tr>
      <w:tr w:rsidR="00AF7A63" w:rsidRPr="00897BF8" w14:paraId="41BDC9D4" w14:textId="77777777" w:rsidTr="006A203A">
        <w:tc>
          <w:tcPr>
            <w:tcW w:w="851" w:type="dxa"/>
          </w:tcPr>
          <w:p w14:paraId="655991BE" w14:textId="77777777" w:rsidR="00AF7A63" w:rsidRPr="00897BF8" w:rsidRDefault="00AF7A63" w:rsidP="006A203A">
            <w:pPr>
              <w:pStyle w:val="TAL"/>
            </w:pPr>
            <w:r w:rsidRPr="00897BF8">
              <w:t>57</w:t>
            </w:r>
          </w:p>
        </w:tc>
        <w:tc>
          <w:tcPr>
            <w:tcW w:w="2665" w:type="dxa"/>
          </w:tcPr>
          <w:p w14:paraId="383904CF" w14:textId="77777777" w:rsidR="00AF7A63" w:rsidRPr="00897BF8" w:rsidRDefault="00AF7A63" w:rsidP="006A203A">
            <w:pPr>
              <w:pStyle w:val="TAL"/>
              <w:rPr>
                <w:rFonts w:eastAsia="MS Mincho"/>
              </w:rPr>
            </w:pPr>
            <w:r w:rsidRPr="00897BF8">
              <w:rPr>
                <w:rFonts w:eastAsia="MS Mincho"/>
              </w:rPr>
              <w:t>optimal media routeing media level checksum (a=</w:t>
            </w:r>
            <w:proofErr w:type="spellStart"/>
            <w:r w:rsidRPr="00897BF8">
              <w:rPr>
                <w:rFonts w:eastAsia="MS Mincho"/>
              </w:rPr>
              <w:t>omr</w:t>
            </w:r>
            <w:proofErr w:type="spellEnd"/>
            <w:r w:rsidRPr="00897BF8">
              <w:rPr>
                <w:rFonts w:eastAsia="MS Mincho"/>
              </w:rPr>
              <w:t>-m-</w:t>
            </w:r>
            <w:proofErr w:type="spellStart"/>
            <w:r w:rsidRPr="00897BF8">
              <w:rPr>
                <w:rFonts w:eastAsia="MS Mincho"/>
              </w:rPr>
              <w:t>cksum</w:t>
            </w:r>
            <w:proofErr w:type="spellEnd"/>
            <w:r w:rsidRPr="00897BF8">
              <w:rPr>
                <w:rFonts w:eastAsia="MS Mincho"/>
              </w:rPr>
              <w:t>)</w:t>
            </w:r>
          </w:p>
        </w:tc>
        <w:tc>
          <w:tcPr>
            <w:tcW w:w="1021" w:type="dxa"/>
          </w:tcPr>
          <w:p w14:paraId="7E7A4A6B" w14:textId="77777777" w:rsidR="00AF7A63" w:rsidRPr="00897BF8" w:rsidRDefault="00AF7A63" w:rsidP="006A203A">
            <w:pPr>
              <w:pStyle w:val="TAL"/>
            </w:pPr>
            <w:r w:rsidRPr="00897BF8">
              <w:t>7.5.3</w:t>
            </w:r>
          </w:p>
        </w:tc>
        <w:tc>
          <w:tcPr>
            <w:tcW w:w="1021" w:type="dxa"/>
          </w:tcPr>
          <w:p w14:paraId="3485E72E" w14:textId="77777777" w:rsidR="00AF7A63" w:rsidRPr="00897BF8" w:rsidRDefault="00AF7A63" w:rsidP="006A203A">
            <w:pPr>
              <w:pStyle w:val="TAL"/>
            </w:pPr>
            <w:r w:rsidRPr="00897BF8">
              <w:t>c29</w:t>
            </w:r>
          </w:p>
        </w:tc>
        <w:tc>
          <w:tcPr>
            <w:tcW w:w="1021" w:type="dxa"/>
          </w:tcPr>
          <w:p w14:paraId="10029061" w14:textId="77777777" w:rsidR="00AF7A63" w:rsidRPr="00897BF8" w:rsidRDefault="00AF7A63" w:rsidP="006A203A">
            <w:pPr>
              <w:pStyle w:val="TAL"/>
            </w:pPr>
            <w:r w:rsidRPr="00897BF8">
              <w:t>c29</w:t>
            </w:r>
          </w:p>
        </w:tc>
        <w:tc>
          <w:tcPr>
            <w:tcW w:w="1021" w:type="dxa"/>
          </w:tcPr>
          <w:p w14:paraId="4D698359" w14:textId="77777777" w:rsidR="00AF7A63" w:rsidRPr="00897BF8" w:rsidRDefault="00AF7A63" w:rsidP="006A203A">
            <w:pPr>
              <w:pStyle w:val="TAL"/>
            </w:pPr>
            <w:r w:rsidRPr="00897BF8">
              <w:t>7.5.3</w:t>
            </w:r>
          </w:p>
        </w:tc>
        <w:tc>
          <w:tcPr>
            <w:tcW w:w="1021" w:type="dxa"/>
          </w:tcPr>
          <w:p w14:paraId="63E0CA51" w14:textId="77777777" w:rsidR="00AF7A63" w:rsidRPr="00897BF8" w:rsidRDefault="00AF7A63" w:rsidP="006A203A">
            <w:pPr>
              <w:pStyle w:val="TAL"/>
            </w:pPr>
            <w:r w:rsidRPr="00897BF8">
              <w:t>c29</w:t>
            </w:r>
          </w:p>
        </w:tc>
        <w:tc>
          <w:tcPr>
            <w:tcW w:w="1021" w:type="dxa"/>
          </w:tcPr>
          <w:p w14:paraId="41BE6F3A" w14:textId="77777777" w:rsidR="00AF7A63" w:rsidRPr="00897BF8" w:rsidRDefault="00AF7A63" w:rsidP="006A203A">
            <w:pPr>
              <w:pStyle w:val="TAL"/>
            </w:pPr>
            <w:r w:rsidRPr="00897BF8">
              <w:t>c29</w:t>
            </w:r>
          </w:p>
        </w:tc>
      </w:tr>
      <w:tr w:rsidR="00AF7A63" w:rsidRPr="00897BF8" w14:paraId="523EF809" w14:textId="77777777" w:rsidTr="006A203A">
        <w:tc>
          <w:tcPr>
            <w:tcW w:w="851" w:type="dxa"/>
          </w:tcPr>
          <w:p w14:paraId="28F4A7FA" w14:textId="77777777" w:rsidR="00AF7A63" w:rsidRPr="00897BF8" w:rsidRDefault="00AF7A63" w:rsidP="006A203A">
            <w:pPr>
              <w:pStyle w:val="TAL"/>
            </w:pPr>
            <w:r w:rsidRPr="00897BF8">
              <w:t>58</w:t>
            </w:r>
          </w:p>
        </w:tc>
        <w:tc>
          <w:tcPr>
            <w:tcW w:w="2665" w:type="dxa"/>
          </w:tcPr>
          <w:p w14:paraId="4CDCF31E" w14:textId="77777777" w:rsidR="00AF7A63" w:rsidRPr="00897BF8" w:rsidRDefault="00AF7A63" w:rsidP="006A203A">
            <w:pPr>
              <w:pStyle w:val="TAL"/>
              <w:rPr>
                <w:rFonts w:eastAsia="MS Mincho"/>
              </w:rPr>
            </w:pPr>
            <w:r w:rsidRPr="00897BF8">
              <w:rPr>
                <w:rFonts w:eastAsia="MS Mincho"/>
              </w:rPr>
              <w:t>optimal media routeing session level checksum (a=</w:t>
            </w:r>
            <w:proofErr w:type="spellStart"/>
            <w:r w:rsidRPr="00897BF8">
              <w:rPr>
                <w:rFonts w:eastAsia="MS Mincho"/>
              </w:rPr>
              <w:t>omr</w:t>
            </w:r>
            <w:proofErr w:type="spellEnd"/>
            <w:r w:rsidRPr="00897BF8">
              <w:rPr>
                <w:rFonts w:eastAsia="MS Mincho"/>
              </w:rPr>
              <w:t>-s-</w:t>
            </w:r>
            <w:proofErr w:type="spellStart"/>
            <w:r w:rsidRPr="00897BF8">
              <w:rPr>
                <w:rFonts w:eastAsia="MS Mincho"/>
              </w:rPr>
              <w:t>cksum</w:t>
            </w:r>
            <w:proofErr w:type="spellEnd"/>
            <w:r w:rsidRPr="00897BF8">
              <w:rPr>
                <w:rFonts w:eastAsia="MS Mincho"/>
              </w:rPr>
              <w:t>)</w:t>
            </w:r>
          </w:p>
        </w:tc>
        <w:tc>
          <w:tcPr>
            <w:tcW w:w="1021" w:type="dxa"/>
          </w:tcPr>
          <w:p w14:paraId="5367A2CF" w14:textId="77777777" w:rsidR="00AF7A63" w:rsidRPr="00897BF8" w:rsidRDefault="00AF7A63" w:rsidP="006A203A">
            <w:pPr>
              <w:pStyle w:val="TAL"/>
            </w:pPr>
            <w:r w:rsidRPr="00897BF8">
              <w:t>7.5.3</w:t>
            </w:r>
          </w:p>
        </w:tc>
        <w:tc>
          <w:tcPr>
            <w:tcW w:w="1021" w:type="dxa"/>
          </w:tcPr>
          <w:p w14:paraId="49DDC208" w14:textId="77777777" w:rsidR="00AF7A63" w:rsidRPr="00897BF8" w:rsidRDefault="00AF7A63" w:rsidP="006A203A">
            <w:pPr>
              <w:pStyle w:val="TAL"/>
            </w:pPr>
            <w:r w:rsidRPr="00897BF8">
              <w:t>c29</w:t>
            </w:r>
          </w:p>
        </w:tc>
        <w:tc>
          <w:tcPr>
            <w:tcW w:w="1021" w:type="dxa"/>
          </w:tcPr>
          <w:p w14:paraId="5B6976C9" w14:textId="77777777" w:rsidR="00AF7A63" w:rsidRPr="00897BF8" w:rsidRDefault="00AF7A63" w:rsidP="006A203A">
            <w:pPr>
              <w:pStyle w:val="TAL"/>
            </w:pPr>
            <w:r w:rsidRPr="00897BF8">
              <w:t>c29</w:t>
            </w:r>
          </w:p>
        </w:tc>
        <w:tc>
          <w:tcPr>
            <w:tcW w:w="1021" w:type="dxa"/>
          </w:tcPr>
          <w:p w14:paraId="77FEDA9A" w14:textId="77777777" w:rsidR="00AF7A63" w:rsidRPr="00897BF8" w:rsidRDefault="00AF7A63" w:rsidP="006A203A">
            <w:pPr>
              <w:pStyle w:val="TAL"/>
            </w:pPr>
            <w:r w:rsidRPr="00897BF8">
              <w:t>7.5.3</w:t>
            </w:r>
          </w:p>
        </w:tc>
        <w:tc>
          <w:tcPr>
            <w:tcW w:w="1021" w:type="dxa"/>
          </w:tcPr>
          <w:p w14:paraId="07154122" w14:textId="77777777" w:rsidR="00AF7A63" w:rsidRPr="00897BF8" w:rsidRDefault="00AF7A63" w:rsidP="006A203A">
            <w:pPr>
              <w:pStyle w:val="TAL"/>
            </w:pPr>
            <w:r w:rsidRPr="00897BF8">
              <w:t>c29</w:t>
            </w:r>
          </w:p>
        </w:tc>
        <w:tc>
          <w:tcPr>
            <w:tcW w:w="1021" w:type="dxa"/>
          </w:tcPr>
          <w:p w14:paraId="55705A24" w14:textId="77777777" w:rsidR="00AF7A63" w:rsidRPr="00897BF8" w:rsidRDefault="00AF7A63" w:rsidP="006A203A">
            <w:pPr>
              <w:pStyle w:val="TAL"/>
            </w:pPr>
            <w:r w:rsidRPr="00897BF8">
              <w:t>c29</w:t>
            </w:r>
          </w:p>
        </w:tc>
      </w:tr>
      <w:tr w:rsidR="00AF7A63" w:rsidRPr="00897BF8" w14:paraId="7283879E" w14:textId="77777777" w:rsidTr="006A203A">
        <w:tc>
          <w:tcPr>
            <w:tcW w:w="851" w:type="dxa"/>
          </w:tcPr>
          <w:p w14:paraId="54BE4CC2" w14:textId="77777777" w:rsidR="00AF7A63" w:rsidRPr="00897BF8" w:rsidRDefault="00AF7A63" w:rsidP="006A203A">
            <w:pPr>
              <w:pStyle w:val="TAL"/>
            </w:pPr>
            <w:r w:rsidRPr="00897BF8">
              <w:t>59</w:t>
            </w:r>
          </w:p>
        </w:tc>
        <w:tc>
          <w:tcPr>
            <w:tcW w:w="2665" w:type="dxa"/>
          </w:tcPr>
          <w:p w14:paraId="23938000" w14:textId="77777777" w:rsidR="00AF7A63" w:rsidRPr="00897BF8" w:rsidRDefault="00AF7A63" w:rsidP="006A203A">
            <w:pPr>
              <w:pStyle w:val="TAL"/>
              <w:rPr>
                <w:rFonts w:eastAsia="MS Mincho"/>
              </w:rPr>
            </w:pPr>
            <w:r w:rsidRPr="00897BF8">
              <w:rPr>
                <w:rFonts w:eastAsia="MS Mincho"/>
              </w:rPr>
              <w:t>optimal media routeing codecs (a=</w:t>
            </w:r>
            <w:proofErr w:type="spellStart"/>
            <w:r w:rsidRPr="00897BF8">
              <w:rPr>
                <w:rFonts w:eastAsia="MS Mincho"/>
              </w:rPr>
              <w:t>omr</w:t>
            </w:r>
            <w:proofErr w:type="spellEnd"/>
            <w:r w:rsidRPr="00897BF8">
              <w:rPr>
                <w:rFonts w:eastAsia="MS Mincho"/>
              </w:rPr>
              <w:t>-codecs)</w:t>
            </w:r>
          </w:p>
        </w:tc>
        <w:tc>
          <w:tcPr>
            <w:tcW w:w="1021" w:type="dxa"/>
          </w:tcPr>
          <w:p w14:paraId="6CA24B73" w14:textId="77777777" w:rsidR="00AF7A63" w:rsidRPr="00897BF8" w:rsidRDefault="00AF7A63" w:rsidP="006A203A">
            <w:pPr>
              <w:pStyle w:val="TAL"/>
            </w:pPr>
            <w:r w:rsidRPr="00897BF8">
              <w:t>7.5.3</w:t>
            </w:r>
          </w:p>
        </w:tc>
        <w:tc>
          <w:tcPr>
            <w:tcW w:w="1021" w:type="dxa"/>
          </w:tcPr>
          <w:p w14:paraId="2935779C" w14:textId="77777777" w:rsidR="00AF7A63" w:rsidRPr="00897BF8" w:rsidRDefault="00AF7A63" w:rsidP="006A203A">
            <w:pPr>
              <w:pStyle w:val="TAL"/>
            </w:pPr>
            <w:r w:rsidRPr="00897BF8">
              <w:t>c29</w:t>
            </w:r>
          </w:p>
        </w:tc>
        <w:tc>
          <w:tcPr>
            <w:tcW w:w="1021" w:type="dxa"/>
          </w:tcPr>
          <w:p w14:paraId="033A66D4" w14:textId="77777777" w:rsidR="00AF7A63" w:rsidRPr="00897BF8" w:rsidRDefault="00AF7A63" w:rsidP="006A203A">
            <w:pPr>
              <w:pStyle w:val="TAL"/>
            </w:pPr>
            <w:r w:rsidRPr="00897BF8">
              <w:t>c29</w:t>
            </w:r>
          </w:p>
        </w:tc>
        <w:tc>
          <w:tcPr>
            <w:tcW w:w="1021" w:type="dxa"/>
          </w:tcPr>
          <w:p w14:paraId="72878D9B" w14:textId="77777777" w:rsidR="00AF7A63" w:rsidRPr="00897BF8" w:rsidRDefault="00AF7A63" w:rsidP="006A203A">
            <w:pPr>
              <w:pStyle w:val="TAL"/>
            </w:pPr>
            <w:r w:rsidRPr="00897BF8">
              <w:t>7.5.3</w:t>
            </w:r>
          </w:p>
        </w:tc>
        <w:tc>
          <w:tcPr>
            <w:tcW w:w="1021" w:type="dxa"/>
          </w:tcPr>
          <w:p w14:paraId="55507529" w14:textId="77777777" w:rsidR="00AF7A63" w:rsidRPr="00897BF8" w:rsidRDefault="00AF7A63" w:rsidP="006A203A">
            <w:pPr>
              <w:pStyle w:val="TAL"/>
            </w:pPr>
            <w:r w:rsidRPr="00897BF8">
              <w:t>c29</w:t>
            </w:r>
          </w:p>
        </w:tc>
        <w:tc>
          <w:tcPr>
            <w:tcW w:w="1021" w:type="dxa"/>
          </w:tcPr>
          <w:p w14:paraId="0AAB8E6C" w14:textId="77777777" w:rsidR="00AF7A63" w:rsidRPr="00897BF8" w:rsidRDefault="00AF7A63" w:rsidP="006A203A">
            <w:pPr>
              <w:pStyle w:val="TAL"/>
            </w:pPr>
            <w:r w:rsidRPr="00897BF8">
              <w:t>c29</w:t>
            </w:r>
          </w:p>
        </w:tc>
      </w:tr>
      <w:tr w:rsidR="00AF7A63" w:rsidRPr="00897BF8" w14:paraId="7F805EF6" w14:textId="77777777" w:rsidTr="006A203A">
        <w:tc>
          <w:tcPr>
            <w:tcW w:w="851" w:type="dxa"/>
          </w:tcPr>
          <w:p w14:paraId="3AF6B60E" w14:textId="77777777" w:rsidR="00AF7A63" w:rsidRPr="00897BF8" w:rsidRDefault="00AF7A63" w:rsidP="006A203A">
            <w:pPr>
              <w:pStyle w:val="TAL"/>
            </w:pPr>
            <w:r w:rsidRPr="00897BF8">
              <w:t>60</w:t>
            </w:r>
          </w:p>
        </w:tc>
        <w:tc>
          <w:tcPr>
            <w:tcW w:w="2665" w:type="dxa"/>
          </w:tcPr>
          <w:p w14:paraId="25B30217" w14:textId="77777777" w:rsidR="00AF7A63" w:rsidRPr="00897BF8" w:rsidRDefault="00AF7A63" w:rsidP="006A203A">
            <w:pPr>
              <w:pStyle w:val="TAL"/>
              <w:rPr>
                <w:rFonts w:eastAsia="MS Mincho"/>
              </w:rPr>
            </w:pPr>
            <w:r w:rsidRPr="00897BF8">
              <w:rPr>
                <w:rFonts w:eastAsia="MS Mincho"/>
              </w:rPr>
              <w:t>optimal media routeing media attributes (a=</w:t>
            </w:r>
            <w:proofErr w:type="spellStart"/>
            <w:r w:rsidRPr="00897BF8">
              <w:rPr>
                <w:rFonts w:eastAsia="MS Mincho"/>
              </w:rPr>
              <w:t>omr</w:t>
            </w:r>
            <w:proofErr w:type="spellEnd"/>
            <w:r w:rsidRPr="00897BF8">
              <w:rPr>
                <w:rFonts w:eastAsia="MS Mincho"/>
              </w:rPr>
              <w:t>-m-</w:t>
            </w:r>
            <w:proofErr w:type="spellStart"/>
            <w:r w:rsidRPr="00897BF8">
              <w:rPr>
                <w:rFonts w:eastAsia="MS Mincho"/>
              </w:rPr>
              <w:t>att</w:t>
            </w:r>
            <w:proofErr w:type="spellEnd"/>
            <w:r w:rsidRPr="00897BF8">
              <w:rPr>
                <w:rFonts w:eastAsia="MS Mincho"/>
              </w:rPr>
              <w:t>)</w:t>
            </w:r>
          </w:p>
        </w:tc>
        <w:tc>
          <w:tcPr>
            <w:tcW w:w="1021" w:type="dxa"/>
          </w:tcPr>
          <w:p w14:paraId="5F63FF60" w14:textId="77777777" w:rsidR="00AF7A63" w:rsidRPr="00897BF8" w:rsidRDefault="00AF7A63" w:rsidP="006A203A">
            <w:pPr>
              <w:pStyle w:val="TAL"/>
            </w:pPr>
            <w:r w:rsidRPr="00897BF8">
              <w:t>7.5.3</w:t>
            </w:r>
          </w:p>
        </w:tc>
        <w:tc>
          <w:tcPr>
            <w:tcW w:w="1021" w:type="dxa"/>
          </w:tcPr>
          <w:p w14:paraId="1A48E99B" w14:textId="77777777" w:rsidR="00AF7A63" w:rsidRPr="00897BF8" w:rsidRDefault="00AF7A63" w:rsidP="006A203A">
            <w:pPr>
              <w:pStyle w:val="TAL"/>
            </w:pPr>
            <w:r w:rsidRPr="00897BF8">
              <w:t>c29</w:t>
            </w:r>
          </w:p>
        </w:tc>
        <w:tc>
          <w:tcPr>
            <w:tcW w:w="1021" w:type="dxa"/>
          </w:tcPr>
          <w:p w14:paraId="7A36B014" w14:textId="77777777" w:rsidR="00AF7A63" w:rsidRPr="00897BF8" w:rsidRDefault="00AF7A63" w:rsidP="006A203A">
            <w:pPr>
              <w:pStyle w:val="TAL"/>
            </w:pPr>
            <w:r w:rsidRPr="00897BF8">
              <w:t>c29</w:t>
            </w:r>
          </w:p>
        </w:tc>
        <w:tc>
          <w:tcPr>
            <w:tcW w:w="1021" w:type="dxa"/>
          </w:tcPr>
          <w:p w14:paraId="1F0DE821" w14:textId="77777777" w:rsidR="00AF7A63" w:rsidRPr="00897BF8" w:rsidRDefault="00AF7A63" w:rsidP="006A203A">
            <w:pPr>
              <w:pStyle w:val="TAL"/>
            </w:pPr>
            <w:r w:rsidRPr="00897BF8">
              <w:t>7.5.3</w:t>
            </w:r>
          </w:p>
        </w:tc>
        <w:tc>
          <w:tcPr>
            <w:tcW w:w="1021" w:type="dxa"/>
          </w:tcPr>
          <w:p w14:paraId="738EED03" w14:textId="77777777" w:rsidR="00AF7A63" w:rsidRPr="00897BF8" w:rsidRDefault="00AF7A63" w:rsidP="006A203A">
            <w:pPr>
              <w:pStyle w:val="TAL"/>
            </w:pPr>
            <w:r w:rsidRPr="00897BF8">
              <w:t>c29</w:t>
            </w:r>
          </w:p>
        </w:tc>
        <w:tc>
          <w:tcPr>
            <w:tcW w:w="1021" w:type="dxa"/>
          </w:tcPr>
          <w:p w14:paraId="4D2780AE" w14:textId="77777777" w:rsidR="00AF7A63" w:rsidRPr="00897BF8" w:rsidRDefault="00AF7A63" w:rsidP="006A203A">
            <w:pPr>
              <w:pStyle w:val="TAL"/>
            </w:pPr>
            <w:r w:rsidRPr="00897BF8">
              <w:t>c29</w:t>
            </w:r>
          </w:p>
        </w:tc>
      </w:tr>
      <w:tr w:rsidR="00AF7A63" w:rsidRPr="00897BF8" w14:paraId="4AAC3CA6" w14:textId="77777777" w:rsidTr="006A203A">
        <w:tc>
          <w:tcPr>
            <w:tcW w:w="851" w:type="dxa"/>
          </w:tcPr>
          <w:p w14:paraId="7AC7F5B4" w14:textId="77777777" w:rsidR="00AF7A63" w:rsidRPr="00897BF8" w:rsidRDefault="00AF7A63" w:rsidP="006A203A">
            <w:pPr>
              <w:pStyle w:val="TAL"/>
            </w:pPr>
            <w:r w:rsidRPr="00897BF8">
              <w:t>61</w:t>
            </w:r>
          </w:p>
        </w:tc>
        <w:tc>
          <w:tcPr>
            <w:tcW w:w="2665" w:type="dxa"/>
          </w:tcPr>
          <w:p w14:paraId="642A01C9" w14:textId="77777777" w:rsidR="00AF7A63" w:rsidRPr="00897BF8" w:rsidRDefault="00AF7A63" w:rsidP="006A203A">
            <w:pPr>
              <w:pStyle w:val="TAL"/>
              <w:rPr>
                <w:rFonts w:eastAsia="MS Mincho"/>
              </w:rPr>
            </w:pPr>
            <w:r w:rsidRPr="00897BF8">
              <w:rPr>
                <w:rFonts w:eastAsia="MS Mincho"/>
              </w:rPr>
              <w:t>optimal media routeing session attributes (a=</w:t>
            </w:r>
            <w:proofErr w:type="spellStart"/>
            <w:r w:rsidRPr="00897BF8">
              <w:rPr>
                <w:rFonts w:eastAsia="MS Mincho"/>
              </w:rPr>
              <w:t>omr</w:t>
            </w:r>
            <w:proofErr w:type="spellEnd"/>
            <w:r w:rsidRPr="00897BF8">
              <w:rPr>
                <w:rFonts w:eastAsia="MS Mincho"/>
              </w:rPr>
              <w:t>-s-</w:t>
            </w:r>
            <w:proofErr w:type="spellStart"/>
            <w:r w:rsidRPr="00897BF8">
              <w:rPr>
                <w:rFonts w:eastAsia="MS Mincho"/>
              </w:rPr>
              <w:t>att</w:t>
            </w:r>
            <w:proofErr w:type="spellEnd"/>
            <w:r w:rsidRPr="00897BF8">
              <w:rPr>
                <w:rFonts w:eastAsia="MS Mincho"/>
              </w:rPr>
              <w:t>)</w:t>
            </w:r>
          </w:p>
        </w:tc>
        <w:tc>
          <w:tcPr>
            <w:tcW w:w="1021" w:type="dxa"/>
          </w:tcPr>
          <w:p w14:paraId="3A935E8D" w14:textId="77777777" w:rsidR="00AF7A63" w:rsidRPr="00897BF8" w:rsidRDefault="00AF7A63" w:rsidP="006A203A">
            <w:pPr>
              <w:pStyle w:val="TAL"/>
            </w:pPr>
            <w:r w:rsidRPr="00897BF8">
              <w:t>7.5.3</w:t>
            </w:r>
          </w:p>
        </w:tc>
        <w:tc>
          <w:tcPr>
            <w:tcW w:w="1021" w:type="dxa"/>
          </w:tcPr>
          <w:p w14:paraId="429F1B98" w14:textId="77777777" w:rsidR="00AF7A63" w:rsidRPr="00897BF8" w:rsidRDefault="00AF7A63" w:rsidP="006A203A">
            <w:pPr>
              <w:pStyle w:val="TAL"/>
            </w:pPr>
            <w:r w:rsidRPr="00897BF8">
              <w:t>c29</w:t>
            </w:r>
          </w:p>
        </w:tc>
        <w:tc>
          <w:tcPr>
            <w:tcW w:w="1021" w:type="dxa"/>
          </w:tcPr>
          <w:p w14:paraId="6CF25DEC" w14:textId="77777777" w:rsidR="00AF7A63" w:rsidRPr="00897BF8" w:rsidRDefault="00AF7A63" w:rsidP="006A203A">
            <w:pPr>
              <w:pStyle w:val="TAL"/>
            </w:pPr>
            <w:r w:rsidRPr="00897BF8">
              <w:t>c29</w:t>
            </w:r>
          </w:p>
        </w:tc>
        <w:tc>
          <w:tcPr>
            <w:tcW w:w="1021" w:type="dxa"/>
          </w:tcPr>
          <w:p w14:paraId="290A206B" w14:textId="77777777" w:rsidR="00AF7A63" w:rsidRPr="00897BF8" w:rsidRDefault="00AF7A63" w:rsidP="006A203A">
            <w:pPr>
              <w:pStyle w:val="TAL"/>
            </w:pPr>
            <w:r w:rsidRPr="00897BF8">
              <w:t>7.5.3</w:t>
            </w:r>
          </w:p>
        </w:tc>
        <w:tc>
          <w:tcPr>
            <w:tcW w:w="1021" w:type="dxa"/>
          </w:tcPr>
          <w:p w14:paraId="048A821D" w14:textId="77777777" w:rsidR="00AF7A63" w:rsidRPr="00897BF8" w:rsidRDefault="00AF7A63" w:rsidP="006A203A">
            <w:pPr>
              <w:pStyle w:val="TAL"/>
            </w:pPr>
            <w:r w:rsidRPr="00897BF8">
              <w:t>c29</w:t>
            </w:r>
          </w:p>
        </w:tc>
        <w:tc>
          <w:tcPr>
            <w:tcW w:w="1021" w:type="dxa"/>
          </w:tcPr>
          <w:p w14:paraId="50AE52D3" w14:textId="77777777" w:rsidR="00AF7A63" w:rsidRPr="00897BF8" w:rsidRDefault="00AF7A63" w:rsidP="006A203A">
            <w:pPr>
              <w:pStyle w:val="TAL"/>
            </w:pPr>
            <w:r w:rsidRPr="00897BF8">
              <w:t>c29</w:t>
            </w:r>
          </w:p>
        </w:tc>
      </w:tr>
      <w:tr w:rsidR="00AF7A63" w:rsidRPr="00897BF8" w14:paraId="46A74F1E" w14:textId="77777777" w:rsidTr="006A203A">
        <w:tc>
          <w:tcPr>
            <w:tcW w:w="851" w:type="dxa"/>
          </w:tcPr>
          <w:p w14:paraId="4C9F7788" w14:textId="77777777" w:rsidR="00AF7A63" w:rsidRPr="00897BF8" w:rsidRDefault="00AF7A63" w:rsidP="006A203A">
            <w:pPr>
              <w:pStyle w:val="TAL"/>
            </w:pPr>
            <w:r w:rsidRPr="00897BF8">
              <w:t>62</w:t>
            </w:r>
          </w:p>
        </w:tc>
        <w:tc>
          <w:tcPr>
            <w:tcW w:w="2665" w:type="dxa"/>
          </w:tcPr>
          <w:p w14:paraId="1CB98456" w14:textId="77777777" w:rsidR="00AF7A63" w:rsidRPr="00897BF8" w:rsidRDefault="00AF7A63" w:rsidP="006A203A">
            <w:pPr>
              <w:pStyle w:val="TAL"/>
              <w:rPr>
                <w:rFonts w:eastAsia="MS Mincho"/>
              </w:rPr>
            </w:pPr>
            <w:r w:rsidRPr="00897BF8">
              <w:rPr>
                <w:rFonts w:eastAsia="MS Mincho"/>
              </w:rPr>
              <w:t>optimal media routeing media bandwidth (a=</w:t>
            </w:r>
            <w:proofErr w:type="spellStart"/>
            <w:r w:rsidRPr="00897BF8">
              <w:rPr>
                <w:rFonts w:eastAsia="MS Mincho"/>
              </w:rPr>
              <w:t>omr</w:t>
            </w:r>
            <w:proofErr w:type="spellEnd"/>
            <w:r w:rsidRPr="00897BF8">
              <w:rPr>
                <w:rFonts w:eastAsia="MS Mincho"/>
              </w:rPr>
              <w:t>-m-</w:t>
            </w:r>
            <w:proofErr w:type="spellStart"/>
            <w:r w:rsidRPr="00897BF8">
              <w:rPr>
                <w:rFonts w:eastAsia="MS Mincho"/>
              </w:rPr>
              <w:t>bw</w:t>
            </w:r>
            <w:proofErr w:type="spellEnd"/>
            <w:r w:rsidRPr="00897BF8">
              <w:rPr>
                <w:rFonts w:eastAsia="MS Mincho"/>
              </w:rPr>
              <w:t>)</w:t>
            </w:r>
          </w:p>
        </w:tc>
        <w:tc>
          <w:tcPr>
            <w:tcW w:w="1021" w:type="dxa"/>
          </w:tcPr>
          <w:p w14:paraId="14168840" w14:textId="77777777" w:rsidR="00AF7A63" w:rsidRPr="00897BF8" w:rsidRDefault="00AF7A63" w:rsidP="006A203A">
            <w:pPr>
              <w:pStyle w:val="TAL"/>
            </w:pPr>
            <w:r w:rsidRPr="00897BF8">
              <w:t>7.5.3</w:t>
            </w:r>
          </w:p>
        </w:tc>
        <w:tc>
          <w:tcPr>
            <w:tcW w:w="1021" w:type="dxa"/>
          </w:tcPr>
          <w:p w14:paraId="3F75AAC9" w14:textId="77777777" w:rsidR="00AF7A63" w:rsidRPr="00897BF8" w:rsidRDefault="00AF7A63" w:rsidP="006A203A">
            <w:pPr>
              <w:pStyle w:val="TAL"/>
            </w:pPr>
            <w:r w:rsidRPr="00897BF8">
              <w:t>c29</w:t>
            </w:r>
          </w:p>
        </w:tc>
        <w:tc>
          <w:tcPr>
            <w:tcW w:w="1021" w:type="dxa"/>
          </w:tcPr>
          <w:p w14:paraId="2025A8F4" w14:textId="77777777" w:rsidR="00AF7A63" w:rsidRPr="00897BF8" w:rsidRDefault="00AF7A63" w:rsidP="006A203A">
            <w:pPr>
              <w:pStyle w:val="TAL"/>
            </w:pPr>
            <w:r w:rsidRPr="00897BF8">
              <w:t>c29</w:t>
            </w:r>
          </w:p>
        </w:tc>
        <w:tc>
          <w:tcPr>
            <w:tcW w:w="1021" w:type="dxa"/>
          </w:tcPr>
          <w:p w14:paraId="5FCF5A80" w14:textId="77777777" w:rsidR="00AF7A63" w:rsidRPr="00897BF8" w:rsidRDefault="00AF7A63" w:rsidP="006A203A">
            <w:pPr>
              <w:pStyle w:val="TAL"/>
            </w:pPr>
            <w:r w:rsidRPr="00897BF8">
              <w:t>7.5.3</w:t>
            </w:r>
          </w:p>
        </w:tc>
        <w:tc>
          <w:tcPr>
            <w:tcW w:w="1021" w:type="dxa"/>
          </w:tcPr>
          <w:p w14:paraId="30CFD3BE" w14:textId="77777777" w:rsidR="00AF7A63" w:rsidRPr="00897BF8" w:rsidRDefault="00AF7A63" w:rsidP="006A203A">
            <w:pPr>
              <w:pStyle w:val="TAL"/>
            </w:pPr>
            <w:r w:rsidRPr="00897BF8">
              <w:t>c29</w:t>
            </w:r>
          </w:p>
        </w:tc>
        <w:tc>
          <w:tcPr>
            <w:tcW w:w="1021" w:type="dxa"/>
          </w:tcPr>
          <w:p w14:paraId="2FFAE170" w14:textId="77777777" w:rsidR="00AF7A63" w:rsidRPr="00897BF8" w:rsidRDefault="00AF7A63" w:rsidP="006A203A">
            <w:pPr>
              <w:pStyle w:val="TAL"/>
            </w:pPr>
            <w:r w:rsidRPr="00897BF8">
              <w:t>c29</w:t>
            </w:r>
          </w:p>
        </w:tc>
      </w:tr>
      <w:tr w:rsidR="00AF7A63" w:rsidRPr="00897BF8" w14:paraId="6741E26C" w14:textId="77777777" w:rsidTr="006A203A">
        <w:tc>
          <w:tcPr>
            <w:tcW w:w="851" w:type="dxa"/>
          </w:tcPr>
          <w:p w14:paraId="1B930C0A" w14:textId="77777777" w:rsidR="00AF7A63" w:rsidRPr="00897BF8" w:rsidRDefault="00AF7A63" w:rsidP="006A203A">
            <w:pPr>
              <w:pStyle w:val="TAL"/>
            </w:pPr>
            <w:r w:rsidRPr="00897BF8">
              <w:t>63</w:t>
            </w:r>
          </w:p>
        </w:tc>
        <w:tc>
          <w:tcPr>
            <w:tcW w:w="2665" w:type="dxa"/>
          </w:tcPr>
          <w:p w14:paraId="7341A2D0" w14:textId="77777777" w:rsidR="00AF7A63" w:rsidRPr="00897BF8" w:rsidRDefault="00AF7A63" w:rsidP="006A203A">
            <w:pPr>
              <w:pStyle w:val="TAL"/>
              <w:rPr>
                <w:rFonts w:eastAsia="MS Mincho"/>
              </w:rPr>
            </w:pPr>
            <w:r w:rsidRPr="00897BF8">
              <w:rPr>
                <w:rFonts w:eastAsia="MS Mincho"/>
              </w:rPr>
              <w:t>optimal media routeing session bandwidth (a=</w:t>
            </w:r>
            <w:proofErr w:type="spellStart"/>
            <w:r w:rsidRPr="00897BF8">
              <w:rPr>
                <w:rFonts w:eastAsia="MS Mincho"/>
              </w:rPr>
              <w:t>omr</w:t>
            </w:r>
            <w:proofErr w:type="spellEnd"/>
            <w:r w:rsidRPr="00897BF8">
              <w:rPr>
                <w:rFonts w:eastAsia="MS Mincho"/>
              </w:rPr>
              <w:t>-s-</w:t>
            </w:r>
            <w:proofErr w:type="spellStart"/>
            <w:r w:rsidRPr="00897BF8">
              <w:rPr>
                <w:rFonts w:eastAsia="MS Mincho"/>
              </w:rPr>
              <w:t>bw</w:t>
            </w:r>
            <w:proofErr w:type="spellEnd"/>
            <w:r w:rsidRPr="00897BF8">
              <w:rPr>
                <w:rFonts w:eastAsia="MS Mincho"/>
              </w:rPr>
              <w:t>)</w:t>
            </w:r>
          </w:p>
        </w:tc>
        <w:tc>
          <w:tcPr>
            <w:tcW w:w="1021" w:type="dxa"/>
          </w:tcPr>
          <w:p w14:paraId="380FF4D5" w14:textId="77777777" w:rsidR="00AF7A63" w:rsidRPr="00897BF8" w:rsidRDefault="00AF7A63" w:rsidP="006A203A">
            <w:pPr>
              <w:pStyle w:val="TAL"/>
            </w:pPr>
            <w:r w:rsidRPr="00897BF8">
              <w:t>7.5.3</w:t>
            </w:r>
          </w:p>
        </w:tc>
        <w:tc>
          <w:tcPr>
            <w:tcW w:w="1021" w:type="dxa"/>
          </w:tcPr>
          <w:p w14:paraId="57305F2D" w14:textId="77777777" w:rsidR="00AF7A63" w:rsidRPr="00897BF8" w:rsidRDefault="00AF7A63" w:rsidP="006A203A">
            <w:pPr>
              <w:pStyle w:val="TAL"/>
            </w:pPr>
            <w:r w:rsidRPr="00897BF8">
              <w:t>c29</w:t>
            </w:r>
          </w:p>
        </w:tc>
        <w:tc>
          <w:tcPr>
            <w:tcW w:w="1021" w:type="dxa"/>
          </w:tcPr>
          <w:p w14:paraId="75C02C58" w14:textId="77777777" w:rsidR="00AF7A63" w:rsidRPr="00897BF8" w:rsidRDefault="00AF7A63" w:rsidP="006A203A">
            <w:pPr>
              <w:pStyle w:val="TAL"/>
            </w:pPr>
            <w:r w:rsidRPr="00897BF8">
              <w:t>c29</w:t>
            </w:r>
          </w:p>
        </w:tc>
        <w:tc>
          <w:tcPr>
            <w:tcW w:w="1021" w:type="dxa"/>
          </w:tcPr>
          <w:p w14:paraId="6872147E" w14:textId="77777777" w:rsidR="00AF7A63" w:rsidRPr="00897BF8" w:rsidRDefault="00AF7A63" w:rsidP="006A203A">
            <w:pPr>
              <w:pStyle w:val="TAL"/>
            </w:pPr>
            <w:r w:rsidRPr="00897BF8">
              <w:t>7.5.3</w:t>
            </w:r>
          </w:p>
        </w:tc>
        <w:tc>
          <w:tcPr>
            <w:tcW w:w="1021" w:type="dxa"/>
          </w:tcPr>
          <w:p w14:paraId="7B890E98" w14:textId="77777777" w:rsidR="00AF7A63" w:rsidRPr="00897BF8" w:rsidRDefault="00AF7A63" w:rsidP="006A203A">
            <w:pPr>
              <w:pStyle w:val="TAL"/>
            </w:pPr>
            <w:r w:rsidRPr="00897BF8">
              <w:t>c29</w:t>
            </w:r>
          </w:p>
        </w:tc>
        <w:tc>
          <w:tcPr>
            <w:tcW w:w="1021" w:type="dxa"/>
          </w:tcPr>
          <w:p w14:paraId="5401E1D7" w14:textId="77777777" w:rsidR="00AF7A63" w:rsidRPr="00897BF8" w:rsidRDefault="00AF7A63" w:rsidP="006A203A">
            <w:pPr>
              <w:pStyle w:val="TAL"/>
            </w:pPr>
            <w:r w:rsidRPr="00897BF8">
              <w:t>c29</w:t>
            </w:r>
          </w:p>
        </w:tc>
      </w:tr>
      <w:tr w:rsidR="00AF7A63" w:rsidRPr="00897BF8" w14:paraId="01882657" w14:textId="77777777" w:rsidTr="006A203A">
        <w:tc>
          <w:tcPr>
            <w:tcW w:w="851" w:type="dxa"/>
          </w:tcPr>
          <w:p w14:paraId="659849F6" w14:textId="77777777" w:rsidR="00AF7A63" w:rsidRPr="00897BF8" w:rsidRDefault="00AF7A63" w:rsidP="006A203A">
            <w:pPr>
              <w:pStyle w:val="TAL"/>
            </w:pPr>
            <w:r w:rsidRPr="00897BF8">
              <w:t>64</w:t>
            </w:r>
          </w:p>
        </w:tc>
        <w:tc>
          <w:tcPr>
            <w:tcW w:w="2665" w:type="dxa"/>
          </w:tcPr>
          <w:p w14:paraId="1E5A3E75" w14:textId="77777777" w:rsidR="00AF7A63" w:rsidRPr="00897BF8" w:rsidRDefault="00AF7A63" w:rsidP="006A203A">
            <w:pPr>
              <w:pStyle w:val="TAL"/>
            </w:pPr>
            <w:proofErr w:type="spellStart"/>
            <w:r w:rsidRPr="00897BF8">
              <w:t>ecn</w:t>
            </w:r>
            <w:proofErr w:type="spellEnd"/>
            <w:r w:rsidRPr="00897BF8">
              <w:t>-attribute (a=</w:t>
            </w:r>
            <w:proofErr w:type="spellStart"/>
            <w:r w:rsidRPr="00897BF8">
              <w:t>ecn</w:t>
            </w:r>
            <w:proofErr w:type="spellEnd"/>
            <w:r w:rsidRPr="00897BF8">
              <w:t>-capable-</w:t>
            </w:r>
            <w:proofErr w:type="spellStart"/>
            <w:r w:rsidRPr="00897BF8">
              <w:t>rtp</w:t>
            </w:r>
            <w:proofErr w:type="spellEnd"/>
            <w:r w:rsidRPr="00897BF8">
              <w:t>)</w:t>
            </w:r>
          </w:p>
        </w:tc>
        <w:tc>
          <w:tcPr>
            <w:tcW w:w="1021" w:type="dxa"/>
          </w:tcPr>
          <w:p w14:paraId="071ACB0D" w14:textId="77777777" w:rsidR="00AF7A63" w:rsidRPr="00897BF8" w:rsidRDefault="00AF7A63" w:rsidP="006A203A">
            <w:pPr>
              <w:pStyle w:val="TAL"/>
            </w:pPr>
            <w:r w:rsidRPr="00897BF8">
              <w:t>[188]</w:t>
            </w:r>
          </w:p>
        </w:tc>
        <w:tc>
          <w:tcPr>
            <w:tcW w:w="1021" w:type="dxa"/>
          </w:tcPr>
          <w:p w14:paraId="29EC5C35" w14:textId="77777777" w:rsidR="00AF7A63" w:rsidRPr="00897BF8" w:rsidRDefault="00AF7A63" w:rsidP="006A203A">
            <w:pPr>
              <w:pStyle w:val="TAL"/>
            </w:pPr>
            <w:r w:rsidRPr="00897BF8">
              <w:t>c30</w:t>
            </w:r>
          </w:p>
        </w:tc>
        <w:tc>
          <w:tcPr>
            <w:tcW w:w="1021" w:type="dxa"/>
          </w:tcPr>
          <w:p w14:paraId="6B9A36B7" w14:textId="77777777" w:rsidR="00AF7A63" w:rsidRPr="00897BF8" w:rsidRDefault="00AF7A63" w:rsidP="006A203A">
            <w:pPr>
              <w:pStyle w:val="TAL"/>
            </w:pPr>
            <w:r w:rsidRPr="00897BF8">
              <w:t>c30</w:t>
            </w:r>
          </w:p>
        </w:tc>
        <w:tc>
          <w:tcPr>
            <w:tcW w:w="1021" w:type="dxa"/>
          </w:tcPr>
          <w:p w14:paraId="1632060A" w14:textId="77777777" w:rsidR="00AF7A63" w:rsidRPr="00897BF8" w:rsidRDefault="00AF7A63" w:rsidP="006A203A">
            <w:pPr>
              <w:pStyle w:val="TAL"/>
            </w:pPr>
            <w:r w:rsidRPr="00897BF8">
              <w:t>[188]</w:t>
            </w:r>
          </w:p>
        </w:tc>
        <w:tc>
          <w:tcPr>
            <w:tcW w:w="1021" w:type="dxa"/>
          </w:tcPr>
          <w:p w14:paraId="181E7558" w14:textId="77777777" w:rsidR="00AF7A63" w:rsidRPr="00897BF8" w:rsidRDefault="00AF7A63" w:rsidP="006A203A">
            <w:pPr>
              <w:pStyle w:val="TAL"/>
            </w:pPr>
            <w:r w:rsidRPr="00897BF8">
              <w:t>c30</w:t>
            </w:r>
          </w:p>
        </w:tc>
        <w:tc>
          <w:tcPr>
            <w:tcW w:w="1021" w:type="dxa"/>
          </w:tcPr>
          <w:p w14:paraId="63885DED" w14:textId="77777777" w:rsidR="00AF7A63" w:rsidRPr="00897BF8" w:rsidRDefault="00AF7A63" w:rsidP="006A203A">
            <w:pPr>
              <w:pStyle w:val="TAL"/>
            </w:pPr>
            <w:r w:rsidRPr="00897BF8">
              <w:t>c30</w:t>
            </w:r>
          </w:p>
        </w:tc>
      </w:tr>
      <w:tr w:rsidR="00AF7A63" w:rsidRPr="00897BF8" w14:paraId="05904BB2" w14:textId="77777777" w:rsidTr="006A203A">
        <w:tc>
          <w:tcPr>
            <w:tcW w:w="851" w:type="dxa"/>
          </w:tcPr>
          <w:p w14:paraId="5F3397E4" w14:textId="77777777" w:rsidR="00AF7A63" w:rsidRPr="00897BF8" w:rsidRDefault="00AF7A63" w:rsidP="006A203A">
            <w:pPr>
              <w:pStyle w:val="TAL"/>
            </w:pPr>
            <w:r w:rsidRPr="00897BF8">
              <w:t>65</w:t>
            </w:r>
          </w:p>
        </w:tc>
        <w:tc>
          <w:tcPr>
            <w:tcW w:w="2665" w:type="dxa"/>
          </w:tcPr>
          <w:p w14:paraId="59570030" w14:textId="77777777" w:rsidR="00AF7A63" w:rsidRPr="00897BF8" w:rsidRDefault="00AF7A63" w:rsidP="006A203A">
            <w:pPr>
              <w:pStyle w:val="TAL"/>
            </w:pPr>
            <w:r w:rsidRPr="00897BF8">
              <w:t>T38 FAX Protocol version (a=T38FaxVersion)</w:t>
            </w:r>
          </w:p>
        </w:tc>
        <w:tc>
          <w:tcPr>
            <w:tcW w:w="1021" w:type="dxa"/>
          </w:tcPr>
          <w:p w14:paraId="79AF0820" w14:textId="77777777" w:rsidR="00AF7A63" w:rsidRPr="00897BF8" w:rsidRDefault="00AF7A63" w:rsidP="006A203A">
            <w:pPr>
              <w:pStyle w:val="TAL"/>
            </w:pPr>
            <w:r w:rsidRPr="00897BF8">
              <w:t>[202]</w:t>
            </w:r>
          </w:p>
        </w:tc>
        <w:tc>
          <w:tcPr>
            <w:tcW w:w="1021" w:type="dxa"/>
          </w:tcPr>
          <w:p w14:paraId="4AD7B9E5" w14:textId="77777777" w:rsidR="00AF7A63" w:rsidRPr="00897BF8" w:rsidRDefault="00AF7A63" w:rsidP="006A203A">
            <w:pPr>
              <w:pStyle w:val="TAL"/>
            </w:pPr>
            <w:r w:rsidRPr="00897BF8">
              <w:t>n/a</w:t>
            </w:r>
          </w:p>
        </w:tc>
        <w:tc>
          <w:tcPr>
            <w:tcW w:w="1021" w:type="dxa"/>
          </w:tcPr>
          <w:p w14:paraId="51037336" w14:textId="77777777" w:rsidR="00AF7A63" w:rsidRPr="00897BF8" w:rsidRDefault="00AF7A63" w:rsidP="006A203A">
            <w:pPr>
              <w:pStyle w:val="TAL"/>
            </w:pPr>
            <w:r w:rsidRPr="00897BF8">
              <w:t>c31</w:t>
            </w:r>
          </w:p>
        </w:tc>
        <w:tc>
          <w:tcPr>
            <w:tcW w:w="1021" w:type="dxa"/>
          </w:tcPr>
          <w:p w14:paraId="0C67C379" w14:textId="77777777" w:rsidR="00AF7A63" w:rsidRPr="00897BF8" w:rsidRDefault="00AF7A63" w:rsidP="006A203A">
            <w:pPr>
              <w:pStyle w:val="TAL"/>
            </w:pPr>
            <w:r w:rsidRPr="00897BF8">
              <w:t>[202]</w:t>
            </w:r>
          </w:p>
        </w:tc>
        <w:tc>
          <w:tcPr>
            <w:tcW w:w="1021" w:type="dxa"/>
          </w:tcPr>
          <w:p w14:paraId="03C2BF2B" w14:textId="77777777" w:rsidR="00AF7A63" w:rsidRPr="00897BF8" w:rsidRDefault="00AF7A63" w:rsidP="006A203A">
            <w:pPr>
              <w:pStyle w:val="TAL"/>
            </w:pPr>
            <w:r w:rsidRPr="00897BF8">
              <w:t>n/a</w:t>
            </w:r>
          </w:p>
        </w:tc>
        <w:tc>
          <w:tcPr>
            <w:tcW w:w="1021" w:type="dxa"/>
          </w:tcPr>
          <w:p w14:paraId="612C8FAA" w14:textId="77777777" w:rsidR="00AF7A63" w:rsidRPr="00897BF8" w:rsidRDefault="00AF7A63" w:rsidP="006A203A">
            <w:pPr>
              <w:pStyle w:val="TAL"/>
            </w:pPr>
            <w:r w:rsidRPr="00897BF8">
              <w:t>c31</w:t>
            </w:r>
          </w:p>
        </w:tc>
      </w:tr>
      <w:tr w:rsidR="00AF7A63" w:rsidRPr="00897BF8" w14:paraId="28C9961E" w14:textId="77777777" w:rsidTr="006A203A">
        <w:tc>
          <w:tcPr>
            <w:tcW w:w="851" w:type="dxa"/>
          </w:tcPr>
          <w:p w14:paraId="0BB4A477" w14:textId="77777777" w:rsidR="00AF7A63" w:rsidRPr="00897BF8" w:rsidRDefault="00AF7A63" w:rsidP="006A203A">
            <w:pPr>
              <w:pStyle w:val="TAL"/>
            </w:pPr>
            <w:r w:rsidRPr="00897BF8">
              <w:t>66</w:t>
            </w:r>
          </w:p>
        </w:tc>
        <w:tc>
          <w:tcPr>
            <w:tcW w:w="2665" w:type="dxa"/>
          </w:tcPr>
          <w:p w14:paraId="2C161092" w14:textId="77777777" w:rsidR="00AF7A63" w:rsidRPr="00897BF8" w:rsidRDefault="00AF7A63" w:rsidP="006A203A">
            <w:pPr>
              <w:pStyle w:val="TAL"/>
            </w:pPr>
            <w:r w:rsidRPr="00897BF8">
              <w:t>T38 FAX Maximum Bit Rate (a=T38MaxBitRate)</w:t>
            </w:r>
          </w:p>
        </w:tc>
        <w:tc>
          <w:tcPr>
            <w:tcW w:w="1021" w:type="dxa"/>
          </w:tcPr>
          <w:p w14:paraId="65867260" w14:textId="77777777" w:rsidR="00AF7A63" w:rsidRPr="00897BF8" w:rsidRDefault="00AF7A63" w:rsidP="006A203A">
            <w:pPr>
              <w:pStyle w:val="TAL"/>
            </w:pPr>
            <w:r w:rsidRPr="00897BF8">
              <w:t>[202]</w:t>
            </w:r>
          </w:p>
        </w:tc>
        <w:tc>
          <w:tcPr>
            <w:tcW w:w="1021" w:type="dxa"/>
          </w:tcPr>
          <w:p w14:paraId="71DEB5B2" w14:textId="77777777" w:rsidR="00AF7A63" w:rsidRPr="00897BF8" w:rsidRDefault="00AF7A63" w:rsidP="006A203A">
            <w:pPr>
              <w:pStyle w:val="TAL"/>
            </w:pPr>
            <w:r w:rsidRPr="00897BF8">
              <w:t>n/a</w:t>
            </w:r>
          </w:p>
        </w:tc>
        <w:tc>
          <w:tcPr>
            <w:tcW w:w="1021" w:type="dxa"/>
          </w:tcPr>
          <w:p w14:paraId="07ED724A" w14:textId="77777777" w:rsidR="00AF7A63" w:rsidRPr="00897BF8" w:rsidRDefault="00AF7A63" w:rsidP="006A203A">
            <w:pPr>
              <w:pStyle w:val="TAL"/>
            </w:pPr>
            <w:r w:rsidRPr="00897BF8">
              <w:t>c31</w:t>
            </w:r>
          </w:p>
        </w:tc>
        <w:tc>
          <w:tcPr>
            <w:tcW w:w="1021" w:type="dxa"/>
          </w:tcPr>
          <w:p w14:paraId="3B4647D7" w14:textId="77777777" w:rsidR="00AF7A63" w:rsidRPr="00897BF8" w:rsidRDefault="00AF7A63" w:rsidP="006A203A">
            <w:pPr>
              <w:pStyle w:val="TAL"/>
            </w:pPr>
            <w:r w:rsidRPr="00897BF8">
              <w:t>[202]</w:t>
            </w:r>
          </w:p>
        </w:tc>
        <w:tc>
          <w:tcPr>
            <w:tcW w:w="1021" w:type="dxa"/>
          </w:tcPr>
          <w:p w14:paraId="123EDD79" w14:textId="77777777" w:rsidR="00AF7A63" w:rsidRPr="00897BF8" w:rsidRDefault="00AF7A63" w:rsidP="006A203A">
            <w:pPr>
              <w:pStyle w:val="TAL"/>
            </w:pPr>
            <w:r w:rsidRPr="00897BF8">
              <w:t>n/a</w:t>
            </w:r>
          </w:p>
        </w:tc>
        <w:tc>
          <w:tcPr>
            <w:tcW w:w="1021" w:type="dxa"/>
          </w:tcPr>
          <w:p w14:paraId="10C320AF" w14:textId="77777777" w:rsidR="00AF7A63" w:rsidRPr="00897BF8" w:rsidRDefault="00AF7A63" w:rsidP="006A203A">
            <w:pPr>
              <w:pStyle w:val="TAL"/>
            </w:pPr>
            <w:r w:rsidRPr="00897BF8">
              <w:t>c31</w:t>
            </w:r>
          </w:p>
        </w:tc>
      </w:tr>
      <w:tr w:rsidR="00AF7A63" w:rsidRPr="00897BF8" w14:paraId="757A918C" w14:textId="77777777" w:rsidTr="006A203A">
        <w:tc>
          <w:tcPr>
            <w:tcW w:w="851" w:type="dxa"/>
          </w:tcPr>
          <w:p w14:paraId="5890CDBF" w14:textId="77777777" w:rsidR="00AF7A63" w:rsidRPr="00897BF8" w:rsidRDefault="00AF7A63" w:rsidP="006A203A">
            <w:pPr>
              <w:pStyle w:val="TAL"/>
            </w:pPr>
            <w:r w:rsidRPr="00897BF8">
              <w:t>67</w:t>
            </w:r>
          </w:p>
        </w:tc>
        <w:tc>
          <w:tcPr>
            <w:tcW w:w="2665" w:type="dxa"/>
          </w:tcPr>
          <w:p w14:paraId="4631F1DA" w14:textId="77777777" w:rsidR="00AF7A63" w:rsidRPr="00897BF8" w:rsidRDefault="00AF7A63" w:rsidP="006A203A">
            <w:pPr>
              <w:pStyle w:val="TAL"/>
            </w:pPr>
            <w:r w:rsidRPr="00897BF8">
              <w:t>T38 FAX Rate Management (a=T38FaxRateManagement)</w:t>
            </w:r>
          </w:p>
        </w:tc>
        <w:tc>
          <w:tcPr>
            <w:tcW w:w="1021" w:type="dxa"/>
          </w:tcPr>
          <w:p w14:paraId="05180D65" w14:textId="77777777" w:rsidR="00AF7A63" w:rsidRPr="00897BF8" w:rsidRDefault="00AF7A63" w:rsidP="006A203A">
            <w:pPr>
              <w:pStyle w:val="TAL"/>
            </w:pPr>
            <w:r w:rsidRPr="00897BF8">
              <w:t>[202]</w:t>
            </w:r>
          </w:p>
        </w:tc>
        <w:tc>
          <w:tcPr>
            <w:tcW w:w="1021" w:type="dxa"/>
          </w:tcPr>
          <w:p w14:paraId="06C67CF7" w14:textId="77777777" w:rsidR="00AF7A63" w:rsidRPr="00897BF8" w:rsidRDefault="00AF7A63" w:rsidP="006A203A">
            <w:pPr>
              <w:pStyle w:val="TAL"/>
            </w:pPr>
            <w:r w:rsidRPr="00897BF8">
              <w:t>n/a</w:t>
            </w:r>
          </w:p>
        </w:tc>
        <w:tc>
          <w:tcPr>
            <w:tcW w:w="1021" w:type="dxa"/>
          </w:tcPr>
          <w:p w14:paraId="07B4B5B9" w14:textId="77777777" w:rsidR="00AF7A63" w:rsidRPr="00897BF8" w:rsidRDefault="00AF7A63" w:rsidP="006A203A">
            <w:pPr>
              <w:pStyle w:val="TAL"/>
            </w:pPr>
            <w:r w:rsidRPr="00897BF8">
              <w:t>c31</w:t>
            </w:r>
          </w:p>
        </w:tc>
        <w:tc>
          <w:tcPr>
            <w:tcW w:w="1021" w:type="dxa"/>
          </w:tcPr>
          <w:p w14:paraId="3AAC3134" w14:textId="77777777" w:rsidR="00AF7A63" w:rsidRPr="00897BF8" w:rsidRDefault="00AF7A63" w:rsidP="006A203A">
            <w:pPr>
              <w:pStyle w:val="TAL"/>
            </w:pPr>
            <w:r w:rsidRPr="00897BF8">
              <w:t>[202]</w:t>
            </w:r>
          </w:p>
        </w:tc>
        <w:tc>
          <w:tcPr>
            <w:tcW w:w="1021" w:type="dxa"/>
          </w:tcPr>
          <w:p w14:paraId="7AE87E2A" w14:textId="77777777" w:rsidR="00AF7A63" w:rsidRPr="00897BF8" w:rsidRDefault="00AF7A63" w:rsidP="006A203A">
            <w:pPr>
              <w:pStyle w:val="TAL"/>
            </w:pPr>
            <w:r w:rsidRPr="00897BF8">
              <w:t>n/a</w:t>
            </w:r>
          </w:p>
        </w:tc>
        <w:tc>
          <w:tcPr>
            <w:tcW w:w="1021" w:type="dxa"/>
          </w:tcPr>
          <w:p w14:paraId="443D0F23" w14:textId="77777777" w:rsidR="00AF7A63" w:rsidRPr="00897BF8" w:rsidRDefault="00AF7A63" w:rsidP="006A203A">
            <w:pPr>
              <w:pStyle w:val="TAL"/>
            </w:pPr>
            <w:r w:rsidRPr="00897BF8">
              <w:t>c31</w:t>
            </w:r>
          </w:p>
        </w:tc>
      </w:tr>
      <w:tr w:rsidR="00AF7A63" w:rsidRPr="00897BF8" w14:paraId="5B4EC90B" w14:textId="77777777" w:rsidTr="006A203A">
        <w:tc>
          <w:tcPr>
            <w:tcW w:w="851" w:type="dxa"/>
          </w:tcPr>
          <w:p w14:paraId="7A2E8DE9" w14:textId="77777777" w:rsidR="00AF7A63" w:rsidRPr="00897BF8" w:rsidRDefault="00AF7A63" w:rsidP="006A203A">
            <w:pPr>
              <w:pStyle w:val="TAL"/>
            </w:pPr>
            <w:r w:rsidRPr="00897BF8">
              <w:t>68</w:t>
            </w:r>
          </w:p>
        </w:tc>
        <w:tc>
          <w:tcPr>
            <w:tcW w:w="2665" w:type="dxa"/>
          </w:tcPr>
          <w:p w14:paraId="67070CC4" w14:textId="77777777" w:rsidR="00AF7A63" w:rsidRPr="00897BF8" w:rsidRDefault="00AF7A63" w:rsidP="006A203A">
            <w:pPr>
              <w:pStyle w:val="TAL"/>
            </w:pPr>
            <w:r w:rsidRPr="00897BF8">
              <w:t>T38 FAX Maximum Buffer Size (a=T38FaxMaxBuffer)</w:t>
            </w:r>
          </w:p>
        </w:tc>
        <w:tc>
          <w:tcPr>
            <w:tcW w:w="1021" w:type="dxa"/>
          </w:tcPr>
          <w:p w14:paraId="1481B56A" w14:textId="77777777" w:rsidR="00AF7A63" w:rsidRPr="00897BF8" w:rsidRDefault="00AF7A63" w:rsidP="006A203A">
            <w:pPr>
              <w:pStyle w:val="TAL"/>
            </w:pPr>
            <w:r w:rsidRPr="00897BF8">
              <w:t>[202]</w:t>
            </w:r>
          </w:p>
        </w:tc>
        <w:tc>
          <w:tcPr>
            <w:tcW w:w="1021" w:type="dxa"/>
          </w:tcPr>
          <w:p w14:paraId="4F1960CC" w14:textId="77777777" w:rsidR="00AF7A63" w:rsidRPr="00897BF8" w:rsidRDefault="00AF7A63" w:rsidP="006A203A">
            <w:pPr>
              <w:pStyle w:val="TAL"/>
            </w:pPr>
            <w:r w:rsidRPr="00897BF8">
              <w:t>n/a</w:t>
            </w:r>
          </w:p>
        </w:tc>
        <w:tc>
          <w:tcPr>
            <w:tcW w:w="1021" w:type="dxa"/>
          </w:tcPr>
          <w:p w14:paraId="1BA36248" w14:textId="77777777" w:rsidR="00AF7A63" w:rsidRPr="00897BF8" w:rsidRDefault="00AF7A63" w:rsidP="006A203A">
            <w:pPr>
              <w:pStyle w:val="TAL"/>
            </w:pPr>
            <w:r w:rsidRPr="00897BF8">
              <w:t>c31</w:t>
            </w:r>
          </w:p>
        </w:tc>
        <w:tc>
          <w:tcPr>
            <w:tcW w:w="1021" w:type="dxa"/>
          </w:tcPr>
          <w:p w14:paraId="65FE1468" w14:textId="77777777" w:rsidR="00AF7A63" w:rsidRPr="00897BF8" w:rsidRDefault="00AF7A63" w:rsidP="006A203A">
            <w:pPr>
              <w:pStyle w:val="TAL"/>
            </w:pPr>
            <w:r w:rsidRPr="00897BF8">
              <w:t>[202]</w:t>
            </w:r>
          </w:p>
        </w:tc>
        <w:tc>
          <w:tcPr>
            <w:tcW w:w="1021" w:type="dxa"/>
          </w:tcPr>
          <w:p w14:paraId="5F61D915" w14:textId="77777777" w:rsidR="00AF7A63" w:rsidRPr="00897BF8" w:rsidRDefault="00AF7A63" w:rsidP="006A203A">
            <w:pPr>
              <w:pStyle w:val="TAL"/>
            </w:pPr>
            <w:r w:rsidRPr="00897BF8">
              <w:t>n/a</w:t>
            </w:r>
          </w:p>
        </w:tc>
        <w:tc>
          <w:tcPr>
            <w:tcW w:w="1021" w:type="dxa"/>
          </w:tcPr>
          <w:p w14:paraId="47D1EBC5" w14:textId="77777777" w:rsidR="00AF7A63" w:rsidRPr="00897BF8" w:rsidRDefault="00AF7A63" w:rsidP="006A203A">
            <w:pPr>
              <w:pStyle w:val="TAL"/>
            </w:pPr>
            <w:r w:rsidRPr="00897BF8">
              <w:t>c31</w:t>
            </w:r>
          </w:p>
        </w:tc>
      </w:tr>
      <w:tr w:rsidR="00AF7A63" w:rsidRPr="00897BF8" w14:paraId="507D7C07" w14:textId="77777777" w:rsidTr="006A203A">
        <w:tc>
          <w:tcPr>
            <w:tcW w:w="851" w:type="dxa"/>
          </w:tcPr>
          <w:p w14:paraId="78839B16" w14:textId="77777777" w:rsidR="00AF7A63" w:rsidRPr="00897BF8" w:rsidRDefault="00AF7A63" w:rsidP="006A203A">
            <w:pPr>
              <w:pStyle w:val="TAL"/>
            </w:pPr>
            <w:r w:rsidRPr="00897BF8">
              <w:lastRenderedPageBreak/>
              <w:t>69</w:t>
            </w:r>
          </w:p>
        </w:tc>
        <w:tc>
          <w:tcPr>
            <w:tcW w:w="2665" w:type="dxa"/>
          </w:tcPr>
          <w:p w14:paraId="6BE19100" w14:textId="77777777" w:rsidR="00AF7A63" w:rsidRPr="00897BF8" w:rsidRDefault="00AF7A63" w:rsidP="006A203A">
            <w:pPr>
              <w:pStyle w:val="TAL"/>
            </w:pPr>
            <w:r w:rsidRPr="00897BF8">
              <w:t>T38 FAX Maximum Datagram Size (a=T38FaxMaxDatagram)</w:t>
            </w:r>
          </w:p>
        </w:tc>
        <w:tc>
          <w:tcPr>
            <w:tcW w:w="1021" w:type="dxa"/>
          </w:tcPr>
          <w:p w14:paraId="4784B080" w14:textId="77777777" w:rsidR="00AF7A63" w:rsidRPr="00897BF8" w:rsidRDefault="00AF7A63" w:rsidP="006A203A">
            <w:pPr>
              <w:pStyle w:val="TAL"/>
            </w:pPr>
            <w:r w:rsidRPr="00897BF8">
              <w:t>[202]</w:t>
            </w:r>
          </w:p>
        </w:tc>
        <w:tc>
          <w:tcPr>
            <w:tcW w:w="1021" w:type="dxa"/>
          </w:tcPr>
          <w:p w14:paraId="4873EFF2" w14:textId="77777777" w:rsidR="00AF7A63" w:rsidRPr="00897BF8" w:rsidRDefault="00AF7A63" w:rsidP="006A203A">
            <w:pPr>
              <w:pStyle w:val="TAL"/>
            </w:pPr>
            <w:r w:rsidRPr="00897BF8">
              <w:t>n/a</w:t>
            </w:r>
          </w:p>
        </w:tc>
        <w:tc>
          <w:tcPr>
            <w:tcW w:w="1021" w:type="dxa"/>
          </w:tcPr>
          <w:p w14:paraId="22C901C4" w14:textId="77777777" w:rsidR="00AF7A63" w:rsidRPr="00897BF8" w:rsidRDefault="00AF7A63" w:rsidP="006A203A">
            <w:pPr>
              <w:pStyle w:val="TAL"/>
            </w:pPr>
            <w:r w:rsidRPr="00897BF8">
              <w:t>c31</w:t>
            </w:r>
          </w:p>
        </w:tc>
        <w:tc>
          <w:tcPr>
            <w:tcW w:w="1021" w:type="dxa"/>
          </w:tcPr>
          <w:p w14:paraId="1455706E" w14:textId="77777777" w:rsidR="00AF7A63" w:rsidRPr="00897BF8" w:rsidRDefault="00AF7A63" w:rsidP="006A203A">
            <w:pPr>
              <w:pStyle w:val="TAL"/>
            </w:pPr>
            <w:r w:rsidRPr="00897BF8">
              <w:t>[202]</w:t>
            </w:r>
          </w:p>
        </w:tc>
        <w:tc>
          <w:tcPr>
            <w:tcW w:w="1021" w:type="dxa"/>
          </w:tcPr>
          <w:p w14:paraId="2CC6F697" w14:textId="77777777" w:rsidR="00AF7A63" w:rsidRPr="00897BF8" w:rsidRDefault="00AF7A63" w:rsidP="006A203A">
            <w:pPr>
              <w:pStyle w:val="TAL"/>
            </w:pPr>
            <w:r w:rsidRPr="00897BF8">
              <w:t>n/a</w:t>
            </w:r>
          </w:p>
        </w:tc>
        <w:tc>
          <w:tcPr>
            <w:tcW w:w="1021" w:type="dxa"/>
          </w:tcPr>
          <w:p w14:paraId="67EED565" w14:textId="77777777" w:rsidR="00AF7A63" w:rsidRPr="00897BF8" w:rsidRDefault="00AF7A63" w:rsidP="006A203A">
            <w:pPr>
              <w:pStyle w:val="TAL"/>
            </w:pPr>
            <w:r w:rsidRPr="00897BF8">
              <w:t>c31</w:t>
            </w:r>
          </w:p>
        </w:tc>
      </w:tr>
      <w:tr w:rsidR="00AF7A63" w:rsidRPr="00897BF8" w14:paraId="6027D593" w14:textId="77777777" w:rsidTr="006A203A">
        <w:tc>
          <w:tcPr>
            <w:tcW w:w="851" w:type="dxa"/>
          </w:tcPr>
          <w:p w14:paraId="790BE770" w14:textId="77777777" w:rsidR="00AF7A63" w:rsidRPr="00897BF8" w:rsidRDefault="00AF7A63" w:rsidP="006A203A">
            <w:pPr>
              <w:pStyle w:val="TAL"/>
            </w:pPr>
            <w:r w:rsidRPr="00897BF8">
              <w:t>70</w:t>
            </w:r>
          </w:p>
        </w:tc>
        <w:tc>
          <w:tcPr>
            <w:tcW w:w="2665" w:type="dxa"/>
          </w:tcPr>
          <w:p w14:paraId="58BABE27" w14:textId="77777777" w:rsidR="00AF7A63" w:rsidRPr="00897BF8" w:rsidRDefault="00AF7A63" w:rsidP="006A203A">
            <w:pPr>
              <w:pStyle w:val="TAL"/>
            </w:pPr>
            <w:r w:rsidRPr="00897BF8">
              <w:t>T38 FAX maximum IFP frame size (a=T38FaxMaxIFP)</w:t>
            </w:r>
          </w:p>
        </w:tc>
        <w:tc>
          <w:tcPr>
            <w:tcW w:w="1021" w:type="dxa"/>
          </w:tcPr>
          <w:p w14:paraId="0F1DD1C9" w14:textId="77777777" w:rsidR="00AF7A63" w:rsidRPr="00897BF8" w:rsidRDefault="00AF7A63" w:rsidP="006A203A">
            <w:pPr>
              <w:pStyle w:val="TAL"/>
            </w:pPr>
            <w:r w:rsidRPr="00897BF8">
              <w:t>[202]</w:t>
            </w:r>
          </w:p>
        </w:tc>
        <w:tc>
          <w:tcPr>
            <w:tcW w:w="1021" w:type="dxa"/>
          </w:tcPr>
          <w:p w14:paraId="0605C9EA" w14:textId="77777777" w:rsidR="00AF7A63" w:rsidRPr="00897BF8" w:rsidRDefault="00AF7A63" w:rsidP="006A203A">
            <w:pPr>
              <w:pStyle w:val="TAL"/>
            </w:pPr>
            <w:r w:rsidRPr="00897BF8">
              <w:t>n/a</w:t>
            </w:r>
          </w:p>
        </w:tc>
        <w:tc>
          <w:tcPr>
            <w:tcW w:w="1021" w:type="dxa"/>
          </w:tcPr>
          <w:p w14:paraId="271FCAD6" w14:textId="77777777" w:rsidR="00AF7A63" w:rsidRPr="00897BF8" w:rsidRDefault="00AF7A63" w:rsidP="006A203A">
            <w:pPr>
              <w:pStyle w:val="TAL"/>
            </w:pPr>
            <w:r w:rsidRPr="00897BF8">
              <w:t>c32</w:t>
            </w:r>
          </w:p>
        </w:tc>
        <w:tc>
          <w:tcPr>
            <w:tcW w:w="1021" w:type="dxa"/>
          </w:tcPr>
          <w:p w14:paraId="09B52965" w14:textId="77777777" w:rsidR="00AF7A63" w:rsidRPr="00897BF8" w:rsidRDefault="00AF7A63" w:rsidP="006A203A">
            <w:pPr>
              <w:pStyle w:val="TAL"/>
            </w:pPr>
            <w:r w:rsidRPr="00897BF8">
              <w:t>[202]</w:t>
            </w:r>
          </w:p>
        </w:tc>
        <w:tc>
          <w:tcPr>
            <w:tcW w:w="1021" w:type="dxa"/>
          </w:tcPr>
          <w:p w14:paraId="0601BD45" w14:textId="77777777" w:rsidR="00AF7A63" w:rsidRPr="00897BF8" w:rsidRDefault="00AF7A63" w:rsidP="006A203A">
            <w:pPr>
              <w:pStyle w:val="TAL"/>
            </w:pPr>
            <w:r w:rsidRPr="00897BF8">
              <w:t>n/a</w:t>
            </w:r>
          </w:p>
        </w:tc>
        <w:tc>
          <w:tcPr>
            <w:tcW w:w="1021" w:type="dxa"/>
          </w:tcPr>
          <w:p w14:paraId="0BC6AEAD" w14:textId="77777777" w:rsidR="00AF7A63" w:rsidRPr="00897BF8" w:rsidRDefault="00AF7A63" w:rsidP="006A203A">
            <w:pPr>
              <w:pStyle w:val="TAL"/>
            </w:pPr>
            <w:r w:rsidRPr="00897BF8">
              <w:t>c32</w:t>
            </w:r>
          </w:p>
        </w:tc>
      </w:tr>
      <w:tr w:rsidR="00AF7A63" w:rsidRPr="00897BF8" w14:paraId="02CFB368" w14:textId="77777777" w:rsidTr="006A203A">
        <w:tc>
          <w:tcPr>
            <w:tcW w:w="851" w:type="dxa"/>
          </w:tcPr>
          <w:p w14:paraId="7339411D" w14:textId="77777777" w:rsidR="00AF7A63" w:rsidRPr="00897BF8" w:rsidRDefault="00AF7A63" w:rsidP="006A203A">
            <w:pPr>
              <w:pStyle w:val="TAL"/>
            </w:pPr>
            <w:r w:rsidRPr="00897BF8">
              <w:t>71</w:t>
            </w:r>
          </w:p>
        </w:tc>
        <w:tc>
          <w:tcPr>
            <w:tcW w:w="2665" w:type="dxa"/>
          </w:tcPr>
          <w:p w14:paraId="7683F822" w14:textId="77777777" w:rsidR="00AF7A63" w:rsidRPr="00897BF8" w:rsidRDefault="00AF7A63" w:rsidP="006A203A">
            <w:pPr>
              <w:pStyle w:val="TAL"/>
            </w:pPr>
            <w:r w:rsidRPr="00897BF8">
              <w:t>T38 FAX UDP Error Correction Scheme (a=T38FaxUdpEC)</w:t>
            </w:r>
          </w:p>
        </w:tc>
        <w:tc>
          <w:tcPr>
            <w:tcW w:w="1021" w:type="dxa"/>
          </w:tcPr>
          <w:p w14:paraId="3FD32145" w14:textId="77777777" w:rsidR="00AF7A63" w:rsidRPr="00897BF8" w:rsidRDefault="00AF7A63" w:rsidP="006A203A">
            <w:pPr>
              <w:pStyle w:val="TAL"/>
            </w:pPr>
            <w:r w:rsidRPr="00897BF8">
              <w:t>[202]</w:t>
            </w:r>
          </w:p>
        </w:tc>
        <w:tc>
          <w:tcPr>
            <w:tcW w:w="1021" w:type="dxa"/>
          </w:tcPr>
          <w:p w14:paraId="21B023B8" w14:textId="77777777" w:rsidR="00AF7A63" w:rsidRPr="00897BF8" w:rsidRDefault="00AF7A63" w:rsidP="006A203A">
            <w:pPr>
              <w:pStyle w:val="TAL"/>
            </w:pPr>
            <w:r w:rsidRPr="00897BF8">
              <w:t>n/a</w:t>
            </w:r>
          </w:p>
        </w:tc>
        <w:tc>
          <w:tcPr>
            <w:tcW w:w="1021" w:type="dxa"/>
          </w:tcPr>
          <w:p w14:paraId="7D57008A" w14:textId="77777777" w:rsidR="00AF7A63" w:rsidRPr="00897BF8" w:rsidRDefault="00AF7A63" w:rsidP="006A203A">
            <w:pPr>
              <w:pStyle w:val="TAL"/>
            </w:pPr>
            <w:r w:rsidRPr="00897BF8">
              <w:t>c32</w:t>
            </w:r>
          </w:p>
        </w:tc>
        <w:tc>
          <w:tcPr>
            <w:tcW w:w="1021" w:type="dxa"/>
          </w:tcPr>
          <w:p w14:paraId="0DBC9EE7" w14:textId="77777777" w:rsidR="00AF7A63" w:rsidRPr="00897BF8" w:rsidRDefault="00AF7A63" w:rsidP="006A203A">
            <w:pPr>
              <w:pStyle w:val="TAL"/>
            </w:pPr>
            <w:r w:rsidRPr="00897BF8">
              <w:t>[202]</w:t>
            </w:r>
          </w:p>
        </w:tc>
        <w:tc>
          <w:tcPr>
            <w:tcW w:w="1021" w:type="dxa"/>
          </w:tcPr>
          <w:p w14:paraId="1828C5A2" w14:textId="77777777" w:rsidR="00AF7A63" w:rsidRPr="00897BF8" w:rsidRDefault="00AF7A63" w:rsidP="006A203A">
            <w:pPr>
              <w:pStyle w:val="TAL"/>
            </w:pPr>
            <w:r w:rsidRPr="00897BF8">
              <w:t>n/a</w:t>
            </w:r>
          </w:p>
        </w:tc>
        <w:tc>
          <w:tcPr>
            <w:tcW w:w="1021" w:type="dxa"/>
          </w:tcPr>
          <w:p w14:paraId="6F3296CA" w14:textId="77777777" w:rsidR="00AF7A63" w:rsidRPr="00897BF8" w:rsidRDefault="00AF7A63" w:rsidP="006A203A">
            <w:pPr>
              <w:pStyle w:val="TAL"/>
            </w:pPr>
            <w:r w:rsidRPr="00897BF8">
              <w:t>c32</w:t>
            </w:r>
          </w:p>
        </w:tc>
      </w:tr>
      <w:tr w:rsidR="00AF7A63" w:rsidRPr="00897BF8" w14:paraId="53837399" w14:textId="77777777" w:rsidTr="006A203A">
        <w:tc>
          <w:tcPr>
            <w:tcW w:w="851" w:type="dxa"/>
          </w:tcPr>
          <w:p w14:paraId="75223F2C" w14:textId="77777777" w:rsidR="00AF7A63" w:rsidRPr="00897BF8" w:rsidRDefault="00AF7A63" w:rsidP="006A203A">
            <w:pPr>
              <w:pStyle w:val="TAL"/>
            </w:pPr>
            <w:r w:rsidRPr="00897BF8">
              <w:t>72</w:t>
            </w:r>
          </w:p>
        </w:tc>
        <w:tc>
          <w:tcPr>
            <w:tcW w:w="2665" w:type="dxa"/>
          </w:tcPr>
          <w:p w14:paraId="3DDE6323" w14:textId="77777777" w:rsidR="00AF7A63" w:rsidRPr="00897BF8" w:rsidRDefault="00AF7A63" w:rsidP="006A203A">
            <w:pPr>
              <w:pStyle w:val="TAL"/>
            </w:pPr>
            <w:r w:rsidRPr="00897BF8">
              <w:t>T38 FAX UDP Error Correction Depth (a=T38FaxUdpECDepth)</w:t>
            </w:r>
          </w:p>
        </w:tc>
        <w:tc>
          <w:tcPr>
            <w:tcW w:w="1021" w:type="dxa"/>
          </w:tcPr>
          <w:p w14:paraId="178E12B4" w14:textId="77777777" w:rsidR="00AF7A63" w:rsidRPr="00897BF8" w:rsidRDefault="00AF7A63" w:rsidP="006A203A">
            <w:pPr>
              <w:pStyle w:val="TAL"/>
            </w:pPr>
            <w:r w:rsidRPr="00897BF8">
              <w:t>[202]</w:t>
            </w:r>
          </w:p>
        </w:tc>
        <w:tc>
          <w:tcPr>
            <w:tcW w:w="1021" w:type="dxa"/>
          </w:tcPr>
          <w:p w14:paraId="407046D4" w14:textId="77777777" w:rsidR="00AF7A63" w:rsidRPr="00897BF8" w:rsidRDefault="00AF7A63" w:rsidP="006A203A">
            <w:pPr>
              <w:pStyle w:val="TAL"/>
            </w:pPr>
            <w:r w:rsidRPr="00897BF8">
              <w:t>n/a</w:t>
            </w:r>
          </w:p>
        </w:tc>
        <w:tc>
          <w:tcPr>
            <w:tcW w:w="1021" w:type="dxa"/>
          </w:tcPr>
          <w:p w14:paraId="2E59F8C6" w14:textId="77777777" w:rsidR="00AF7A63" w:rsidRPr="00897BF8" w:rsidRDefault="00AF7A63" w:rsidP="006A203A">
            <w:pPr>
              <w:pStyle w:val="TAL"/>
            </w:pPr>
            <w:r w:rsidRPr="00897BF8">
              <w:t>c32</w:t>
            </w:r>
          </w:p>
        </w:tc>
        <w:tc>
          <w:tcPr>
            <w:tcW w:w="1021" w:type="dxa"/>
          </w:tcPr>
          <w:p w14:paraId="4CA9A1E4" w14:textId="77777777" w:rsidR="00AF7A63" w:rsidRPr="00897BF8" w:rsidRDefault="00AF7A63" w:rsidP="006A203A">
            <w:pPr>
              <w:pStyle w:val="TAL"/>
            </w:pPr>
            <w:r w:rsidRPr="00897BF8">
              <w:t>[202]</w:t>
            </w:r>
          </w:p>
        </w:tc>
        <w:tc>
          <w:tcPr>
            <w:tcW w:w="1021" w:type="dxa"/>
          </w:tcPr>
          <w:p w14:paraId="22B47921" w14:textId="77777777" w:rsidR="00AF7A63" w:rsidRPr="00897BF8" w:rsidRDefault="00AF7A63" w:rsidP="006A203A">
            <w:pPr>
              <w:pStyle w:val="TAL"/>
            </w:pPr>
            <w:r w:rsidRPr="00897BF8">
              <w:t>n/a</w:t>
            </w:r>
          </w:p>
        </w:tc>
        <w:tc>
          <w:tcPr>
            <w:tcW w:w="1021" w:type="dxa"/>
          </w:tcPr>
          <w:p w14:paraId="00979D8A" w14:textId="77777777" w:rsidR="00AF7A63" w:rsidRPr="00897BF8" w:rsidRDefault="00AF7A63" w:rsidP="006A203A">
            <w:pPr>
              <w:pStyle w:val="TAL"/>
            </w:pPr>
            <w:r w:rsidRPr="00897BF8">
              <w:t>c32</w:t>
            </w:r>
          </w:p>
        </w:tc>
      </w:tr>
      <w:tr w:rsidR="00AF7A63" w:rsidRPr="00897BF8" w14:paraId="672605A4" w14:textId="77777777" w:rsidTr="006A203A">
        <w:tc>
          <w:tcPr>
            <w:tcW w:w="851" w:type="dxa"/>
          </w:tcPr>
          <w:p w14:paraId="74F6A4D3" w14:textId="77777777" w:rsidR="00AF7A63" w:rsidRPr="00897BF8" w:rsidRDefault="00AF7A63" w:rsidP="006A203A">
            <w:pPr>
              <w:pStyle w:val="TAL"/>
            </w:pPr>
            <w:r w:rsidRPr="00897BF8">
              <w:t>73</w:t>
            </w:r>
          </w:p>
        </w:tc>
        <w:tc>
          <w:tcPr>
            <w:tcW w:w="2665" w:type="dxa"/>
          </w:tcPr>
          <w:p w14:paraId="351E1BB4" w14:textId="77777777" w:rsidR="00AF7A63" w:rsidRPr="00897BF8" w:rsidRDefault="00AF7A63" w:rsidP="006A203A">
            <w:pPr>
              <w:pStyle w:val="TAL"/>
            </w:pPr>
            <w:r w:rsidRPr="00897BF8">
              <w:t>T38 FAX UDP FEC Maximum Span (a=T38FaxUdpFECMaxSpan)</w:t>
            </w:r>
          </w:p>
        </w:tc>
        <w:tc>
          <w:tcPr>
            <w:tcW w:w="1021" w:type="dxa"/>
          </w:tcPr>
          <w:p w14:paraId="5F199557" w14:textId="77777777" w:rsidR="00AF7A63" w:rsidRPr="00897BF8" w:rsidRDefault="00AF7A63" w:rsidP="006A203A">
            <w:pPr>
              <w:pStyle w:val="TAL"/>
            </w:pPr>
            <w:r w:rsidRPr="00897BF8">
              <w:t>[202]</w:t>
            </w:r>
          </w:p>
        </w:tc>
        <w:tc>
          <w:tcPr>
            <w:tcW w:w="1021" w:type="dxa"/>
          </w:tcPr>
          <w:p w14:paraId="73831959" w14:textId="77777777" w:rsidR="00AF7A63" w:rsidRPr="00897BF8" w:rsidRDefault="00AF7A63" w:rsidP="006A203A">
            <w:pPr>
              <w:pStyle w:val="TAL"/>
            </w:pPr>
            <w:r w:rsidRPr="00897BF8">
              <w:t>n/a</w:t>
            </w:r>
          </w:p>
        </w:tc>
        <w:tc>
          <w:tcPr>
            <w:tcW w:w="1021" w:type="dxa"/>
          </w:tcPr>
          <w:p w14:paraId="07705702" w14:textId="77777777" w:rsidR="00AF7A63" w:rsidRPr="00897BF8" w:rsidRDefault="00AF7A63" w:rsidP="006A203A">
            <w:pPr>
              <w:pStyle w:val="TAL"/>
            </w:pPr>
            <w:r w:rsidRPr="00897BF8">
              <w:t>c32</w:t>
            </w:r>
          </w:p>
        </w:tc>
        <w:tc>
          <w:tcPr>
            <w:tcW w:w="1021" w:type="dxa"/>
          </w:tcPr>
          <w:p w14:paraId="7BC69BF3" w14:textId="77777777" w:rsidR="00AF7A63" w:rsidRPr="00897BF8" w:rsidRDefault="00AF7A63" w:rsidP="006A203A">
            <w:pPr>
              <w:pStyle w:val="TAL"/>
            </w:pPr>
            <w:r w:rsidRPr="00897BF8">
              <w:t>[202]</w:t>
            </w:r>
          </w:p>
        </w:tc>
        <w:tc>
          <w:tcPr>
            <w:tcW w:w="1021" w:type="dxa"/>
          </w:tcPr>
          <w:p w14:paraId="0D59AA46" w14:textId="77777777" w:rsidR="00AF7A63" w:rsidRPr="00897BF8" w:rsidRDefault="00AF7A63" w:rsidP="006A203A">
            <w:pPr>
              <w:pStyle w:val="TAL"/>
            </w:pPr>
            <w:r w:rsidRPr="00897BF8">
              <w:t>n/a</w:t>
            </w:r>
          </w:p>
        </w:tc>
        <w:tc>
          <w:tcPr>
            <w:tcW w:w="1021" w:type="dxa"/>
          </w:tcPr>
          <w:p w14:paraId="43E5EF9C" w14:textId="77777777" w:rsidR="00AF7A63" w:rsidRPr="00897BF8" w:rsidRDefault="00AF7A63" w:rsidP="006A203A">
            <w:pPr>
              <w:pStyle w:val="TAL"/>
            </w:pPr>
            <w:r w:rsidRPr="00897BF8">
              <w:t>c32</w:t>
            </w:r>
          </w:p>
        </w:tc>
      </w:tr>
      <w:tr w:rsidR="00AF7A63" w:rsidRPr="00897BF8" w14:paraId="0AB4EEDA" w14:textId="77777777" w:rsidTr="006A203A">
        <w:tc>
          <w:tcPr>
            <w:tcW w:w="851" w:type="dxa"/>
          </w:tcPr>
          <w:p w14:paraId="38B359D7" w14:textId="77777777" w:rsidR="00AF7A63" w:rsidRPr="00897BF8" w:rsidRDefault="00AF7A63" w:rsidP="006A203A">
            <w:pPr>
              <w:pStyle w:val="TAL"/>
            </w:pPr>
            <w:r w:rsidRPr="00897BF8">
              <w:t>74</w:t>
            </w:r>
          </w:p>
        </w:tc>
        <w:tc>
          <w:tcPr>
            <w:tcW w:w="2665" w:type="dxa"/>
          </w:tcPr>
          <w:p w14:paraId="538A7135" w14:textId="77777777" w:rsidR="00AF7A63" w:rsidRPr="00897BF8" w:rsidRDefault="00AF7A63" w:rsidP="006A203A">
            <w:pPr>
              <w:pStyle w:val="TAL"/>
            </w:pPr>
            <w:r w:rsidRPr="00897BF8">
              <w:t>T38 FAX Modem Type (a=T38ModemType)</w:t>
            </w:r>
          </w:p>
        </w:tc>
        <w:tc>
          <w:tcPr>
            <w:tcW w:w="1021" w:type="dxa"/>
          </w:tcPr>
          <w:p w14:paraId="0125F1DF" w14:textId="77777777" w:rsidR="00AF7A63" w:rsidRPr="00897BF8" w:rsidRDefault="00AF7A63" w:rsidP="006A203A">
            <w:pPr>
              <w:pStyle w:val="TAL"/>
            </w:pPr>
            <w:r w:rsidRPr="00897BF8">
              <w:t>[202]</w:t>
            </w:r>
          </w:p>
        </w:tc>
        <w:tc>
          <w:tcPr>
            <w:tcW w:w="1021" w:type="dxa"/>
          </w:tcPr>
          <w:p w14:paraId="27BCB5E8" w14:textId="77777777" w:rsidR="00AF7A63" w:rsidRPr="00897BF8" w:rsidRDefault="00AF7A63" w:rsidP="006A203A">
            <w:pPr>
              <w:pStyle w:val="TAL"/>
            </w:pPr>
            <w:r w:rsidRPr="00897BF8">
              <w:t>n/a</w:t>
            </w:r>
          </w:p>
        </w:tc>
        <w:tc>
          <w:tcPr>
            <w:tcW w:w="1021" w:type="dxa"/>
          </w:tcPr>
          <w:p w14:paraId="0D9B3A1C" w14:textId="77777777" w:rsidR="00AF7A63" w:rsidRPr="00897BF8" w:rsidRDefault="00AF7A63" w:rsidP="006A203A">
            <w:pPr>
              <w:pStyle w:val="TAL"/>
            </w:pPr>
            <w:r w:rsidRPr="00897BF8">
              <w:t>c32</w:t>
            </w:r>
          </w:p>
        </w:tc>
        <w:tc>
          <w:tcPr>
            <w:tcW w:w="1021" w:type="dxa"/>
          </w:tcPr>
          <w:p w14:paraId="17110553" w14:textId="77777777" w:rsidR="00AF7A63" w:rsidRPr="00897BF8" w:rsidRDefault="00AF7A63" w:rsidP="006A203A">
            <w:pPr>
              <w:pStyle w:val="TAL"/>
            </w:pPr>
            <w:r w:rsidRPr="00897BF8">
              <w:t>[202]</w:t>
            </w:r>
          </w:p>
        </w:tc>
        <w:tc>
          <w:tcPr>
            <w:tcW w:w="1021" w:type="dxa"/>
          </w:tcPr>
          <w:p w14:paraId="03060561" w14:textId="77777777" w:rsidR="00AF7A63" w:rsidRPr="00897BF8" w:rsidRDefault="00AF7A63" w:rsidP="006A203A">
            <w:pPr>
              <w:pStyle w:val="TAL"/>
            </w:pPr>
            <w:r w:rsidRPr="00897BF8">
              <w:t>n/a</w:t>
            </w:r>
          </w:p>
        </w:tc>
        <w:tc>
          <w:tcPr>
            <w:tcW w:w="1021" w:type="dxa"/>
          </w:tcPr>
          <w:p w14:paraId="19090942" w14:textId="77777777" w:rsidR="00AF7A63" w:rsidRPr="00897BF8" w:rsidRDefault="00AF7A63" w:rsidP="006A203A">
            <w:pPr>
              <w:pStyle w:val="TAL"/>
            </w:pPr>
            <w:r w:rsidRPr="00897BF8">
              <w:t>c32</w:t>
            </w:r>
          </w:p>
        </w:tc>
      </w:tr>
      <w:tr w:rsidR="00AF7A63" w:rsidRPr="00897BF8" w14:paraId="71C00CE9" w14:textId="77777777" w:rsidTr="006A203A">
        <w:tc>
          <w:tcPr>
            <w:tcW w:w="851" w:type="dxa"/>
          </w:tcPr>
          <w:p w14:paraId="5A3BE711" w14:textId="77777777" w:rsidR="00AF7A63" w:rsidRPr="00897BF8" w:rsidRDefault="00AF7A63" w:rsidP="006A203A">
            <w:pPr>
              <w:pStyle w:val="TAL"/>
            </w:pPr>
            <w:r w:rsidRPr="00897BF8">
              <w:t>75</w:t>
            </w:r>
          </w:p>
        </w:tc>
        <w:tc>
          <w:tcPr>
            <w:tcW w:w="2665" w:type="dxa"/>
          </w:tcPr>
          <w:p w14:paraId="471C4C68" w14:textId="77777777" w:rsidR="00AF7A63" w:rsidRPr="00897BF8" w:rsidRDefault="00AF7A63" w:rsidP="006A203A">
            <w:pPr>
              <w:pStyle w:val="TAL"/>
            </w:pPr>
            <w:r w:rsidRPr="00897BF8">
              <w:t>T38 FAX Vendor Info</w:t>
            </w:r>
          </w:p>
          <w:p w14:paraId="23AC100B" w14:textId="77777777" w:rsidR="00AF7A63" w:rsidRPr="00897BF8" w:rsidRDefault="00AF7A63" w:rsidP="006A203A">
            <w:pPr>
              <w:pStyle w:val="TAL"/>
            </w:pPr>
            <w:r w:rsidRPr="00897BF8">
              <w:t>(a=T38VendorInfo)</w:t>
            </w:r>
          </w:p>
        </w:tc>
        <w:tc>
          <w:tcPr>
            <w:tcW w:w="1021" w:type="dxa"/>
          </w:tcPr>
          <w:p w14:paraId="1AF03CCE" w14:textId="77777777" w:rsidR="00AF7A63" w:rsidRPr="00897BF8" w:rsidRDefault="00AF7A63" w:rsidP="006A203A">
            <w:pPr>
              <w:pStyle w:val="TAL"/>
            </w:pPr>
            <w:r w:rsidRPr="00897BF8">
              <w:t>[202]</w:t>
            </w:r>
          </w:p>
        </w:tc>
        <w:tc>
          <w:tcPr>
            <w:tcW w:w="1021" w:type="dxa"/>
          </w:tcPr>
          <w:p w14:paraId="0D597744" w14:textId="77777777" w:rsidR="00AF7A63" w:rsidRPr="00897BF8" w:rsidRDefault="00AF7A63" w:rsidP="006A203A">
            <w:pPr>
              <w:pStyle w:val="TAL"/>
            </w:pPr>
            <w:r w:rsidRPr="00897BF8">
              <w:t>n/a</w:t>
            </w:r>
          </w:p>
        </w:tc>
        <w:tc>
          <w:tcPr>
            <w:tcW w:w="1021" w:type="dxa"/>
          </w:tcPr>
          <w:p w14:paraId="3C4129AB" w14:textId="77777777" w:rsidR="00AF7A63" w:rsidRPr="00897BF8" w:rsidRDefault="00AF7A63" w:rsidP="006A203A">
            <w:pPr>
              <w:pStyle w:val="TAL"/>
            </w:pPr>
            <w:r w:rsidRPr="00897BF8">
              <w:t>c32</w:t>
            </w:r>
          </w:p>
        </w:tc>
        <w:tc>
          <w:tcPr>
            <w:tcW w:w="1021" w:type="dxa"/>
          </w:tcPr>
          <w:p w14:paraId="2AE86747" w14:textId="77777777" w:rsidR="00AF7A63" w:rsidRPr="00897BF8" w:rsidRDefault="00AF7A63" w:rsidP="006A203A">
            <w:pPr>
              <w:pStyle w:val="TAL"/>
            </w:pPr>
            <w:r w:rsidRPr="00897BF8">
              <w:t>[202]</w:t>
            </w:r>
          </w:p>
        </w:tc>
        <w:tc>
          <w:tcPr>
            <w:tcW w:w="1021" w:type="dxa"/>
          </w:tcPr>
          <w:p w14:paraId="30CEE6AF" w14:textId="77777777" w:rsidR="00AF7A63" w:rsidRPr="00897BF8" w:rsidRDefault="00AF7A63" w:rsidP="006A203A">
            <w:pPr>
              <w:pStyle w:val="TAL"/>
            </w:pPr>
            <w:r w:rsidRPr="00897BF8">
              <w:t>n/a</w:t>
            </w:r>
          </w:p>
        </w:tc>
        <w:tc>
          <w:tcPr>
            <w:tcW w:w="1021" w:type="dxa"/>
          </w:tcPr>
          <w:p w14:paraId="0C74A3E4" w14:textId="77777777" w:rsidR="00AF7A63" w:rsidRPr="00897BF8" w:rsidRDefault="00AF7A63" w:rsidP="006A203A">
            <w:pPr>
              <w:pStyle w:val="TAL"/>
            </w:pPr>
            <w:r w:rsidRPr="00897BF8">
              <w:t>c32</w:t>
            </w:r>
          </w:p>
        </w:tc>
      </w:tr>
      <w:tr w:rsidR="00AF7A63" w:rsidRPr="00897BF8" w14:paraId="6973B084" w14:textId="77777777" w:rsidTr="006A203A">
        <w:tblPrEx>
          <w:tblLook w:val="04A0" w:firstRow="1" w:lastRow="0" w:firstColumn="1" w:lastColumn="0" w:noHBand="0" w:noVBand="1"/>
        </w:tblPrEx>
        <w:tc>
          <w:tcPr>
            <w:tcW w:w="851" w:type="dxa"/>
            <w:tcBorders>
              <w:top w:val="single" w:sz="4" w:space="0" w:color="auto"/>
              <w:left w:val="single" w:sz="4" w:space="0" w:color="auto"/>
              <w:bottom w:val="single" w:sz="4" w:space="0" w:color="auto"/>
              <w:right w:val="single" w:sz="4" w:space="0" w:color="auto"/>
            </w:tcBorders>
          </w:tcPr>
          <w:p w14:paraId="6FBC317D" w14:textId="77777777" w:rsidR="00AF7A63" w:rsidRPr="00897BF8" w:rsidRDefault="00AF7A63" w:rsidP="006A203A">
            <w:pPr>
              <w:pStyle w:val="TAL"/>
            </w:pPr>
            <w:r w:rsidRPr="00897BF8">
              <w:t>76</w:t>
            </w:r>
          </w:p>
        </w:tc>
        <w:tc>
          <w:tcPr>
            <w:tcW w:w="2665" w:type="dxa"/>
            <w:tcBorders>
              <w:top w:val="single" w:sz="4" w:space="0" w:color="auto"/>
              <w:left w:val="single" w:sz="4" w:space="0" w:color="auto"/>
              <w:bottom w:val="single" w:sz="4" w:space="0" w:color="auto"/>
              <w:right w:val="single" w:sz="4" w:space="0" w:color="auto"/>
            </w:tcBorders>
          </w:tcPr>
          <w:p w14:paraId="21C38984" w14:textId="77777777" w:rsidR="00AF7A63" w:rsidRPr="00897BF8" w:rsidRDefault="00AF7A63" w:rsidP="006A203A">
            <w:pPr>
              <w:pStyle w:val="TAL"/>
            </w:pPr>
            <w:r w:rsidRPr="00897BF8">
              <w:t>reduced-size RTCP (a=</w:t>
            </w:r>
            <w:proofErr w:type="spellStart"/>
            <w:r w:rsidRPr="00897BF8">
              <w:t>rtcp-rsize</w:t>
            </w:r>
            <w:proofErr w:type="spellEnd"/>
            <w:r w:rsidRPr="00897BF8">
              <w:t>)</w:t>
            </w:r>
          </w:p>
        </w:tc>
        <w:tc>
          <w:tcPr>
            <w:tcW w:w="1021" w:type="dxa"/>
            <w:tcBorders>
              <w:top w:val="single" w:sz="4" w:space="0" w:color="auto"/>
              <w:left w:val="single" w:sz="4" w:space="0" w:color="auto"/>
              <w:bottom w:val="single" w:sz="4" w:space="0" w:color="auto"/>
              <w:right w:val="single" w:sz="4" w:space="0" w:color="auto"/>
            </w:tcBorders>
          </w:tcPr>
          <w:p w14:paraId="657F3F3A" w14:textId="77777777" w:rsidR="00AF7A63" w:rsidRPr="00897BF8" w:rsidRDefault="00AF7A63" w:rsidP="006A203A">
            <w:pPr>
              <w:pStyle w:val="TAL"/>
            </w:pPr>
            <w:r w:rsidRPr="00897BF8">
              <w:t>[204]</w:t>
            </w:r>
          </w:p>
        </w:tc>
        <w:tc>
          <w:tcPr>
            <w:tcW w:w="1021" w:type="dxa"/>
            <w:tcBorders>
              <w:top w:val="single" w:sz="4" w:space="0" w:color="auto"/>
              <w:left w:val="single" w:sz="4" w:space="0" w:color="auto"/>
              <w:bottom w:val="single" w:sz="4" w:space="0" w:color="auto"/>
              <w:right w:val="single" w:sz="4" w:space="0" w:color="auto"/>
            </w:tcBorders>
          </w:tcPr>
          <w:p w14:paraId="5DA98FB3" w14:textId="77777777" w:rsidR="00AF7A63" w:rsidRPr="00897BF8" w:rsidRDefault="00AF7A63" w:rsidP="006A203A">
            <w:pPr>
              <w:pStyle w:val="TAL"/>
            </w:pPr>
            <w:r w:rsidRPr="00897BF8">
              <w:t>c33</w:t>
            </w:r>
          </w:p>
        </w:tc>
        <w:tc>
          <w:tcPr>
            <w:tcW w:w="1021" w:type="dxa"/>
            <w:tcBorders>
              <w:top w:val="single" w:sz="4" w:space="0" w:color="auto"/>
              <w:left w:val="single" w:sz="4" w:space="0" w:color="auto"/>
              <w:bottom w:val="single" w:sz="4" w:space="0" w:color="auto"/>
              <w:right w:val="single" w:sz="4" w:space="0" w:color="auto"/>
            </w:tcBorders>
          </w:tcPr>
          <w:p w14:paraId="4CFABAFD" w14:textId="77777777" w:rsidR="00AF7A63" w:rsidRPr="00897BF8" w:rsidRDefault="00AF7A63" w:rsidP="006A203A">
            <w:pPr>
              <w:pStyle w:val="TAL"/>
            </w:pPr>
            <w:r w:rsidRPr="00897BF8">
              <w:t>c33</w:t>
            </w:r>
          </w:p>
        </w:tc>
        <w:tc>
          <w:tcPr>
            <w:tcW w:w="1021" w:type="dxa"/>
            <w:tcBorders>
              <w:top w:val="single" w:sz="4" w:space="0" w:color="auto"/>
              <w:left w:val="single" w:sz="4" w:space="0" w:color="auto"/>
              <w:bottom w:val="single" w:sz="4" w:space="0" w:color="auto"/>
              <w:right w:val="single" w:sz="4" w:space="0" w:color="auto"/>
            </w:tcBorders>
          </w:tcPr>
          <w:p w14:paraId="49E46A81" w14:textId="77777777" w:rsidR="00AF7A63" w:rsidRPr="00897BF8" w:rsidRDefault="00AF7A63" w:rsidP="006A203A">
            <w:pPr>
              <w:pStyle w:val="TAL"/>
            </w:pPr>
            <w:r w:rsidRPr="00897BF8">
              <w:t>[204]</w:t>
            </w:r>
          </w:p>
        </w:tc>
        <w:tc>
          <w:tcPr>
            <w:tcW w:w="1021" w:type="dxa"/>
            <w:tcBorders>
              <w:top w:val="single" w:sz="4" w:space="0" w:color="auto"/>
              <w:left w:val="single" w:sz="4" w:space="0" w:color="auto"/>
              <w:bottom w:val="single" w:sz="4" w:space="0" w:color="auto"/>
              <w:right w:val="single" w:sz="4" w:space="0" w:color="auto"/>
            </w:tcBorders>
          </w:tcPr>
          <w:p w14:paraId="5AD6B499" w14:textId="77777777" w:rsidR="00AF7A63" w:rsidRPr="00897BF8" w:rsidRDefault="00AF7A63" w:rsidP="006A203A">
            <w:pPr>
              <w:pStyle w:val="TAL"/>
            </w:pPr>
            <w:r w:rsidRPr="00897BF8">
              <w:t>c34</w:t>
            </w:r>
          </w:p>
        </w:tc>
        <w:tc>
          <w:tcPr>
            <w:tcW w:w="1021" w:type="dxa"/>
            <w:tcBorders>
              <w:top w:val="single" w:sz="4" w:space="0" w:color="auto"/>
              <w:left w:val="single" w:sz="4" w:space="0" w:color="auto"/>
              <w:bottom w:val="single" w:sz="4" w:space="0" w:color="auto"/>
              <w:right w:val="single" w:sz="4" w:space="0" w:color="auto"/>
            </w:tcBorders>
          </w:tcPr>
          <w:p w14:paraId="79DB3456" w14:textId="77777777" w:rsidR="00AF7A63" w:rsidRPr="00897BF8" w:rsidRDefault="00AF7A63" w:rsidP="006A203A">
            <w:pPr>
              <w:pStyle w:val="TAL"/>
            </w:pPr>
            <w:r w:rsidRPr="00897BF8">
              <w:t>c34</w:t>
            </w:r>
          </w:p>
        </w:tc>
      </w:tr>
      <w:tr w:rsidR="00AF7A63" w:rsidRPr="00897BF8" w14:paraId="328D5C09" w14:textId="77777777" w:rsidTr="006A203A">
        <w:tblPrEx>
          <w:tblLook w:val="04A0" w:firstRow="1" w:lastRow="0" w:firstColumn="1" w:lastColumn="0" w:noHBand="0" w:noVBand="1"/>
        </w:tblPrEx>
        <w:tc>
          <w:tcPr>
            <w:tcW w:w="851" w:type="dxa"/>
            <w:tcBorders>
              <w:top w:val="single" w:sz="4" w:space="0" w:color="auto"/>
              <w:left w:val="single" w:sz="4" w:space="0" w:color="auto"/>
              <w:bottom w:val="single" w:sz="4" w:space="0" w:color="auto"/>
              <w:right w:val="single" w:sz="4" w:space="0" w:color="auto"/>
            </w:tcBorders>
          </w:tcPr>
          <w:p w14:paraId="164799BD" w14:textId="77777777" w:rsidR="00AF7A63" w:rsidRPr="00897BF8" w:rsidRDefault="00AF7A63" w:rsidP="006A203A">
            <w:pPr>
              <w:pStyle w:val="TAL"/>
            </w:pPr>
            <w:r w:rsidRPr="00897BF8">
              <w:t>77</w:t>
            </w:r>
          </w:p>
        </w:tc>
        <w:tc>
          <w:tcPr>
            <w:tcW w:w="2665" w:type="dxa"/>
            <w:tcBorders>
              <w:top w:val="single" w:sz="4" w:space="0" w:color="auto"/>
              <w:left w:val="single" w:sz="4" w:space="0" w:color="auto"/>
              <w:bottom w:val="single" w:sz="4" w:space="0" w:color="auto"/>
              <w:right w:val="single" w:sz="4" w:space="0" w:color="auto"/>
            </w:tcBorders>
          </w:tcPr>
          <w:p w14:paraId="53E19CB5" w14:textId="77777777" w:rsidR="00AF7A63" w:rsidRPr="00897BF8" w:rsidRDefault="00AF7A63" w:rsidP="006A203A">
            <w:pPr>
              <w:pStyle w:val="TAL"/>
            </w:pPr>
            <w:smartTag w:uri="urn:schemas-microsoft-com:office:smarttags" w:element="stockticker">
              <w:r w:rsidRPr="00897BF8">
                <w:t>RTP</w:t>
              </w:r>
            </w:smartTag>
            <w:r w:rsidRPr="00897BF8">
              <w:t xml:space="preserve"> control protocol extended report parameters (a=</w:t>
            </w:r>
            <w:proofErr w:type="spellStart"/>
            <w:r w:rsidRPr="00897BF8">
              <w:t>rtcp-xr</w:t>
            </w:r>
            <w:proofErr w:type="spellEnd"/>
            <w:r w:rsidRPr="00897BF8">
              <w:t>)</w:t>
            </w:r>
          </w:p>
        </w:tc>
        <w:tc>
          <w:tcPr>
            <w:tcW w:w="1021" w:type="dxa"/>
            <w:tcBorders>
              <w:top w:val="single" w:sz="4" w:space="0" w:color="auto"/>
              <w:left w:val="single" w:sz="4" w:space="0" w:color="auto"/>
              <w:bottom w:val="single" w:sz="4" w:space="0" w:color="auto"/>
              <w:right w:val="single" w:sz="4" w:space="0" w:color="auto"/>
            </w:tcBorders>
          </w:tcPr>
          <w:p w14:paraId="1145BCAD" w14:textId="77777777" w:rsidR="00AF7A63" w:rsidRPr="00897BF8" w:rsidRDefault="00AF7A63" w:rsidP="006A203A">
            <w:pPr>
              <w:pStyle w:val="TAL"/>
            </w:pPr>
            <w:r w:rsidRPr="00897BF8">
              <w:t>[205]</w:t>
            </w:r>
          </w:p>
        </w:tc>
        <w:tc>
          <w:tcPr>
            <w:tcW w:w="1021" w:type="dxa"/>
            <w:tcBorders>
              <w:top w:val="single" w:sz="4" w:space="0" w:color="auto"/>
              <w:left w:val="single" w:sz="4" w:space="0" w:color="auto"/>
              <w:bottom w:val="single" w:sz="4" w:space="0" w:color="auto"/>
              <w:right w:val="single" w:sz="4" w:space="0" w:color="auto"/>
            </w:tcBorders>
          </w:tcPr>
          <w:p w14:paraId="3B63E20F" w14:textId="77777777" w:rsidR="00AF7A63" w:rsidRPr="00897BF8" w:rsidRDefault="00AF7A63" w:rsidP="006A203A">
            <w:pPr>
              <w:pStyle w:val="TAL"/>
            </w:pPr>
            <w:r w:rsidRPr="00897BF8">
              <w:t>c35</w:t>
            </w:r>
          </w:p>
        </w:tc>
        <w:tc>
          <w:tcPr>
            <w:tcW w:w="1021" w:type="dxa"/>
            <w:tcBorders>
              <w:top w:val="single" w:sz="4" w:space="0" w:color="auto"/>
              <w:left w:val="single" w:sz="4" w:space="0" w:color="auto"/>
              <w:bottom w:val="single" w:sz="4" w:space="0" w:color="auto"/>
              <w:right w:val="single" w:sz="4" w:space="0" w:color="auto"/>
            </w:tcBorders>
          </w:tcPr>
          <w:p w14:paraId="01E42F8C" w14:textId="77777777" w:rsidR="00AF7A63" w:rsidRPr="00897BF8" w:rsidRDefault="00AF7A63" w:rsidP="006A203A">
            <w:pPr>
              <w:pStyle w:val="TAL"/>
            </w:pPr>
            <w:r w:rsidRPr="00897BF8">
              <w:t>c35</w:t>
            </w:r>
          </w:p>
        </w:tc>
        <w:tc>
          <w:tcPr>
            <w:tcW w:w="1021" w:type="dxa"/>
            <w:tcBorders>
              <w:top w:val="single" w:sz="4" w:space="0" w:color="auto"/>
              <w:left w:val="single" w:sz="4" w:space="0" w:color="auto"/>
              <w:bottom w:val="single" w:sz="4" w:space="0" w:color="auto"/>
              <w:right w:val="single" w:sz="4" w:space="0" w:color="auto"/>
            </w:tcBorders>
          </w:tcPr>
          <w:p w14:paraId="2A00B606" w14:textId="77777777" w:rsidR="00AF7A63" w:rsidRPr="00897BF8" w:rsidRDefault="00AF7A63" w:rsidP="006A203A">
            <w:pPr>
              <w:pStyle w:val="TAL"/>
            </w:pPr>
            <w:r w:rsidRPr="00897BF8">
              <w:t>[205]</w:t>
            </w:r>
          </w:p>
        </w:tc>
        <w:tc>
          <w:tcPr>
            <w:tcW w:w="1021" w:type="dxa"/>
            <w:tcBorders>
              <w:top w:val="single" w:sz="4" w:space="0" w:color="auto"/>
              <w:left w:val="single" w:sz="4" w:space="0" w:color="auto"/>
              <w:bottom w:val="single" w:sz="4" w:space="0" w:color="auto"/>
              <w:right w:val="single" w:sz="4" w:space="0" w:color="auto"/>
            </w:tcBorders>
          </w:tcPr>
          <w:p w14:paraId="7853C571" w14:textId="77777777" w:rsidR="00AF7A63" w:rsidRPr="00897BF8" w:rsidRDefault="00AF7A63" w:rsidP="006A203A">
            <w:pPr>
              <w:pStyle w:val="TAL"/>
            </w:pPr>
            <w:r w:rsidRPr="00897BF8">
              <w:t>c36</w:t>
            </w:r>
          </w:p>
        </w:tc>
        <w:tc>
          <w:tcPr>
            <w:tcW w:w="1021" w:type="dxa"/>
            <w:tcBorders>
              <w:top w:val="single" w:sz="4" w:space="0" w:color="auto"/>
              <w:left w:val="single" w:sz="4" w:space="0" w:color="auto"/>
              <w:bottom w:val="single" w:sz="4" w:space="0" w:color="auto"/>
              <w:right w:val="single" w:sz="4" w:space="0" w:color="auto"/>
            </w:tcBorders>
          </w:tcPr>
          <w:p w14:paraId="40CA78E9" w14:textId="77777777" w:rsidR="00AF7A63" w:rsidRPr="00897BF8" w:rsidRDefault="00AF7A63" w:rsidP="006A203A">
            <w:pPr>
              <w:pStyle w:val="TAL"/>
            </w:pPr>
            <w:r w:rsidRPr="00897BF8">
              <w:t>c36</w:t>
            </w:r>
          </w:p>
        </w:tc>
      </w:tr>
      <w:tr w:rsidR="00AF7A63" w:rsidRPr="00897BF8" w14:paraId="6252F278" w14:textId="77777777" w:rsidTr="006A203A">
        <w:tblPrEx>
          <w:tblLook w:val="04A0" w:firstRow="1" w:lastRow="0" w:firstColumn="1" w:lastColumn="0" w:noHBand="0" w:noVBand="1"/>
        </w:tblPrEx>
        <w:tc>
          <w:tcPr>
            <w:tcW w:w="851" w:type="dxa"/>
            <w:tcBorders>
              <w:top w:val="single" w:sz="4" w:space="0" w:color="auto"/>
              <w:left w:val="single" w:sz="4" w:space="0" w:color="auto"/>
              <w:bottom w:val="single" w:sz="4" w:space="0" w:color="auto"/>
              <w:right w:val="single" w:sz="4" w:space="0" w:color="auto"/>
            </w:tcBorders>
          </w:tcPr>
          <w:p w14:paraId="7410937E" w14:textId="77777777" w:rsidR="00AF7A63" w:rsidRPr="00897BF8" w:rsidRDefault="00AF7A63" w:rsidP="006A203A">
            <w:pPr>
              <w:pStyle w:val="TAL"/>
            </w:pPr>
            <w:r w:rsidRPr="00897BF8">
              <w:t>78</w:t>
            </w:r>
          </w:p>
        </w:tc>
        <w:tc>
          <w:tcPr>
            <w:tcW w:w="2665" w:type="dxa"/>
            <w:tcBorders>
              <w:top w:val="single" w:sz="4" w:space="0" w:color="auto"/>
              <w:left w:val="single" w:sz="4" w:space="0" w:color="auto"/>
              <w:bottom w:val="single" w:sz="4" w:space="0" w:color="auto"/>
              <w:right w:val="single" w:sz="4" w:space="0" w:color="auto"/>
            </w:tcBorders>
          </w:tcPr>
          <w:p w14:paraId="3AF73AE4" w14:textId="77777777" w:rsidR="00AF7A63" w:rsidRPr="00897BF8" w:rsidRDefault="00AF7A63" w:rsidP="006A203A">
            <w:pPr>
              <w:pStyle w:val="TAL"/>
            </w:pPr>
            <w:proofErr w:type="gramStart"/>
            <w:r w:rsidRPr="00897BF8">
              <w:t>maximum</w:t>
            </w:r>
            <w:proofErr w:type="gramEnd"/>
            <w:r w:rsidRPr="00897BF8">
              <w:t xml:space="preserve"> receive SDU size (a=3gpp_MaxRecvSDUSize)</w:t>
            </w:r>
          </w:p>
        </w:tc>
        <w:tc>
          <w:tcPr>
            <w:tcW w:w="1021" w:type="dxa"/>
            <w:tcBorders>
              <w:top w:val="single" w:sz="4" w:space="0" w:color="auto"/>
              <w:left w:val="single" w:sz="4" w:space="0" w:color="auto"/>
              <w:bottom w:val="single" w:sz="4" w:space="0" w:color="auto"/>
              <w:right w:val="single" w:sz="4" w:space="0" w:color="auto"/>
            </w:tcBorders>
          </w:tcPr>
          <w:p w14:paraId="399B08E2" w14:textId="77777777" w:rsidR="00AF7A63" w:rsidRPr="00897BF8" w:rsidRDefault="00AF7A63" w:rsidP="006A203A">
            <w:pPr>
              <w:pStyle w:val="TAL"/>
            </w:pPr>
            <w:r w:rsidRPr="00897BF8">
              <w:t>[9B]</w:t>
            </w:r>
          </w:p>
        </w:tc>
        <w:tc>
          <w:tcPr>
            <w:tcW w:w="1021" w:type="dxa"/>
            <w:tcBorders>
              <w:top w:val="single" w:sz="4" w:space="0" w:color="auto"/>
              <w:left w:val="single" w:sz="4" w:space="0" w:color="auto"/>
              <w:bottom w:val="single" w:sz="4" w:space="0" w:color="auto"/>
              <w:right w:val="single" w:sz="4" w:space="0" w:color="auto"/>
            </w:tcBorders>
          </w:tcPr>
          <w:p w14:paraId="0BB08798" w14:textId="77777777" w:rsidR="00AF7A63" w:rsidRPr="00897BF8" w:rsidRDefault="00AF7A63" w:rsidP="006A203A">
            <w:pPr>
              <w:pStyle w:val="TAL"/>
            </w:pPr>
            <w:r w:rsidRPr="00897BF8">
              <w:t>c37</w:t>
            </w:r>
          </w:p>
        </w:tc>
        <w:tc>
          <w:tcPr>
            <w:tcW w:w="1021" w:type="dxa"/>
            <w:tcBorders>
              <w:top w:val="single" w:sz="4" w:space="0" w:color="auto"/>
              <w:left w:val="single" w:sz="4" w:space="0" w:color="auto"/>
              <w:bottom w:val="single" w:sz="4" w:space="0" w:color="auto"/>
              <w:right w:val="single" w:sz="4" w:space="0" w:color="auto"/>
            </w:tcBorders>
          </w:tcPr>
          <w:p w14:paraId="0E4E7C42" w14:textId="77777777" w:rsidR="00AF7A63" w:rsidRPr="00897BF8" w:rsidRDefault="00AF7A63" w:rsidP="006A203A">
            <w:pPr>
              <w:pStyle w:val="TAL"/>
            </w:pPr>
            <w:r w:rsidRPr="00897BF8">
              <w:t>c37</w:t>
            </w:r>
          </w:p>
        </w:tc>
        <w:tc>
          <w:tcPr>
            <w:tcW w:w="1021" w:type="dxa"/>
            <w:tcBorders>
              <w:top w:val="single" w:sz="4" w:space="0" w:color="auto"/>
              <w:left w:val="single" w:sz="4" w:space="0" w:color="auto"/>
              <w:bottom w:val="single" w:sz="4" w:space="0" w:color="auto"/>
              <w:right w:val="single" w:sz="4" w:space="0" w:color="auto"/>
            </w:tcBorders>
          </w:tcPr>
          <w:p w14:paraId="74019FA1" w14:textId="77777777" w:rsidR="00AF7A63" w:rsidRPr="00897BF8" w:rsidRDefault="00AF7A63" w:rsidP="006A203A">
            <w:pPr>
              <w:pStyle w:val="TAL"/>
            </w:pPr>
            <w:r w:rsidRPr="00897BF8">
              <w:t>[9B]</w:t>
            </w:r>
          </w:p>
        </w:tc>
        <w:tc>
          <w:tcPr>
            <w:tcW w:w="1021" w:type="dxa"/>
            <w:tcBorders>
              <w:top w:val="single" w:sz="4" w:space="0" w:color="auto"/>
              <w:left w:val="single" w:sz="4" w:space="0" w:color="auto"/>
              <w:bottom w:val="single" w:sz="4" w:space="0" w:color="auto"/>
              <w:right w:val="single" w:sz="4" w:space="0" w:color="auto"/>
            </w:tcBorders>
          </w:tcPr>
          <w:p w14:paraId="7D55D168" w14:textId="77777777" w:rsidR="00AF7A63" w:rsidRPr="00897BF8" w:rsidRDefault="00AF7A63" w:rsidP="006A203A">
            <w:pPr>
              <w:pStyle w:val="TAL"/>
            </w:pPr>
            <w:r w:rsidRPr="00897BF8">
              <w:t>c38</w:t>
            </w:r>
          </w:p>
        </w:tc>
        <w:tc>
          <w:tcPr>
            <w:tcW w:w="1021" w:type="dxa"/>
            <w:tcBorders>
              <w:top w:val="single" w:sz="4" w:space="0" w:color="auto"/>
              <w:left w:val="single" w:sz="4" w:space="0" w:color="auto"/>
              <w:bottom w:val="single" w:sz="4" w:space="0" w:color="auto"/>
              <w:right w:val="single" w:sz="4" w:space="0" w:color="auto"/>
            </w:tcBorders>
          </w:tcPr>
          <w:p w14:paraId="604F6E9A" w14:textId="77777777" w:rsidR="00AF7A63" w:rsidRPr="00897BF8" w:rsidRDefault="00AF7A63" w:rsidP="006A203A">
            <w:pPr>
              <w:pStyle w:val="TAL"/>
            </w:pPr>
            <w:r w:rsidRPr="00897BF8">
              <w:t>c38</w:t>
            </w:r>
          </w:p>
        </w:tc>
      </w:tr>
      <w:tr w:rsidR="00AF7A63" w:rsidRPr="00897BF8" w14:paraId="3D827300" w14:textId="77777777" w:rsidTr="006A203A">
        <w:tc>
          <w:tcPr>
            <w:tcW w:w="851" w:type="dxa"/>
          </w:tcPr>
          <w:p w14:paraId="232CCE58" w14:textId="77777777" w:rsidR="00AF7A63" w:rsidRPr="00897BF8" w:rsidRDefault="00AF7A63" w:rsidP="006A203A">
            <w:pPr>
              <w:pStyle w:val="TAL"/>
            </w:pPr>
            <w:r w:rsidRPr="00897BF8">
              <w:t>79</w:t>
            </w:r>
          </w:p>
        </w:tc>
        <w:tc>
          <w:tcPr>
            <w:tcW w:w="2665" w:type="dxa"/>
          </w:tcPr>
          <w:p w14:paraId="08F4DD44" w14:textId="77777777" w:rsidR="00AF7A63" w:rsidRPr="00897BF8" w:rsidRDefault="00AF7A63" w:rsidP="006A203A">
            <w:pPr>
              <w:pStyle w:val="TAL"/>
              <w:rPr>
                <w:rFonts w:eastAsia="MS Mincho"/>
              </w:rPr>
            </w:pPr>
            <w:r w:rsidRPr="00897BF8">
              <w:rPr>
                <w:rFonts w:eastAsia="MS Mincho"/>
              </w:rPr>
              <w:t>content (a=content)</w:t>
            </w:r>
          </w:p>
        </w:tc>
        <w:tc>
          <w:tcPr>
            <w:tcW w:w="1021" w:type="dxa"/>
          </w:tcPr>
          <w:p w14:paraId="34D91E45" w14:textId="77777777" w:rsidR="00AF7A63" w:rsidRPr="00897BF8" w:rsidRDefault="00AF7A63" w:rsidP="006A203A">
            <w:pPr>
              <w:pStyle w:val="TAL"/>
            </w:pPr>
            <w:r w:rsidRPr="00897BF8">
              <w:t>[206]</w:t>
            </w:r>
          </w:p>
        </w:tc>
        <w:tc>
          <w:tcPr>
            <w:tcW w:w="1021" w:type="dxa"/>
          </w:tcPr>
          <w:p w14:paraId="086B091F" w14:textId="77777777" w:rsidR="00AF7A63" w:rsidRPr="00897BF8" w:rsidRDefault="00AF7A63" w:rsidP="006A203A">
            <w:pPr>
              <w:pStyle w:val="TAL"/>
            </w:pPr>
            <w:r w:rsidRPr="00897BF8">
              <w:t>c39</w:t>
            </w:r>
          </w:p>
        </w:tc>
        <w:tc>
          <w:tcPr>
            <w:tcW w:w="1021" w:type="dxa"/>
          </w:tcPr>
          <w:p w14:paraId="0D49ABC1" w14:textId="77777777" w:rsidR="00AF7A63" w:rsidRPr="00897BF8" w:rsidRDefault="00AF7A63" w:rsidP="006A203A">
            <w:pPr>
              <w:pStyle w:val="TAL"/>
            </w:pPr>
            <w:r w:rsidRPr="00897BF8">
              <w:t>c39</w:t>
            </w:r>
          </w:p>
        </w:tc>
        <w:tc>
          <w:tcPr>
            <w:tcW w:w="1021" w:type="dxa"/>
          </w:tcPr>
          <w:p w14:paraId="5E4EB526" w14:textId="77777777" w:rsidR="00AF7A63" w:rsidRPr="00897BF8" w:rsidRDefault="00AF7A63" w:rsidP="006A203A">
            <w:pPr>
              <w:pStyle w:val="TAL"/>
            </w:pPr>
            <w:r w:rsidRPr="00897BF8">
              <w:t>[206]</w:t>
            </w:r>
          </w:p>
        </w:tc>
        <w:tc>
          <w:tcPr>
            <w:tcW w:w="1021" w:type="dxa"/>
          </w:tcPr>
          <w:p w14:paraId="0C8848D3" w14:textId="77777777" w:rsidR="00AF7A63" w:rsidRPr="00897BF8" w:rsidRDefault="00AF7A63" w:rsidP="006A203A">
            <w:pPr>
              <w:pStyle w:val="TAL"/>
            </w:pPr>
            <w:r w:rsidRPr="00897BF8">
              <w:t>c39</w:t>
            </w:r>
          </w:p>
        </w:tc>
        <w:tc>
          <w:tcPr>
            <w:tcW w:w="1021" w:type="dxa"/>
          </w:tcPr>
          <w:p w14:paraId="635E8E35" w14:textId="77777777" w:rsidR="00AF7A63" w:rsidRPr="00897BF8" w:rsidRDefault="00AF7A63" w:rsidP="006A203A">
            <w:pPr>
              <w:pStyle w:val="TAL"/>
            </w:pPr>
            <w:r w:rsidRPr="00897BF8">
              <w:t>c39</w:t>
            </w:r>
          </w:p>
        </w:tc>
      </w:tr>
      <w:tr w:rsidR="00AF7A63" w:rsidRPr="00897BF8" w14:paraId="73F63338" w14:textId="77777777" w:rsidTr="006A203A">
        <w:tblPrEx>
          <w:tblLook w:val="04A0" w:firstRow="1" w:lastRow="0" w:firstColumn="1" w:lastColumn="0" w:noHBand="0" w:noVBand="1"/>
        </w:tblPrEx>
        <w:tc>
          <w:tcPr>
            <w:tcW w:w="851" w:type="dxa"/>
            <w:tcBorders>
              <w:top w:val="single" w:sz="4" w:space="0" w:color="auto"/>
              <w:left w:val="single" w:sz="4" w:space="0" w:color="auto"/>
              <w:bottom w:val="single" w:sz="4" w:space="0" w:color="auto"/>
              <w:right w:val="single" w:sz="4" w:space="0" w:color="auto"/>
            </w:tcBorders>
          </w:tcPr>
          <w:p w14:paraId="5082A87B" w14:textId="77777777" w:rsidR="00AF7A63" w:rsidRPr="00897BF8" w:rsidRDefault="00AF7A63" w:rsidP="006A203A">
            <w:pPr>
              <w:pStyle w:val="TAL"/>
            </w:pPr>
            <w:r w:rsidRPr="00897BF8">
              <w:t>80</w:t>
            </w:r>
          </w:p>
        </w:tc>
        <w:tc>
          <w:tcPr>
            <w:tcW w:w="2665" w:type="dxa"/>
            <w:tcBorders>
              <w:top w:val="single" w:sz="4" w:space="0" w:color="auto"/>
              <w:left w:val="single" w:sz="4" w:space="0" w:color="auto"/>
              <w:bottom w:val="single" w:sz="4" w:space="0" w:color="auto"/>
              <w:right w:val="single" w:sz="4" w:space="0" w:color="auto"/>
            </w:tcBorders>
          </w:tcPr>
          <w:p w14:paraId="3F865C96" w14:textId="77777777" w:rsidR="00AF7A63" w:rsidRPr="00897BF8" w:rsidRDefault="00AF7A63" w:rsidP="006A203A">
            <w:pPr>
              <w:pStyle w:val="TAL"/>
              <w:rPr>
                <w:rFonts w:eastAsia="MS Mincho"/>
              </w:rPr>
            </w:pPr>
            <w:r w:rsidRPr="00897BF8">
              <w:t>generic header extension map definition (a=</w:t>
            </w:r>
            <w:proofErr w:type="spellStart"/>
            <w:r w:rsidRPr="00897BF8">
              <w:t>extmap</w:t>
            </w:r>
            <w:proofErr w:type="spellEnd"/>
            <w:r w:rsidRPr="00897BF8">
              <w:t>)</w:t>
            </w:r>
          </w:p>
        </w:tc>
        <w:tc>
          <w:tcPr>
            <w:tcW w:w="1021" w:type="dxa"/>
            <w:tcBorders>
              <w:top w:val="single" w:sz="4" w:space="0" w:color="auto"/>
              <w:left w:val="single" w:sz="4" w:space="0" w:color="auto"/>
              <w:bottom w:val="single" w:sz="4" w:space="0" w:color="auto"/>
              <w:right w:val="single" w:sz="4" w:space="0" w:color="auto"/>
            </w:tcBorders>
          </w:tcPr>
          <w:p w14:paraId="209AC188" w14:textId="77777777" w:rsidR="00AF7A63" w:rsidRPr="00897BF8" w:rsidRDefault="00AF7A63" w:rsidP="006A203A">
            <w:pPr>
              <w:pStyle w:val="TAL"/>
            </w:pPr>
            <w:r w:rsidRPr="00897BF8">
              <w:t>[210]</w:t>
            </w:r>
          </w:p>
        </w:tc>
        <w:tc>
          <w:tcPr>
            <w:tcW w:w="1021" w:type="dxa"/>
            <w:tcBorders>
              <w:top w:val="single" w:sz="4" w:space="0" w:color="auto"/>
              <w:left w:val="single" w:sz="4" w:space="0" w:color="auto"/>
              <w:bottom w:val="single" w:sz="4" w:space="0" w:color="auto"/>
              <w:right w:val="single" w:sz="4" w:space="0" w:color="auto"/>
            </w:tcBorders>
          </w:tcPr>
          <w:p w14:paraId="6BFF4C7B" w14:textId="77777777" w:rsidR="00AF7A63" w:rsidRPr="00897BF8" w:rsidRDefault="00AF7A63" w:rsidP="006A203A">
            <w:pPr>
              <w:pStyle w:val="TAL"/>
            </w:pPr>
            <w:r w:rsidRPr="00897BF8">
              <w:t>c40</w:t>
            </w:r>
          </w:p>
        </w:tc>
        <w:tc>
          <w:tcPr>
            <w:tcW w:w="1021" w:type="dxa"/>
            <w:tcBorders>
              <w:top w:val="single" w:sz="4" w:space="0" w:color="auto"/>
              <w:left w:val="single" w:sz="4" w:space="0" w:color="auto"/>
              <w:bottom w:val="single" w:sz="4" w:space="0" w:color="auto"/>
              <w:right w:val="single" w:sz="4" w:space="0" w:color="auto"/>
            </w:tcBorders>
          </w:tcPr>
          <w:p w14:paraId="3C25EEDD" w14:textId="77777777" w:rsidR="00AF7A63" w:rsidRPr="00897BF8" w:rsidRDefault="00AF7A63" w:rsidP="006A203A">
            <w:pPr>
              <w:pStyle w:val="TAL"/>
            </w:pPr>
            <w:r w:rsidRPr="00897BF8">
              <w:t>c40</w:t>
            </w:r>
          </w:p>
        </w:tc>
        <w:tc>
          <w:tcPr>
            <w:tcW w:w="1021" w:type="dxa"/>
            <w:tcBorders>
              <w:top w:val="single" w:sz="4" w:space="0" w:color="auto"/>
              <w:left w:val="single" w:sz="4" w:space="0" w:color="auto"/>
              <w:bottom w:val="single" w:sz="4" w:space="0" w:color="auto"/>
              <w:right w:val="single" w:sz="4" w:space="0" w:color="auto"/>
            </w:tcBorders>
          </w:tcPr>
          <w:p w14:paraId="16496895" w14:textId="77777777" w:rsidR="00AF7A63" w:rsidRPr="00897BF8" w:rsidRDefault="00AF7A63" w:rsidP="006A203A">
            <w:pPr>
              <w:pStyle w:val="TAL"/>
            </w:pPr>
            <w:r w:rsidRPr="00897BF8">
              <w:t>[210]</w:t>
            </w:r>
          </w:p>
        </w:tc>
        <w:tc>
          <w:tcPr>
            <w:tcW w:w="1021" w:type="dxa"/>
            <w:tcBorders>
              <w:top w:val="single" w:sz="4" w:space="0" w:color="auto"/>
              <w:left w:val="single" w:sz="4" w:space="0" w:color="auto"/>
              <w:bottom w:val="single" w:sz="4" w:space="0" w:color="auto"/>
              <w:right w:val="single" w:sz="4" w:space="0" w:color="auto"/>
            </w:tcBorders>
          </w:tcPr>
          <w:p w14:paraId="193DDCDF" w14:textId="77777777" w:rsidR="00AF7A63" w:rsidRPr="00897BF8" w:rsidRDefault="00AF7A63" w:rsidP="006A203A">
            <w:pPr>
              <w:pStyle w:val="TAL"/>
            </w:pPr>
            <w:r w:rsidRPr="00897BF8">
              <w:t>c41</w:t>
            </w:r>
          </w:p>
        </w:tc>
        <w:tc>
          <w:tcPr>
            <w:tcW w:w="1021" w:type="dxa"/>
            <w:tcBorders>
              <w:top w:val="single" w:sz="4" w:space="0" w:color="auto"/>
              <w:left w:val="single" w:sz="4" w:space="0" w:color="auto"/>
              <w:bottom w:val="single" w:sz="4" w:space="0" w:color="auto"/>
              <w:right w:val="single" w:sz="4" w:space="0" w:color="auto"/>
            </w:tcBorders>
          </w:tcPr>
          <w:p w14:paraId="754F0816" w14:textId="77777777" w:rsidR="00AF7A63" w:rsidRPr="00897BF8" w:rsidRDefault="00AF7A63" w:rsidP="006A203A">
            <w:pPr>
              <w:pStyle w:val="TAL"/>
            </w:pPr>
            <w:r w:rsidRPr="00897BF8">
              <w:t>c41</w:t>
            </w:r>
          </w:p>
        </w:tc>
      </w:tr>
      <w:tr w:rsidR="00AF7A63" w:rsidRPr="00897BF8" w14:paraId="35020C44" w14:textId="77777777" w:rsidTr="006A203A">
        <w:tblPrEx>
          <w:tblLook w:val="04A0" w:firstRow="1" w:lastRow="0" w:firstColumn="1" w:lastColumn="0" w:noHBand="0" w:noVBand="1"/>
        </w:tblPrEx>
        <w:tc>
          <w:tcPr>
            <w:tcW w:w="851" w:type="dxa"/>
            <w:tcBorders>
              <w:top w:val="single" w:sz="4" w:space="0" w:color="auto"/>
              <w:left w:val="single" w:sz="4" w:space="0" w:color="auto"/>
              <w:bottom w:val="single" w:sz="4" w:space="0" w:color="auto"/>
              <w:right w:val="single" w:sz="4" w:space="0" w:color="auto"/>
            </w:tcBorders>
          </w:tcPr>
          <w:p w14:paraId="4717D5AB" w14:textId="77777777" w:rsidR="00AF7A63" w:rsidRPr="00897BF8" w:rsidRDefault="00AF7A63" w:rsidP="006A203A">
            <w:pPr>
              <w:pStyle w:val="TAL"/>
            </w:pPr>
            <w:r w:rsidRPr="00897BF8">
              <w:t>81</w:t>
            </w:r>
          </w:p>
        </w:tc>
        <w:tc>
          <w:tcPr>
            <w:tcW w:w="2665" w:type="dxa"/>
            <w:tcBorders>
              <w:top w:val="single" w:sz="4" w:space="0" w:color="auto"/>
              <w:left w:val="single" w:sz="4" w:space="0" w:color="auto"/>
              <w:bottom w:val="single" w:sz="4" w:space="0" w:color="auto"/>
              <w:right w:val="single" w:sz="4" w:space="0" w:color="auto"/>
            </w:tcBorders>
          </w:tcPr>
          <w:p w14:paraId="786CD15E" w14:textId="77777777" w:rsidR="00AF7A63" w:rsidRPr="00897BF8" w:rsidRDefault="00AF7A63" w:rsidP="006A203A">
            <w:pPr>
              <w:pStyle w:val="TAL"/>
            </w:pPr>
            <w:r w:rsidRPr="00897BF8">
              <w:t>image attribute (a=</w:t>
            </w:r>
            <w:proofErr w:type="spellStart"/>
            <w:r w:rsidRPr="00897BF8">
              <w:t>imageattr</w:t>
            </w:r>
            <w:proofErr w:type="spellEnd"/>
            <w:r w:rsidRPr="00897BF8">
              <w:t>)</w:t>
            </w:r>
          </w:p>
        </w:tc>
        <w:tc>
          <w:tcPr>
            <w:tcW w:w="1021" w:type="dxa"/>
            <w:tcBorders>
              <w:top w:val="single" w:sz="4" w:space="0" w:color="auto"/>
              <w:left w:val="single" w:sz="4" w:space="0" w:color="auto"/>
              <w:bottom w:val="single" w:sz="4" w:space="0" w:color="auto"/>
              <w:right w:val="single" w:sz="4" w:space="0" w:color="auto"/>
            </w:tcBorders>
          </w:tcPr>
          <w:p w14:paraId="01A8F199" w14:textId="77777777" w:rsidR="00AF7A63" w:rsidRPr="00897BF8" w:rsidRDefault="00AF7A63" w:rsidP="006A203A">
            <w:pPr>
              <w:pStyle w:val="TAL"/>
            </w:pPr>
            <w:r w:rsidRPr="00897BF8">
              <w:t>[211]</w:t>
            </w:r>
          </w:p>
        </w:tc>
        <w:tc>
          <w:tcPr>
            <w:tcW w:w="1021" w:type="dxa"/>
            <w:tcBorders>
              <w:top w:val="single" w:sz="4" w:space="0" w:color="auto"/>
              <w:left w:val="single" w:sz="4" w:space="0" w:color="auto"/>
              <w:bottom w:val="single" w:sz="4" w:space="0" w:color="auto"/>
              <w:right w:val="single" w:sz="4" w:space="0" w:color="auto"/>
            </w:tcBorders>
          </w:tcPr>
          <w:p w14:paraId="4949242B" w14:textId="77777777" w:rsidR="00AF7A63" w:rsidRPr="00897BF8" w:rsidRDefault="00AF7A63" w:rsidP="006A203A">
            <w:pPr>
              <w:pStyle w:val="TAL"/>
            </w:pPr>
            <w:r w:rsidRPr="00897BF8">
              <w:t>c42</w:t>
            </w:r>
          </w:p>
        </w:tc>
        <w:tc>
          <w:tcPr>
            <w:tcW w:w="1021" w:type="dxa"/>
            <w:tcBorders>
              <w:top w:val="single" w:sz="4" w:space="0" w:color="auto"/>
              <w:left w:val="single" w:sz="4" w:space="0" w:color="auto"/>
              <w:bottom w:val="single" w:sz="4" w:space="0" w:color="auto"/>
              <w:right w:val="single" w:sz="4" w:space="0" w:color="auto"/>
            </w:tcBorders>
          </w:tcPr>
          <w:p w14:paraId="15FD5832" w14:textId="77777777" w:rsidR="00AF7A63" w:rsidRPr="00897BF8" w:rsidRDefault="00AF7A63" w:rsidP="006A203A">
            <w:pPr>
              <w:pStyle w:val="TAL"/>
            </w:pPr>
            <w:r w:rsidRPr="00897BF8">
              <w:t>c42</w:t>
            </w:r>
          </w:p>
        </w:tc>
        <w:tc>
          <w:tcPr>
            <w:tcW w:w="1021" w:type="dxa"/>
            <w:tcBorders>
              <w:top w:val="single" w:sz="4" w:space="0" w:color="auto"/>
              <w:left w:val="single" w:sz="4" w:space="0" w:color="auto"/>
              <w:bottom w:val="single" w:sz="4" w:space="0" w:color="auto"/>
              <w:right w:val="single" w:sz="4" w:space="0" w:color="auto"/>
            </w:tcBorders>
          </w:tcPr>
          <w:p w14:paraId="332D3B8C" w14:textId="77777777" w:rsidR="00AF7A63" w:rsidRPr="00897BF8" w:rsidRDefault="00AF7A63" w:rsidP="006A203A">
            <w:pPr>
              <w:pStyle w:val="TAL"/>
            </w:pPr>
            <w:r w:rsidRPr="00897BF8">
              <w:t>[211]</w:t>
            </w:r>
          </w:p>
        </w:tc>
        <w:tc>
          <w:tcPr>
            <w:tcW w:w="1021" w:type="dxa"/>
            <w:tcBorders>
              <w:top w:val="single" w:sz="4" w:space="0" w:color="auto"/>
              <w:left w:val="single" w:sz="4" w:space="0" w:color="auto"/>
              <w:bottom w:val="single" w:sz="4" w:space="0" w:color="auto"/>
              <w:right w:val="single" w:sz="4" w:space="0" w:color="auto"/>
            </w:tcBorders>
          </w:tcPr>
          <w:p w14:paraId="69524B57" w14:textId="77777777" w:rsidR="00AF7A63" w:rsidRPr="00897BF8" w:rsidRDefault="00AF7A63" w:rsidP="006A203A">
            <w:pPr>
              <w:pStyle w:val="TAL"/>
            </w:pPr>
            <w:r w:rsidRPr="00897BF8">
              <w:t>c43</w:t>
            </w:r>
          </w:p>
        </w:tc>
        <w:tc>
          <w:tcPr>
            <w:tcW w:w="1021" w:type="dxa"/>
            <w:tcBorders>
              <w:top w:val="single" w:sz="4" w:space="0" w:color="auto"/>
              <w:left w:val="single" w:sz="4" w:space="0" w:color="auto"/>
              <w:bottom w:val="single" w:sz="4" w:space="0" w:color="auto"/>
              <w:right w:val="single" w:sz="4" w:space="0" w:color="auto"/>
            </w:tcBorders>
          </w:tcPr>
          <w:p w14:paraId="15212E83" w14:textId="77777777" w:rsidR="00AF7A63" w:rsidRPr="00897BF8" w:rsidRDefault="00AF7A63" w:rsidP="006A203A">
            <w:pPr>
              <w:pStyle w:val="TAL"/>
            </w:pPr>
            <w:r w:rsidRPr="00897BF8">
              <w:t>c43</w:t>
            </w:r>
          </w:p>
        </w:tc>
      </w:tr>
      <w:tr w:rsidR="00AF7A63" w:rsidRPr="00897BF8" w14:paraId="13E79B96" w14:textId="77777777" w:rsidTr="006A203A">
        <w:tblPrEx>
          <w:tblLook w:val="04A0" w:firstRow="1" w:lastRow="0" w:firstColumn="1" w:lastColumn="0" w:noHBand="0" w:noVBand="1"/>
        </w:tblPrEx>
        <w:tc>
          <w:tcPr>
            <w:tcW w:w="851" w:type="dxa"/>
            <w:tcBorders>
              <w:top w:val="single" w:sz="4" w:space="0" w:color="auto"/>
              <w:left w:val="single" w:sz="4" w:space="0" w:color="auto"/>
              <w:bottom w:val="single" w:sz="4" w:space="0" w:color="auto"/>
              <w:right w:val="single" w:sz="4" w:space="0" w:color="auto"/>
            </w:tcBorders>
          </w:tcPr>
          <w:p w14:paraId="2A9D5AC8" w14:textId="77777777" w:rsidR="00AF7A63" w:rsidRPr="00897BF8" w:rsidRDefault="00AF7A63" w:rsidP="006A203A">
            <w:pPr>
              <w:pStyle w:val="TAL"/>
            </w:pPr>
            <w:r w:rsidRPr="00897BF8">
              <w:t>82</w:t>
            </w:r>
          </w:p>
        </w:tc>
        <w:tc>
          <w:tcPr>
            <w:tcW w:w="2665" w:type="dxa"/>
            <w:tcBorders>
              <w:top w:val="single" w:sz="4" w:space="0" w:color="auto"/>
              <w:left w:val="single" w:sz="4" w:space="0" w:color="auto"/>
              <w:bottom w:val="single" w:sz="4" w:space="0" w:color="auto"/>
              <w:right w:val="single" w:sz="4" w:space="0" w:color="auto"/>
            </w:tcBorders>
          </w:tcPr>
          <w:p w14:paraId="71B06878" w14:textId="77777777" w:rsidR="00AF7A63" w:rsidRPr="00897BF8" w:rsidRDefault="00AF7A63" w:rsidP="006A203A">
            <w:pPr>
              <w:pStyle w:val="TAL"/>
            </w:pPr>
            <w:r w:rsidRPr="00897BF8">
              <w:rPr>
                <w:rFonts w:eastAsia="MS Mincho"/>
              </w:rPr>
              <w:t>fingerprint (a=fingerprint)</w:t>
            </w:r>
          </w:p>
        </w:tc>
        <w:tc>
          <w:tcPr>
            <w:tcW w:w="1021" w:type="dxa"/>
            <w:tcBorders>
              <w:top w:val="single" w:sz="4" w:space="0" w:color="auto"/>
              <w:left w:val="single" w:sz="4" w:space="0" w:color="auto"/>
              <w:bottom w:val="single" w:sz="4" w:space="0" w:color="auto"/>
              <w:right w:val="single" w:sz="4" w:space="0" w:color="auto"/>
            </w:tcBorders>
          </w:tcPr>
          <w:p w14:paraId="17A4BE2E" w14:textId="77777777" w:rsidR="00AF7A63" w:rsidRPr="00897BF8" w:rsidRDefault="00AF7A63" w:rsidP="006A203A">
            <w:pPr>
              <w:pStyle w:val="TAL"/>
            </w:pPr>
            <w:r w:rsidRPr="00897BF8">
              <w:t>[241]</w:t>
            </w:r>
          </w:p>
        </w:tc>
        <w:tc>
          <w:tcPr>
            <w:tcW w:w="1021" w:type="dxa"/>
            <w:tcBorders>
              <w:top w:val="single" w:sz="4" w:space="0" w:color="auto"/>
              <w:left w:val="single" w:sz="4" w:space="0" w:color="auto"/>
              <w:bottom w:val="single" w:sz="4" w:space="0" w:color="auto"/>
              <w:right w:val="single" w:sz="4" w:space="0" w:color="auto"/>
            </w:tcBorders>
          </w:tcPr>
          <w:p w14:paraId="2620A47C" w14:textId="77777777" w:rsidR="00AF7A63" w:rsidRPr="00897BF8" w:rsidRDefault="00AF7A63" w:rsidP="006A203A">
            <w:pPr>
              <w:pStyle w:val="TAL"/>
            </w:pPr>
            <w:r w:rsidRPr="00897BF8">
              <w:t>c46</w:t>
            </w:r>
          </w:p>
        </w:tc>
        <w:tc>
          <w:tcPr>
            <w:tcW w:w="1021" w:type="dxa"/>
            <w:tcBorders>
              <w:top w:val="single" w:sz="4" w:space="0" w:color="auto"/>
              <w:left w:val="single" w:sz="4" w:space="0" w:color="auto"/>
              <w:bottom w:val="single" w:sz="4" w:space="0" w:color="auto"/>
              <w:right w:val="single" w:sz="4" w:space="0" w:color="auto"/>
            </w:tcBorders>
          </w:tcPr>
          <w:p w14:paraId="4D52DE3F" w14:textId="77777777" w:rsidR="00AF7A63" w:rsidRPr="00897BF8" w:rsidRDefault="00AF7A63" w:rsidP="006A203A">
            <w:pPr>
              <w:pStyle w:val="TAL"/>
            </w:pPr>
            <w:r w:rsidRPr="00897BF8">
              <w:t>c46</w:t>
            </w:r>
          </w:p>
        </w:tc>
        <w:tc>
          <w:tcPr>
            <w:tcW w:w="1021" w:type="dxa"/>
            <w:tcBorders>
              <w:top w:val="single" w:sz="4" w:space="0" w:color="auto"/>
              <w:left w:val="single" w:sz="4" w:space="0" w:color="auto"/>
              <w:bottom w:val="single" w:sz="4" w:space="0" w:color="auto"/>
              <w:right w:val="single" w:sz="4" w:space="0" w:color="auto"/>
            </w:tcBorders>
          </w:tcPr>
          <w:p w14:paraId="7F24EF60" w14:textId="77777777" w:rsidR="00AF7A63" w:rsidRPr="00897BF8" w:rsidRDefault="00AF7A63" w:rsidP="006A203A">
            <w:pPr>
              <w:pStyle w:val="TAL"/>
            </w:pPr>
            <w:r w:rsidRPr="00897BF8">
              <w:t>[241]</w:t>
            </w:r>
          </w:p>
        </w:tc>
        <w:tc>
          <w:tcPr>
            <w:tcW w:w="1021" w:type="dxa"/>
            <w:tcBorders>
              <w:top w:val="single" w:sz="4" w:space="0" w:color="auto"/>
              <w:left w:val="single" w:sz="4" w:space="0" w:color="auto"/>
              <w:bottom w:val="single" w:sz="4" w:space="0" w:color="auto"/>
              <w:right w:val="single" w:sz="4" w:space="0" w:color="auto"/>
            </w:tcBorders>
          </w:tcPr>
          <w:p w14:paraId="47002392" w14:textId="77777777" w:rsidR="00AF7A63" w:rsidRPr="00897BF8" w:rsidRDefault="00AF7A63" w:rsidP="006A203A">
            <w:pPr>
              <w:pStyle w:val="TAL"/>
            </w:pPr>
            <w:r w:rsidRPr="00897BF8">
              <w:t>c46</w:t>
            </w:r>
          </w:p>
        </w:tc>
        <w:tc>
          <w:tcPr>
            <w:tcW w:w="1021" w:type="dxa"/>
            <w:tcBorders>
              <w:top w:val="single" w:sz="4" w:space="0" w:color="auto"/>
              <w:left w:val="single" w:sz="4" w:space="0" w:color="auto"/>
              <w:bottom w:val="single" w:sz="4" w:space="0" w:color="auto"/>
              <w:right w:val="single" w:sz="4" w:space="0" w:color="auto"/>
            </w:tcBorders>
          </w:tcPr>
          <w:p w14:paraId="6B616EE1" w14:textId="77777777" w:rsidR="00AF7A63" w:rsidRPr="00897BF8" w:rsidRDefault="00AF7A63" w:rsidP="006A203A">
            <w:pPr>
              <w:pStyle w:val="TAL"/>
            </w:pPr>
            <w:r w:rsidRPr="00897BF8">
              <w:t>c46</w:t>
            </w:r>
          </w:p>
        </w:tc>
      </w:tr>
      <w:tr w:rsidR="00AF7A63" w:rsidRPr="00897BF8" w14:paraId="346B791F" w14:textId="77777777" w:rsidTr="006A203A">
        <w:tblPrEx>
          <w:tblLook w:val="04A0" w:firstRow="1" w:lastRow="0" w:firstColumn="1" w:lastColumn="0" w:noHBand="0" w:noVBand="1"/>
        </w:tblPrEx>
        <w:tc>
          <w:tcPr>
            <w:tcW w:w="851" w:type="dxa"/>
            <w:tcBorders>
              <w:top w:val="single" w:sz="4" w:space="0" w:color="auto"/>
              <w:left w:val="single" w:sz="4" w:space="0" w:color="auto"/>
              <w:bottom w:val="single" w:sz="4" w:space="0" w:color="auto"/>
              <w:right w:val="single" w:sz="4" w:space="0" w:color="auto"/>
            </w:tcBorders>
          </w:tcPr>
          <w:p w14:paraId="3748880F" w14:textId="77777777" w:rsidR="00AF7A63" w:rsidRPr="00897BF8" w:rsidRDefault="00AF7A63" w:rsidP="006A203A">
            <w:pPr>
              <w:pStyle w:val="TAL"/>
            </w:pPr>
            <w:r w:rsidRPr="00897BF8">
              <w:t>83</w:t>
            </w:r>
          </w:p>
        </w:tc>
        <w:tc>
          <w:tcPr>
            <w:tcW w:w="2665" w:type="dxa"/>
            <w:tcBorders>
              <w:top w:val="single" w:sz="4" w:space="0" w:color="auto"/>
              <w:left w:val="single" w:sz="4" w:space="0" w:color="auto"/>
              <w:bottom w:val="single" w:sz="4" w:space="0" w:color="auto"/>
              <w:right w:val="single" w:sz="4" w:space="0" w:color="auto"/>
            </w:tcBorders>
          </w:tcPr>
          <w:p w14:paraId="7498749F" w14:textId="77777777" w:rsidR="00AF7A63" w:rsidRPr="00897BF8" w:rsidRDefault="00AF7A63" w:rsidP="006A203A">
            <w:pPr>
              <w:pStyle w:val="TAL"/>
            </w:pPr>
            <w:proofErr w:type="spellStart"/>
            <w:r w:rsidRPr="00897BF8">
              <w:rPr>
                <w:rFonts w:eastAsia="MS Mincho"/>
              </w:rPr>
              <w:t>msrp-cema</w:t>
            </w:r>
            <w:proofErr w:type="spellEnd"/>
            <w:r w:rsidRPr="00897BF8">
              <w:rPr>
                <w:rFonts w:eastAsia="MS Mincho"/>
              </w:rPr>
              <w:t xml:space="preserve"> (a=</w:t>
            </w:r>
            <w:proofErr w:type="spellStart"/>
            <w:r w:rsidRPr="00897BF8">
              <w:rPr>
                <w:rFonts w:eastAsia="MS Mincho"/>
              </w:rPr>
              <w:t>msrp-cema</w:t>
            </w:r>
            <w:proofErr w:type="spellEnd"/>
            <w:r w:rsidRPr="00897BF8">
              <w:rPr>
                <w:rFonts w:eastAsia="MS Mincho"/>
              </w:rPr>
              <w:t>)</w:t>
            </w:r>
          </w:p>
        </w:tc>
        <w:tc>
          <w:tcPr>
            <w:tcW w:w="1021" w:type="dxa"/>
            <w:tcBorders>
              <w:top w:val="single" w:sz="4" w:space="0" w:color="auto"/>
              <w:left w:val="single" w:sz="4" w:space="0" w:color="auto"/>
              <w:bottom w:val="single" w:sz="4" w:space="0" w:color="auto"/>
              <w:right w:val="single" w:sz="4" w:space="0" w:color="auto"/>
            </w:tcBorders>
          </w:tcPr>
          <w:p w14:paraId="17BEFB6A" w14:textId="77777777" w:rsidR="00AF7A63" w:rsidRPr="00897BF8" w:rsidRDefault="00AF7A63" w:rsidP="006A203A">
            <w:pPr>
              <w:pStyle w:val="TAL"/>
            </w:pPr>
            <w:r w:rsidRPr="00897BF8">
              <w:t>[214]</w:t>
            </w:r>
          </w:p>
        </w:tc>
        <w:tc>
          <w:tcPr>
            <w:tcW w:w="1021" w:type="dxa"/>
            <w:tcBorders>
              <w:top w:val="single" w:sz="4" w:space="0" w:color="auto"/>
              <w:left w:val="single" w:sz="4" w:space="0" w:color="auto"/>
              <w:bottom w:val="single" w:sz="4" w:space="0" w:color="auto"/>
              <w:right w:val="single" w:sz="4" w:space="0" w:color="auto"/>
            </w:tcBorders>
          </w:tcPr>
          <w:p w14:paraId="14BFCA88" w14:textId="77777777" w:rsidR="00AF7A63" w:rsidRPr="00897BF8" w:rsidRDefault="00AF7A63" w:rsidP="006A203A">
            <w:pPr>
              <w:pStyle w:val="TAL"/>
            </w:pPr>
            <w:r w:rsidRPr="00897BF8">
              <w:t>c47</w:t>
            </w:r>
          </w:p>
        </w:tc>
        <w:tc>
          <w:tcPr>
            <w:tcW w:w="1021" w:type="dxa"/>
            <w:tcBorders>
              <w:top w:val="single" w:sz="4" w:space="0" w:color="auto"/>
              <w:left w:val="single" w:sz="4" w:space="0" w:color="auto"/>
              <w:bottom w:val="single" w:sz="4" w:space="0" w:color="auto"/>
              <w:right w:val="single" w:sz="4" w:space="0" w:color="auto"/>
            </w:tcBorders>
          </w:tcPr>
          <w:p w14:paraId="1CC97FA7" w14:textId="77777777" w:rsidR="00AF7A63" w:rsidRPr="00897BF8" w:rsidRDefault="00AF7A63" w:rsidP="006A203A">
            <w:pPr>
              <w:pStyle w:val="TAL"/>
            </w:pPr>
            <w:r w:rsidRPr="00897BF8">
              <w:t>c47</w:t>
            </w:r>
          </w:p>
        </w:tc>
        <w:tc>
          <w:tcPr>
            <w:tcW w:w="1021" w:type="dxa"/>
            <w:tcBorders>
              <w:top w:val="single" w:sz="4" w:space="0" w:color="auto"/>
              <w:left w:val="single" w:sz="4" w:space="0" w:color="auto"/>
              <w:bottom w:val="single" w:sz="4" w:space="0" w:color="auto"/>
              <w:right w:val="single" w:sz="4" w:space="0" w:color="auto"/>
            </w:tcBorders>
          </w:tcPr>
          <w:p w14:paraId="7932DEA4" w14:textId="77777777" w:rsidR="00AF7A63" w:rsidRPr="00897BF8" w:rsidRDefault="00AF7A63" w:rsidP="006A203A">
            <w:pPr>
              <w:pStyle w:val="TAL"/>
            </w:pPr>
            <w:r w:rsidRPr="00897BF8">
              <w:t>[214]</w:t>
            </w:r>
          </w:p>
        </w:tc>
        <w:tc>
          <w:tcPr>
            <w:tcW w:w="1021" w:type="dxa"/>
            <w:tcBorders>
              <w:top w:val="single" w:sz="4" w:space="0" w:color="auto"/>
              <w:left w:val="single" w:sz="4" w:space="0" w:color="auto"/>
              <w:bottom w:val="single" w:sz="4" w:space="0" w:color="auto"/>
              <w:right w:val="single" w:sz="4" w:space="0" w:color="auto"/>
            </w:tcBorders>
          </w:tcPr>
          <w:p w14:paraId="2F942387" w14:textId="77777777" w:rsidR="00AF7A63" w:rsidRPr="00897BF8" w:rsidRDefault="00AF7A63" w:rsidP="006A203A">
            <w:pPr>
              <w:pStyle w:val="TAL"/>
            </w:pPr>
            <w:r w:rsidRPr="00897BF8">
              <w:t>c47</w:t>
            </w:r>
          </w:p>
        </w:tc>
        <w:tc>
          <w:tcPr>
            <w:tcW w:w="1021" w:type="dxa"/>
            <w:tcBorders>
              <w:top w:val="single" w:sz="4" w:space="0" w:color="auto"/>
              <w:left w:val="single" w:sz="4" w:space="0" w:color="auto"/>
              <w:bottom w:val="single" w:sz="4" w:space="0" w:color="auto"/>
              <w:right w:val="single" w:sz="4" w:space="0" w:color="auto"/>
            </w:tcBorders>
          </w:tcPr>
          <w:p w14:paraId="6123C5E3" w14:textId="77777777" w:rsidR="00AF7A63" w:rsidRPr="00897BF8" w:rsidRDefault="00AF7A63" w:rsidP="006A203A">
            <w:pPr>
              <w:pStyle w:val="TAL"/>
            </w:pPr>
            <w:r w:rsidRPr="00897BF8">
              <w:t>c47</w:t>
            </w:r>
          </w:p>
        </w:tc>
      </w:tr>
      <w:tr w:rsidR="00AF7A63" w:rsidRPr="00897BF8" w14:paraId="0E49F03F" w14:textId="77777777" w:rsidTr="006A203A">
        <w:tblPrEx>
          <w:tblLook w:val="04A0" w:firstRow="1" w:lastRow="0" w:firstColumn="1" w:lastColumn="0" w:noHBand="0" w:noVBand="1"/>
        </w:tblPrEx>
        <w:tc>
          <w:tcPr>
            <w:tcW w:w="851" w:type="dxa"/>
            <w:tcBorders>
              <w:top w:val="single" w:sz="4" w:space="0" w:color="auto"/>
              <w:left w:val="single" w:sz="4" w:space="0" w:color="auto"/>
              <w:bottom w:val="single" w:sz="4" w:space="0" w:color="auto"/>
              <w:right w:val="single" w:sz="4" w:space="0" w:color="auto"/>
            </w:tcBorders>
          </w:tcPr>
          <w:p w14:paraId="1A126412" w14:textId="77777777" w:rsidR="00AF7A63" w:rsidRPr="00897BF8" w:rsidRDefault="00AF7A63" w:rsidP="006A203A">
            <w:pPr>
              <w:pStyle w:val="TAL"/>
            </w:pPr>
            <w:r w:rsidRPr="00897BF8">
              <w:t>84</w:t>
            </w:r>
          </w:p>
        </w:tc>
        <w:tc>
          <w:tcPr>
            <w:tcW w:w="2665" w:type="dxa"/>
            <w:tcBorders>
              <w:top w:val="single" w:sz="4" w:space="0" w:color="auto"/>
              <w:left w:val="single" w:sz="4" w:space="0" w:color="auto"/>
              <w:bottom w:val="single" w:sz="4" w:space="0" w:color="auto"/>
              <w:right w:val="single" w:sz="4" w:space="0" w:color="auto"/>
            </w:tcBorders>
          </w:tcPr>
          <w:p w14:paraId="4E95B6CB" w14:textId="77777777" w:rsidR="00AF7A63" w:rsidRPr="00897BF8" w:rsidRDefault="00AF7A63" w:rsidP="006A203A">
            <w:pPr>
              <w:pStyle w:val="TAL"/>
              <w:rPr>
                <w:rFonts w:eastAsia="MS Mincho"/>
              </w:rPr>
            </w:pPr>
            <w:proofErr w:type="spellStart"/>
            <w:r w:rsidRPr="00897BF8">
              <w:rPr>
                <w:rFonts w:eastAsia="MS Mincho"/>
              </w:rPr>
              <w:t>sctp</w:t>
            </w:r>
            <w:proofErr w:type="spellEnd"/>
            <w:r w:rsidRPr="00897BF8">
              <w:rPr>
                <w:rFonts w:eastAsia="MS Mincho"/>
              </w:rPr>
              <w:t>-port (a=</w:t>
            </w:r>
            <w:proofErr w:type="spellStart"/>
            <w:r w:rsidRPr="00897BF8">
              <w:rPr>
                <w:rFonts w:eastAsia="MS Mincho"/>
              </w:rPr>
              <w:t>sctp</w:t>
            </w:r>
            <w:proofErr w:type="spellEnd"/>
            <w:r w:rsidRPr="00897BF8">
              <w:rPr>
                <w:rFonts w:eastAsia="MS Mincho"/>
              </w:rPr>
              <w:t>-port)</w:t>
            </w:r>
          </w:p>
        </w:tc>
        <w:tc>
          <w:tcPr>
            <w:tcW w:w="1021" w:type="dxa"/>
            <w:tcBorders>
              <w:top w:val="single" w:sz="4" w:space="0" w:color="auto"/>
              <w:left w:val="single" w:sz="4" w:space="0" w:color="auto"/>
              <w:bottom w:val="single" w:sz="4" w:space="0" w:color="auto"/>
              <w:right w:val="single" w:sz="4" w:space="0" w:color="auto"/>
            </w:tcBorders>
          </w:tcPr>
          <w:p w14:paraId="609262AF" w14:textId="77777777" w:rsidR="00AF7A63" w:rsidRPr="00897BF8" w:rsidRDefault="00AF7A63" w:rsidP="006A203A">
            <w:pPr>
              <w:pStyle w:val="TAL"/>
            </w:pPr>
            <w:r w:rsidRPr="00897BF8">
              <w:t>[219]</w:t>
            </w:r>
          </w:p>
        </w:tc>
        <w:tc>
          <w:tcPr>
            <w:tcW w:w="1021" w:type="dxa"/>
            <w:tcBorders>
              <w:top w:val="single" w:sz="4" w:space="0" w:color="auto"/>
              <w:left w:val="single" w:sz="4" w:space="0" w:color="auto"/>
              <w:bottom w:val="single" w:sz="4" w:space="0" w:color="auto"/>
              <w:right w:val="single" w:sz="4" w:space="0" w:color="auto"/>
            </w:tcBorders>
          </w:tcPr>
          <w:p w14:paraId="6AE0C4B7" w14:textId="77777777" w:rsidR="00AF7A63" w:rsidRPr="00897BF8" w:rsidRDefault="00AF7A63" w:rsidP="006A203A">
            <w:pPr>
              <w:pStyle w:val="TAL"/>
            </w:pPr>
            <w:r w:rsidRPr="00897BF8">
              <w:t>c48</w:t>
            </w:r>
          </w:p>
        </w:tc>
        <w:tc>
          <w:tcPr>
            <w:tcW w:w="1021" w:type="dxa"/>
            <w:tcBorders>
              <w:top w:val="single" w:sz="4" w:space="0" w:color="auto"/>
              <w:left w:val="single" w:sz="4" w:space="0" w:color="auto"/>
              <w:bottom w:val="single" w:sz="4" w:space="0" w:color="auto"/>
              <w:right w:val="single" w:sz="4" w:space="0" w:color="auto"/>
            </w:tcBorders>
          </w:tcPr>
          <w:p w14:paraId="4BE784F5" w14:textId="77777777" w:rsidR="00AF7A63" w:rsidRPr="00897BF8" w:rsidRDefault="00AF7A63" w:rsidP="006A203A">
            <w:pPr>
              <w:pStyle w:val="TAL"/>
            </w:pPr>
            <w:r w:rsidRPr="00897BF8">
              <w:t>c48</w:t>
            </w:r>
          </w:p>
        </w:tc>
        <w:tc>
          <w:tcPr>
            <w:tcW w:w="1021" w:type="dxa"/>
            <w:tcBorders>
              <w:top w:val="single" w:sz="4" w:space="0" w:color="auto"/>
              <w:left w:val="single" w:sz="4" w:space="0" w:color="auto"/>
              <w:bottom w:val="single" w:sz="4" w:space="0" w:color="auto"/>
              <w:right w:val="single" w:sz="4" w:space="0" w:color="auto"/>
            </w:tcBorders>
          </w:tcPr>
          <w:p w14:paraId="0BE49B2D" w14:textId="77777777" w:rsidR="00AF7A63" w:rsidRPr="00897BF8" w:rsidRDefault="00AF7A63" w:rsidP="006A203A">
            <w:pPr>
              <w:pStyle w:val="TAL"/>
            </w:pPr>
            <w:r w:rsidRPr="00897BF8">
              <w:t>[219]</w:t>
            </w:r>
          </w:p>
        </w:tc>
        <w:tc>
          <w:tcPr>
            <w:tcW w:w="1021" w:type="dxa"/>
            <w:tcBorders>
              <w:top w:val="single" w:sz="4" w:space="0" w:color="auto"/>
              <w:left w:val="single" w:sz="4" w:space="0" w:color="auto"/>
              <w:bottom w:val="single" w:sz="4" w:space="0" w:color="auto"/>
              <w:right w:val="single" w:sz="4" w:space="0" w:color="auto"/>
            </w:tcBorders>
          </w:tcPr>
          <w:p w14:paraId="5C21BD9A" w14:textId="77777777" w:rsidR="00AF7A63" w:rsidRPr="00897BF8" w:rsidRDefault="00AF7A63" w:rsidP="006A203A">
            <w:pPr>
              <w:pStyle w:val="TAL"/>
            </w:pPr>
            <w:r w:rsidRPr="00897BF8">
              <w:t>c48</w:t>
            </w:r>
          </w:p>
        </w:tc>
        <w:tc>
          <w:tcPr>
            <w:tcW w:w="1021" w:type="dxa"/>
            <w:tcBorders>
              <w:top w:val="single" w:sz="4" w:space="0" w:color="auto"/>
              <w:left w:val="single" w:sz="4" w:space="0" w:color="auto"/>
              <w:bottom w:val="single" w:sz="4" w:space="0" w:color="auto"/>
              <w:right w:val="single" w:sz="4" w:space="0" w:color="auto"/>
            </w:tcBorders>
          </w:tcPr>
          <w:p w14:paraId="157395E3" w14:textId="77777777" w:rsidR="00AF7A63" w:rsidRPr="00897BF8" w:rsidRDefault="00AF7A63" w:rsidP="006A203A">
            <w:pPr>
              <w:pStyle w:val="TAL"/>
            </w:pPr>
            <w:r w:rsidRPr="00897BF8">
              <w:t>c48</w:t>
            </w:r>
          </w:p>
        </w:tc>
      </w:tr>
      <w:tr w:rsidR="00AF7A63" w:rsidRPr="00897BF8" w14:paraId="2AEB44E0" w14:textId="77777777" w:rsidTr="006A203A">
        <w:tblPrEx>
          <w:tblLook w:val="04A0" w:firstRow="1" w:lastRow="0" w:firstColumn="1" w:lastColumn="0" w:noHBand="0" w:noVBand="1"/>
        </w:tblPrEx>
        <w:tc>
          <w:tcPr>
            <w:tcW w:w="851" w:type="dxa"/>
            <w:tcBorders>
              <w:top w:val="single" w:sz="4" w:space="0" w:color="auto"/>
              <w:left w:val="single" w:sz="4" w:space="0" w:color="auto"/>
              <w:bottom w:val="single" w:sz="4" w:space="0" w:color="auto"/>
              <w:right w:val="single" w:sz="4" w:space="0" w:color="auto"/>
            </w:tcBorders>
          </w:tcPr>
          <w:p w14:paraId="45925F01" w14:textId="77777777" w:rsidR="00AF7A63" w:rsidRPr="00897BF8" w:rsidRDefault="00AF7A63" w:rsidP="006A203A">
            <w:pPr>
              <w:pStyle w:val="TAL"/>
            </w:pPr>
            <w:r w:rsidRPr="00897BF8">
              <w:t>84A</w:t>
            </w:r>
          </w:p>
        </w:tc>
        <w:tc>
          <w:tcPr>
            <w:tcW w:w="2665" w:type="dxa"/>
            <w:tcBorders>
              <w:top w:val="single" w:sz="4" w:space="0" w:color="auto"/>
              <w:left w:val="single" w:sz="4" w:space="0" w:color="auto"/>
              <w:bottom w:val="single" w:sz="4" w:space="0" w:color="auto"/>
              <w:right w:val="single" w:sz="4" w:space="0" w:color="auto"/>
            </w:tcBorders>
          </w:tcPr>
          <w:p w14:paraId="1B537318" w14:textId="77777777" w:rsidR="00AF7A63" w:rsidRPr="00897BF8" w:rsidRDefault="00AF7A63" w:rsidP="006A203A">
            <w:pPr>
              <w:pStyle w:val="TAL"/>
              <w:rPr>
                <w:rFonts w:eastAsia="MS Mincho"/>
              </w:rPr>
            </w:pPr>
            <w:r w:rsidRPr="00897BF8">
              <w:t>max-message-size</w:t>
            </w:r>
            <w:r w:rsidRPr="00897BF8">
              <w:rPr>
                <w:rFonts w:eastAsia="MS Mincho"/>
              </w:rPr>
              <w:t xml:space="preserve"> (a=</w:t>
            </w:r>
            <w:r w:rsidRPr="00897BF8">
              <w:t>max-message-size</w:t>
            </w:r>
            <w:r w:rsidRPr="00897BF8">
              <w:rPr>
                <w:rFonts w:eastAsia="MS Mincho"/>
              </w:rPr>
              <w:t>)</w:t>
            </w:r>
          </w:p>
        </w:tc>
        <w:tc>
          <w:tcPr>
            <w:tcW w:w="1021" w:type="dxa"/>
            <w:tcBorders>
              <w:top w:val="single" w:sz="4" w:space="0" w:color="auto"/>
              <w:left w:val="single" w:sz="4" w:space="0" w:color="auto"/>
              <w:bottom w:val="single" w:sz="4" w:space="0" w:color="auto"/>
              <w:right w:val="single" w:sz="4" w:space="0" w:color="auto"/>
            </w:tcBorders>
          </w:tcPr>
          <w:p w14:paraId="6B732F5D" w14:textId="77777777" w:rsidR="00AF7A63" w:rsidRPr="00897BF8" w:rsidRDefault="00AF7A63" w:rsidP="006A203A">
            <w:pPr>
              <w:pStyle w:val="TAL"/>
            </w:pPr>
            <w:r w:rsidRPr="00897BF8">
              <w:t>[219]</w:t>
            </w:r>
          </w:p>
        </w:tc>
        <w:tc>
          <w:tcPr>
            <w:tcW w:w="1021" w:type="dxa"/>
            <w:tcBorders>
              <w:top w:val="single" w:sz="4" w:space="0" w:color="auto"/>
              <w:left w:val="single" w:sz="4" w:space="0" w:color="auto"/>
              <w:bottom w:val="single" w:sz="4" w:space="0" w:color="auto"/>
              <w:right w:val="single" w:sz="4" w:space="0" w:color="auto"/>
            </w:tcBorders>
          </w:tcPr>
          <w:p w14:paraId="3CED0636" w14:textId="77777777" w:rsidR="00AF7A63" w:rsidRPr="00897BF8" w:rsidRDefault="00AF7A63" w:rsidP="006A203A">
            <w:pPr>
              <w:pStyle w:val="TAL"/>
            </w:pPr>
            <w:r w:rsidRPr="00897BF8">
              <w:t>c68</w:t>
            </w:r>
          </w:p>
        </w:tc>
        <w:tc>
          <w:tcPr>
            <w:tcW w:w="1021" w:type="dxa"/>
            <w:tcBorders>
              <w:top w:val="single" w:sz="4" w:space="0" w:color="auto"/>
              <w:left w:val="single" w:sz="4" w:space="0" w:color="auto"/>
              <w:bottom w:val="single" w:sz="4" w:space="0" w:color="auto"/>
              <w:right w:val="single" w:sz="4" w:space="0" w:color="auto"/>
            </w:tcBorders>
          </w:tcPr>
          <w:p w14:paraId="6C14102B" w14:textId="77777777" w:rsidR="00AF7A63" w:rsidRPr="00897BF8" w:rsidRDefault="00AF7A63" w:rsidP="006A203A">
            <w:pPr>
              <w:pStyle w:val="TAL"/>
            </w:pPr>
            <w:r w:rsidRPr="00897BF8">
              <w:t>c68</w:t>
            </w:r>
          </w:p>
        </w:tc>
        <w:tc>
          <w:tcPr>
            <w:tcW w:w="1021" w:type="dxa"/>
            <w:tcBorders>
              <w:top w:val="single" w:sz="4" w:space="0" w:color="auto"/>
              <w:left w:val="single" w:sz="4" w:space="0" w:color="auto"/>
              <w:bottom w:val="single" w:sz="4" w:space="0" w:color="auto"/>
              <w:right w:val="single" w:sz="4" w:space="0" w:color="auto"/>
            </w:tcBorders>
          </w:tcPr>
          <w:p w14:paraId="58BD378F" w14:textId="77777777" w:rsidR="00AF7A63" w:rsidRPr="00897BF8" w:rsidRDefault="00AF7A63" w:rsidP="006A203A">
            <w:pPr>
              <w:pStyle w:val="TAL"/>
            </w:pPr>
            <w:r w:rsidRPr="00897BF8">
              <w:t>[219]</w:t>
            </w:r>
          </w:p>
        </w:tc>
        <w:tc>
          <w:tcPr>
            <w:tcW w:w="1021" w:type="dxa"/>
            <w:tcBorders>
              <w:top w:val="single" w:sz="4" w:space="0" w:color="auto"/>
              <w:left w:val="single" w:sz="4" w:space="0" w:color="auto"/>
              <w:bottom w:val="single" w:sz="4" w:space="0" w:color="auto"/>
              <w:right w:val="single" w:sz="4" w:space="0" w:color="auto"/>
            </w:tcBorders>
          </w:tcPr>
          <w:p w14:paraId="6E093F30" w14:textId="77777777" w:rsidR="00AF7A63" w:rsidRPr="00897BF8" w:rsidRDefault="00AF7A63" w:rsidP="006A203A">
            <w:pPr>
              <w:pStyle w:val="TAL"/>
            </w:pPr>
            <w:r w:rsidRPr="00897BF8">
              <w:t>c48</w:t>
            </w:r>
          </w:p>
        </w:tc>
        <w:tc>
          <w:tcPr>
            <w:tcW w:w="1021" w:type="dxa"/>
            <w:tcBorders>
              <w:top w:val="single" w:sz="4" w:space="0" w:color="auto"/>
              <w:left w:val="single" w:sz="4" w:space="0" w:color="auto"/>
              <w:bottom w:val="single" w:sz="4" w:space="0" w:color="auto"/>
              <w:right w:val="single" w:sz="4" w:space="0" w:color="auto"/>
            </w:tcBorders>
          </w:tcPr>
          <w:p w14:paraId="73CA1742" w14:textId="77777777" w:rsidR="00AF7A63" w:rsidRPr="00897BF8" w:rsidRDefault="00AF7A63" w:rsidP="006A203A">
            <w:pPr>
              <w:pStyle w:val="TAL"/>
            </w:pPr>
            <w:r w:rsidRPr="00897BF8">
              <w:t>c48</w:t>
            </w:r>
          </w:p>
        </w:tc>
      </w:tr>
      <w:tr w:rsidR="00AF7A63" w:rsidRPr="00897BF8" w14:paraId="1C43C4DE" w14:textId="77777777" w:rsidTr="006A203A">
        <w:tblPrEx>
          <w:tblLook w:val="04A0" w:firstRow="1" w:lastRow="0" w:firstColumn="1" w:lastColumn="0" w:noHBand="0" w:noVBand="1"/>
        </w:tblPrEx>
        <w:tc>
          <w:tcPr>
            <w:tcW w:w="851" w:type="dxa"/>
            <w:tcBorders>
              <w:top w:val="single" w:sz="4" w:space="0" w:color="auto"/>
              <w:left w:val="single" w:sz="4" w:space="0" w:color="auto"/>
              <w:bottom w:val="single" w:sz="4" w:space="0" w:color="auto"/>
              <w:right w:val="single" w:sz="4" w:space="0" w:color="auto"/>
            </w:tcBorders>
          </w:tcPr>
          <w:p w14:paraId="1EBE0FA2" w14:textId="77777777" w:rsidR="00AF7A63" w:rsidRPr="00897BF8" w:rsidRDefault="00AF7A63" w:rsidP="006A203A">
            <w:pPr>
              <w:pStyle w:val="TAL"/>
            </w:pPr>
            <w:r w:rsidRPr="00897BF8">
              <w:t>85</w:t>
            </w:r>
          </w:p>
        </w:tc>
        <w:tc>
          <w:tcPr>
            <w:tcW w:w="2665" w:type="dxa"/>
            <w:tcBorders>
              <w:top w:val="single" w:sz="4" w:space="0" w:color="auto"/>
              <w:left w:val="single" w:sz="4" w:space="0" w:color="auto"/>
              <w:bottom w:val="single" w:sz="4" w:space="0" w:color="auto"/>
              <w:right w:val="single" w:sz="4" w:space="0" w:color="auto"/>
            </w:tcBorders>
          </w:tcPr>
          <w:p w14:paraId="7C6A6D8C" w14:textId="77777777" w:rsidR="00AF7A63" w:rsidRPr="00897BF8" w:rsidRDefault="00AF7A63" w:rsidP="006A203A">
            <w:pPr>
              <w:pStyle w:val="TAL"/>
              <w:rPr>
                <w:rFonts w:eastAsia="MS Mincho"/>
              </w:rPr>
            </w:pPr>
            <w:r w:rsidRPr="00897BF8">
              <w:rPr>
                <w:rFonts w:eastAsia="MS Mincho"/>
              </w:rPr>
              <w:t>CS correlation (a=cs-correlation)</w:t>
            </w:r>
          </w:p>
        </w:tc>
        <w:tc>
          <w:tcPr>
            <w:tcW w:w="1021" w:type="dxa"/>
            <w:tcBorders>
              <w:top w:val="single" w:sz="4" w:space="0" w:color="auto"/>
              <w:left w:val="single" w:sz="4" w:space="0" w:color="auto"/>
              <w:bottom w:val="single" w:sz="4" w:space="0" w:color="auto"/>
              <w:right w:val="single" w:sz="4" w:space="0" w:color="auto"/>
            </w:tcBorders>
          </w:tcPr>
          <w:p w14:paraId="19F9A0CD" w14:textId="77777777" w:rsidR="00AF7A63" w:rsidRPr="00897BF8" w:rsidRDefault="00AF7A63" w:rsidP="006A203A">
            <w:pPr>
              <w:pStyle w:val="TAL"/>
            </w:pPr>
            <w:r w:rsidRPr="00897BF8">
              <w:t>[155] 5.2.3.1</w:t>
            </w:r>
          </w:p>
        </w:tc>
        <w:tc>
          <w:tcPr>
            <w:tcW w:w="1021" w:type="dxa"/>
            <w:tcBorders>
              <w:top w:val="single" w:sz="4" w:space="0" w:color="auto"/>
              <w:left w:val="single" w:sz="4" w:space="0" w:color="auto"/>
              <w:bottom w:val="single" w:sz="4" w:space="0" w:color="auto"/>
              <w:right w:val="single" w:sz="4" w:space="0" w:color="auto"/>
            </w:tcBorders>
          </w:tcPr>
          <w:p w14:paraId="189AA594" w14:textId="77777777" w:rsidR="00AF7A63" w:rsidRPr="00897BF8" w:rsidRDefault="00AF7A63" w:rsidP="006A203A">
            <w:pPr>
              <w:pStyle w:val="TAL"/>
            </w:pPr>
            <w:r w:rsidRPr="00897BF8">
              <w:t>c49</w:t>
            </w:r>
          </w:p>
        </w:tc>
        <w:tc>
          <w:tcPr>
            <w:tcW w:w="1021" w:type="dxa"/>
            <w:tcBorders>
              <w:top w:val="single" w:sz="4" w:space="0" w:color="auto"/>
              <w:left w:val="single" w:sz="4" w:space="0" w:color="auto"/>
              <w:bottom w:val="single" w:sz="4" w:space="0" w:color="auto"/>
              <w:right w:val="single" w:sz="4" w:space="0" w:color="auto"/>
            </w:tcBorders>
          </w:tcPr>
          <w:p w14:paraId="7FCECEB7" w14:textId="77777777" w:rsidR="00AF7A63" w:rsidRPr="00897BF8" w:rsidRDefault="00AF7A63" w:rsidP="006A203A">
            <w:pPr>
              <w:pStyle w:val="TAL"/>
            </w:pPr>
            <w:r w:rsidRPr="00897BF8">
              <w:t>c49</w:t>
            </w:r>
          </w:p>
        </w:tc>
        <w:tc>
          <w:tcPr>
            <w:tcW w:w="1021" w:type="dxa"/>
            <w:tcBorders>
              <w:top w:val="single" w:sz="4" w:space="0" w:color="auto"/>
              <w:left w:val="single" w:sz="4" w:space="0" w:color="auto"/>
              <w:bottom w:val="single" w:sz="4" w:space="0" w:color="auto"/>
              <w:right w:val="single" w:sz="4" w:space="0" w:color="auto"/>
            </w:tcBorders>
          </w:tcPr>
          <w:p w14:paraId="3BDD4C46" w14:textId="77777777" w:rsidR="00AF7A63" w:rsidRPr="00897BF8" w:rsidRDefault="00AF7A63" w:rsidP="006A203A">
            <w:pPr>
              <w:pStyle w:val="TAL"/>
            </w:pPr>
            <w:r w:rsidRPr="00897BF8">
              <w:t>[155] 5.2.3.1</w:t>
            </w:r>
          </w:p>
        </w:tc>
        <w:tc>
          <w:tcPr>
            <w:tcW w:w="1021" w:type="dxa"/>
            <w:tcBorders>
              <w:top w:val="single" w:sz="4" w:space="0" w:color="auto"/>
              <w:left w:val="single" w:sz="4" w:space="0" w:color="auto"/>
              <w:bottom w:val="single" w:sz="4" w:space="0" w:color="auto"/>
              <w:right w:val="single" w:sz="4" w:space="0" w:color="auto"/>
            </w:tcBorders>
          </w:tcPr>
          <w:p w14:paraId="33C3F4C5" w14:textId="77777777" w:rsidR="00AF7A63" w:rsidRPr="00897BF8" w:rsidRDefault="00AF7A63" w:rsidP="006A203A">
            <w:pPr>
              <w:pStyle w:val="TAL"/>
            </w:pPr>
            <w:r w:rsidRPr="00897BF8">
              <w:t>c49</w:t>
            </w:r>
          </w:p>
        </w:tc>
        <w:tc>
          <w:tcPr>
            <w:tcW w:w="1021" w:type="dxa"/>
            <w:tcBorders>
              <w:top w:val="single" w:sz="4" w:space="0" w:color="auto"/>
              <w:left w:val="single" w:sz="4" w:space="0" w:color="auto"/>
              <w:bottom w:val="single" w:sz="4" w:space="0" w:color="auto"/>
              <w:right w:val="single" w:sz="4" w:space="0" w:color="auto"/>
            </w:tcBorders>
          </w:tcPr>
          <w:p w14:paraId="7F91ED26" w14:textId="77777777" w:rsidR="00AF7A63" w:rsidRPr="00897BF8" w:rsidRDefault="00AF7A63" w:rsidP="006A203A">
            <w:pPr>
              <w:pStyle w:val="TAL"/>
            </w:pPr>
            <w:r w:rsidRPr="00897BF8">
              <w:t>c49</w:t>
            </w:r>
          </w:p>
        </w:tc>
      </w:tr>
      <w:tr w:rsidR="00AF7A63" w:rsidRPr="00897BF8" w14:paraId="47995BAB" w14:textId="77777777" w:rsidTr="006A203A">
        <w:tblPrEx>
          <w:tblLook w:val="04A0" w:firstRow="1" w:lastRow="0" w:firstColumn="1" w:lastColumn="0" w:noHBand="0" w:noVBand="1"/>
        </w:tblPrEx>
        <w:tc>
          <w:tcPr>
            <w:tcW w:w="851" w:type="dxa"/>
            <w:tcBorders>
              <w:top w:val="single" w:sz="4" w:space="0" w:color="auto"/>
              <w:left w:val="single" w:sz="4" w:space="0" w:color="auto"/>
              <w:bottom w:val="single" w:sz="4" w:space="0" w:color="auto"/>
              <w:right w:val="single" w:sz="4" w:space="0" w:color="auto"/>
            </w:tcBorders>
          </w:tcPr>
          <w:p w14:paraId="6EE42813" w14:textId="77777777" w:rsidR="00AF7A63" w:rsidRPr="00897BF8" w:rsidRDefault="00AF7A63" w:rsidP="006A203A">
            <w:pPr>
              <w:pStyle w:val="TAL"/>
            </w:pPr>
            <w:r w:rsidRPr="00897BF8">
              <w:t>86</w:t>
            </w:r>
          </w:p>
        </w:tc>
        <w:tc>
          <w:tcPr>
            <w:tcW w:w="2665" w:type="dxa"/>
            <w:tcBorders>
              <w:top w:val="single" w:sz="4" w:space="0" w:color="auto"/>
              <w:left w:val="single" w:sz="4" w:space="0" w:color="auto"/>
              <w:bottom w:val="single" w:sz="4" w:space="0" w:color="auto"/>
              <w:right w:val="single" w:sz="4" w:space="0" w:color="auto"/>
            </w:tcBorders>
          </w:tcPr>
          <w:p w14:paraId="41E26048" w14:textId="77777777" w:rsidR="00AF7A63" w:rsidRPr="00897BF8" w:rsidRDefault="00AF7A63" w:rsidP="006A203A">
            <w:pPr>
              <w:pStyle w:val="TAL"/>
            </w:pPr>
            <w:r w:rsidRPr="00897BF8">
              <w:t>Alternate Connectivity (ALTC) Attribute (a=</w:t>
            </w:r>
            <w:proofErr w:type="spellStart"/>
            <w:r w:rsidRPr="00897BF8">
              <w:t>altc</w:t>
            </w:r>
            <w:proofErr w:type="spellEnd"/>
            <w:r w:rsidRPr="00897BF8">
              <w:t>)</w:t>
            </w:r>
          </w:p>
        </w:tc>
        <w:tc>
          <w:tcPr>
            <w:tcW w:w="1021" w:type="dxa"/>
            <w:tcBorders>
              <w:top w:val="single" w:sz="4" w:space="0" w:color="auto"/>
              <w:left w:val="single" w:sz="4" w:space="0" w:color="auto"/>
              <w:bottom w:val="single" w:sz="4" w:space="0" w:color="auto"/>
              <w:right w:val="single" w:sz="4" w:space="0" w:color="auto"/>
            </w:tcBorders>
          </w:tcPr>
          <w:p w14:paraId="24947BE8" w14:textId="77777777" w:rsidR="00AF7A63" w:rsidRPr="00897BF8" w:rsidRDefault="00AF7A63" w:rsidP="006A203A">
            <w:pPr>
              <w:pStyle w:val="TAL"/>
            </w:pPr>
            <w:r w:rsidRPr="00897BF8">
              <w:t>[228]</w:t>
            </w:r>
          </w:p>
        </w:tc>
        <w:tc>
          <w:tcPr>
            <w:tcW w:w="1021" w:type="dxa"/>
            <w:tcBorders>
              <w:top w:val="single" w:sz="4" w:space="0" w:color="auto"/>
              <w:left w:val="single" w:sz="4" w:space="0" w:color="auto"/>
              <w:bottom w:val="single" w:sz="4" w:space="0" w:color="auto"/>
              <w:right w:val="single" w:sz="4" w:space="0" w:color="auto"/>
            </w:tcBorders>
          </w:tcPr>
          <w:p w14:paraId="6F622D46" w14:textId="77777777" w:rsidR="00AF7A63" w:rsidRPr="00897BF8" w:rsidRDefault="00AF7A63" w:rsidP="006A203A">
            <w:pPr>
              <w:pStyle w:val="TAL"/>
            </w:pPr>
            <w:r w:rsidRPr="00897BF8">
              <w:t>o</w:t>
            </w:r>
          </w:p>
        </w:tc>
        <w:tc>
          <w:tcPr>
            <w:tcW w:w="1021" w:type="dxa"/>
            <w:tcBorders>
              <w:top w:val="single" w:sz="4" w:space="0" w:color="auto"/>
              <w:left w:val="single" w:sz="4" w:space="0" w:color="auto"/>
              <w:bottom w:val="single" w:sz="4" w:space="0" w:color="auto"/>
              <w:right w:val="single" w:sz="4" w:space="0" w:color="auto"/>
            </w:tcBorders>
          </w:tcPr>
          <w:p w14:paraId="246FC6E6" w14:textId="77777777" w:rsidR="00AF7A63" w:rsidRPr="00897BF8" w:rsidRDefault="00AF7A63" w:rsidP="006A203A">
            <w:pPr>
              <w:pStyle w:val="TAL"/>
            </w:pPr>
            <w:r w:rsidRPr="00897BF8">
              <w:t>c50</w:t>
            </w:r>
          </w:p>
        </w:tc>
        <w:tc>
          <w:tcPr>
            <w:tcW w:w="1021" w:type="dxa"/>
            <w:tcBorders>
              <w:top w:val="single" w:sz="4" w:space="0" w:color="auto"/>
              <w:left w:val="single" w:sz="4" w:space="0" w:color="auto"/>
              <w:bottom w:val="single" w:sz="4" w:space="0" w:color="auto"/>
              <w:right w:val="single" w:sz="4" w:space="0" w:color="auto"/>
            </w:tcBorders>
          </w:tcPr>
          <w:p w14:paraId="6F2E31C1" w14:textId="77777777" w:rsidR="00AF7A63" w:rsidRPr="00897BF8" w:rsidRDefault="00AF7A63" w:rsidP="006A203A">
            <w:pPr>
              <w:pStyle w:val="TAL"/>
            </w:pPr>
            <w:r w:rsidRPr="00897BF8">
              <w:t>[228]</w:t>
            </w:r>
          </w:p>
        </w:tc>
        <w:tc>
          <w:tcPr>
            <w:tcW w:w="1021" w:type="dxa"/>
            <w:tcBorders>
              <w:top w:val="single" w:sz="4" w:space="0" w:color="auto"/>
              <w:left w:val="single" w:sz="4" w:space="0" w:color="auto"/>
              <w:bottom w:val="single" w:sz="4" w:space="0" w:color="auto"/>
              <w:right w:val="single" w:sz="4" w:space="0" w:color="auto"/>
            </w:tcBorders>
          </w:tcPr>
          <w:p w14:paraId="5A37AEE6" w14:textId="77777777" w:rsidR="00AF7A63" w:rsidRPr="00897BF8" w:rsidRDefault="00AF7A63" w:rsidP="006A203A">
            <w:pPr>
              <w:pStyle w:val="TAL"/>
            </w:pPr>
            <w:r w:rsidRPr="00897BF8">
              <w:t>o</w:t>
            </w:r>
          </w:p>
        </w:tc>
        <w:tc>
          <w:tcPr>
            <w:tcW w:w="1021" w:type="dxa"/>
            <w:tcBorders>
              <w:top w:val="single" w:sz="4" w:space="0" w:color="auto"/>
              <w:left w:val="single" w:sz="4" w:space="0" w:color="auto"/>
              <w:bottom w:val="single" w:sz="4" w:space="0" w:color="auto"/>
              <w:right w:val="single" w:sz="4" w:space="0" w:color="auto"/>
            </w:tcBorders>
          </w:tcPr>
          <w:p w14:paraId="253D9C13" w14:textId="77777777" w:rsidR="00AF7A63" w:rsidRPr="00897BF8" w:rsidRDefault="00AF7A63" w:rsidP="006A203A">
            <w:pPr>
              <w:pStyle w:val="TAL"/>
            </w:pPr>
            <w:r w:rsidRPr="00897BF8">
              <w:t>c50</w:t>
            </w:r>
          </w:p>
        </w:tc>
      </w:tr>
      <w:tr w:rsidR="00AF7A63" w:rsidRPr="00897BF8" w14:paraId="64B8A7F5" w14:textId="77777777" w:rsidTr="006A203A">
        <w:tblPrEx>
          <w:tblLook w:val="04A0" w:firstRow="1" w:lastRow="0" w:firstColumn="1" w:lastColumn="0" w:noHBand="0" w:noVBand="1"/>
        </w:tblPrEx>
        <w:tc>
          <w:tcPr>
            <w:tcW w:w="851" w:type="dxa"/>
            <w:tcBorders>
              <w:top w:val="single" w:sz="4" w:space="0" w:color="auto"/>
              <w:left w:val="single" w:sz="4" w:space="0" w:color="auto"/>
              <w:bottom w:val="single" w:sz="4" w:space="0" w:color="auto"/>
              <w:right w:val="single" w:sz="4" w:space="0" w:color="auto"/>
            </w:tcBorders>
          </w:tcPr>
          <w:p w14:paraId="615E95FF" w14:textId="77777777" w:rsidR="00AF7A63" w:rsidRPr="00897BF8" w:rsidRDefault="00AF7A63" w:rsidP="006A203A">
            <w:pPr>
              <w:pStyle w:val="TAL"/>
            </w:pPr>
            <w:r w:rsidRPr="00897BF8">
              <w:t>87</w:t>
            </w:r>
          </w:p>
        </w:tc>
        <w:tc>
          <w:tcPr>
            <w:tcW w:w="2665" w:type="dxa"/>
            <w:tcBorders>
              <w:top w:val="single" w:sz="4" w:space="0" w:color="auto"/>
              <w:left w:val="single" w:sz="4" w:space="0" w:color="auto"/>
              <w:bottom w:val="single" w:sz="4" w:space="0" w:color="auto"/>
              <w:right w:val="single" w:sz="4" w:space="0" w:color="auto"/>
            </w:tcBorders>
          </w:tcPr>
          <w:p w14:paraId="04AD408A" w14:textId="77777777" w:rsidR="00AF7A63" w:rsidRPr="00897BF8" w:rsidRDefault="00AF7A63" w:rsidP="006A203A">
            <w:pPr>
              <w:pStyle w:val="TAL"/>
            </w:pPr>
            <w:r w:rsidRPr="00897BF8">
              <w:t>3GPP MTSI RTCP-APP adaptation (a=3gpp_mtsi_app_adapt)</w:t>
            </w:r>
          </w:p>
        </w:tc>
        <w:tc>
          <w:tcPr>
            <w:tcW w:w="1021" w:type="dxa"/>
            <w:tcBorders>
              <w:top w:val="single" w:sz="4" w:space="0" w:color="auto"/>
              <w:left w:val="single" w:sz="4" w:space="0" w:color="auto"/>
              <w:bottom w:val="single" w:sz="4" w:space="0" w:color="auto"/>
              <w:right w:val="single" w:sz="4" w:space="0" w:color="auto"/>
            </w:tcBorders>
          </w:tcPr>
          <w:p w14:paraId="0591AD00" w14:textId="77777777" w:rsidR="00AF7A63" w:rsidRPr="00897BF8" w:rsidRDefault="00AF7A63" w:rsidP="006A203A">
            <w:pPr>
              <w:pStyle w:val="TAL"/>
            </w:pPr>
            <w:r w:rsidRPr="00897BF8">
              <w:t>[9B]</w:t>
            </w:r>
          </w:p>
        </w:tc>
        <w:tc>
          <w:tcPr>
            <w:tcW w:w="1021" w:type="dxa"/>
            <w:tcBorders>
              <w:top w:val="single" w:sz="4" w:space="0" w:color="auto"/>
              <w:left w:val="single" w:sz="4" w:space="0" w:color="auto"/>
              <w:bottom w:val="single" w:sz="4" w:space="0" w:color="auto"/>
              <w:right w:val="single" w:sz="4" w:space="0" w:color="auto"/>
            </w:tcBorders>
          </w:tcPr>
          <w:p w14:paraId="40A69BB0" w14:textId="77777777" w:rsidR="00AF7A63" w:rsidRPr="00897BF8" w:rsidRDefault="00AF7A63" w:rsidP="006A203A">
            <w:pPr>
              <w:pStyle w:val="TAL"/>
            </w:pPr>
            <w:r w:rsidRPr="00897BF8">
              <w:t>n/a</w:t>
            </w:r>
          </w:p>
        </w:tc>
        <w:tc>
          <w:tcPr>
            <w:tcW w:w="1021" w:type="dxa"/>
            <w:tcBorders>
              <w:top w:val="single" w:sz="4" w:space="0" w:color="auto"/>
              <w:left w:val="single" w:sz="4" w:space="0" w:color="auto"/>
              <w:bottom w:val="single" w:sz="4" w:space="0" w:color="auto"/>
              <w:right w:val="single" w:sz="4" w:space="0" w:color="auto"/>
            </w:tcBorders>
          </w:tcPr>
          <w:p w14:paraId="52AF7BBD" w14:textId="77777777" w:rsidR="00AF7A63" w:rsidRPr="00897BF8" w:rsidRDefault="00AF7A63" w:rsidP="006A203A">
            <w:pPr>
              <w:pStyle w:val="TAL"/>
            </w:pPr>
            <w:r w:rsidRPr="00897BF8">
              <w:t>c51</w:t>
            </w:r>
          </w:p>
        </w:tc>
        <w:tc>
          <w:tcPr>
            <w:tcW w:w="1021" w:type="dxa"/>
            <w:tcBorders>
              <w:top w:val="single" w:sz="4" w:space="0" w:color="auto"/>
              <w:left w:val="single" w:sz="4" w:space="0" w:color="auto"/>
              <w:bottom w:val="single" w:sz="4" w:space="0" w:color="auto"/>
              <w:right w:val="single" w:sz="4" w:space="0" w:color="auto"/>
            </w:tcBorders>
          </w:tcPr>
          <w:p w14:paraId="312AE278" w14:textId="77777777" w:rsidR="00AF7A63" w:rsidRPr="00897BF8" w:rsidRDefault="00AF7A63" w:rsidP="006A203A">
            <w:pPr>
              <w:pStyle w:val="TAL"/>
            </w:pPr>
            <w:r w:rsidRPr="00897BF8">
              <w:t>[9B]</w:t>
            </w:r>
          </w:p>
        </w:tc>
        <w:tc>
          <w:tcPr>
            <w:tcW w:w="1021" w:type="dxa"/>
            <w:tcBorders>
              <w:top w:val="single" w:sz="4" w:space="0" w:color="auto"/>
              <w:left w:val="single" w:sz="4" w:space="0" w:color="auto"/>
              <w:bottom w:val="single" w:sz="4" w:space="0" w:color="auto"/>
              <w:right w:val="single" w:sz="4" w:space="0" w:color="auto"/>
            </w:tcBorders>
          </w:tcPr>
          <w:p w14:paraId="553EE325" w14:textId="77777777" w:rsidR="00AF7A63" w:rsidRPr="00897BF8" w:rsidRDefault="00AF7A63" w:rsidP="006A203A">
            <w:pPr>
              <w:pStyle w:val="TAL"/>
            </w:pPr>
            <w:r w:rsidRPr="00897BF8">
              <w:t>n/a</w:t>
            </w:r>
          </w:p>
        </w:tc>
        <w:tc>
          <w:tcPr>
            <w:tcW w:w="1021" w:type="dxa"/>
            <w:tcBorders>
              <w:top w:val="single" w:sz="4" w:space="0" w:color="auto"/>
              <w:left w:val="single" w:sz="4" w:space="0" w:color="auto"/>
              <w:bottom w:val="single" w:sz="4" w:space="0" w:color="auto"/>
              <w:right w:val="single" w:sz="4" w:space="0" w:color="auto"/>
            </w:tcBorders>
          </w:tcPr>
          <w:p w14:paraId="689CDC34" w14:textId="77777777" w:rsidR="00AF7A63" w:rsidRPr="00897BF8" w:rsidRDefault="00AF7A63" w:rsidP="006A203A">
            <w:pPr>
              <w:pStyle w:val="TAL"/>
            </w:pPr>
            <w:r w:rsidRPr="00897BF8">
              <w:t>c52</w:t>
            </w:r>
          </w:p>
        </w:tc>
      </w:tr>
      <w:tr w:rsidR="00AF7A63" w:rsidRPr="00897BF8" w14:paraId="71EDF070" w14:textId="77777777" w:rsidTr="006A203A">
        <w:tblPrEx>
          <w:tblLook w:val="04A0" w:firstRow="1" w:lastRow="0" w:firstColumn="1" w:lastColumn="0" w:noHBand="0" w:noVBand="1"/>
        </w:tblPrEx>
        <w:tc>
          <w:tcPr>
            <w:tcW w:w="851" w:type="dxa"/>
            <w:tcBorders>
              <w:top w:val="single" w:sz="4" w:space="0" w:color="auto"/>
              <w:left w:val="single" w:sz="4" w:space="0" w:color="auto"/>
              <w:bottom w:val="single" w:sz="4" w:space="0" w:color="auto"/>
              <w:right w:val="single" w:sz="4" w:space="0" w:color="auto"/>
            </w:tcBorders>
          </w:tcPr>
          <w:p w14:paraId="1B103F84" w14:textId="77777777" w:rsidR="00AF7A63" w:rsidRPr="00897BF8" w:rsidRDefault="00AF7A63" w:rsidP="006A203A">
            <w:pPr>
              <w:pStyle w:val="TAL"/>
            </w:pPr>
            <w:r w:rsidRPr="00897BF8">
              <w:t>88</w:t>
            </w:r>
          </w:p>
        </w:tc>
        <w:tc>
          <w:tcPr>
            <w:tcW w:w="2665" w:type="dxa"/>
            <w:tcBorders>
              <w:top w:val="single" w:sz="4" w:space="0" w:color="auto"/>
              <w:left w:val="single" w:sz="4" w:space="0" w:color="auto"/>
              <w:bottom w:val="single" w:sz="4" w:space="0" w:color="auto"/>
              <w:right w:val="single" w:sz="4" w:space="0" w:color="auto"/>
            </w:tcBorders>
          </w:tcPr>
          <w:p w14:paraId="596178CD" w14:textId="77777777" w:rsidR="00AF7A63" w:rsidRPr="00897BF8" w:rsidRDefault="00AF7A63" w:rsidP="006A203A">
            <w:pPr>
              <w:pStyle w:val="TAL"/>
            </w:pPr>
            <w:r w:rsidRPr="00897BF8">
              <w:t>3GPP MTSI Pre-defined Region-of-Interest (ROI)</w:t>
            </w:r>
          </w:p>
          <w:p w14:paraId="0B64461D" w14:textId="77777777" w:rsidR="00AF7A63" w:rsidRPr="00897BF8" w:rsidRDefault="00AF7A63" w:rsidP="006A203A">
            <w:pPr>
              <w:pStyle w:val="TAL"/>
            </w:pPr>
            <w:r w:rsidRPr="00897BF8">
              <w:t>(a=</w:t>
            </w:r>
            <w:proofErr w:type="spellStart"/>
            <w:r w:rsidRPr="00897BF8">
              <w:t>predefined_ROI</w:t>
            </w:r>
            <w:proofErr w:type="spellEnd"/>
            <w:r w:rsidRPr="00897BF8">
              <w:t>)</w:t>
            </w:r>
          </w:p>
        </w:tc>
        <w:tc>
          <w:tcPr>
            <w:tcW w:w="1021" w:type="dxa"/>
            <w:tcBorders>
              <w:top w:val="single" w:sz="4" w:space="0" w:color="auto"/>
              <w:left w:val="single" w:sz="4" w:space="0" w:color="auto"/>
              <w:bottom w:val="single" w:sz="4" w:space="0" w:color="auto"/>
              <w:right w:val="single" w:sz="4" w:space="0" w:color="auto"/>
            </w:tcBorders>
          </w:tcPr>
          <w:p w14:paraId="20E280C2" w14:textId="77777777" w:rsidR="00AF7A63" w:rsidRPr="00897BF8" w:rsidRDefault="00AF7A63" w:rsidP="006A203A">
            <w:pPr>
              <w:pStyle w:val="TAL"/>
            </w:pPr>
            <w:r w:rsidRPr="00897BF8">
              <w:t>[9B]</w:t>
            </w:r>
          </w:p>
        </w:tc>
        <w:tc>
          <w:tcPr>
            <w:tcW w:w="1021" w:type="dxa"/>
            <w:tcBorders>
              <w:top w:val="single" w:sz="4" w:space="0" w:color="auto"/>
              <w:left w:val="single" w:sz="4" w:space="0" w:color="auto"/>
              <w:bottom w:val="single" w:sz="4" w:space="0" w:color="auto"/>
              <w:right w:val="single" w:sz="4" w:space="0" w:color="auto"/>
            </w:tcBorders>
          </w:tcPr>
          <w:p w14:paraId="2C724B20" w14:textId="77777777" w:rsidR="00AF7A63" w:rsidRPr="00897BF8" w:rsidRDefault="00AF7A63" w:rsidP="006A203A">
            <w:pPr>
              <w:pStyle w:val="TAL"/>
            </w:pPr>
            <w:r w:rsidRPr="00897BF8">
              <w:t>n/a</w:t>
            </w:r>
          </w:p>
        </w:tc>
        <w:tc>
          <w:tcPr>
            <w:tcW w:w="1021" w:type="dxa"/>
            <w:tcBorders>
              <w:top w:val="single" w:sz="4" w:space="0" w:color="auto"/>
              <w:left w:val="single" w:sz="4" w:space="0" w:color="auto"/>
              <w:bottom w:val="single" w:sz="4" w:space="0" w:color="auto"/>
              <w:right w:val="single" w:sz="4" w:space="0" w:color="auto"/>
            </w:tcBorders>
          </w:tcPr>
          <w:p w14:paraId="37B8CA64" w14:textId="77777777" w:rsidR="00AF7A63" w:rsidRPr="00897BF8" w:rsidRDefault="00AF7A63" w:rsidP="006A203A">
            <w:pPr>
              <w:pStyle w:val="TAL"/>
            </w:pPr>
            <w:r w:rsidRPr="00897BF8">
              <w:t>c53</w:t>
            </w:r>
          </w:p>
        </w:tc>
        <w:tc>
          <w:tcPr>
            <w:tcW w:w="1021" w:type="dxa"/>
            <w:tcBorders>
              <w:top w:val="single" w:sz="4" w:space="0" w:color="auto"/>
              <w:left w:val="single" w:sz="4" w:space="0" w:color="auto"/>
              <w:bottom w:val="single" w:sz="4" w:space="0" w:color="auto"/>
              <w:right w:val="single" w:sz="4" w:space="0" w:color="auto"/>
            </w:tcBorders>
          </w:tcPr>
          <w:p w14:paraId="473927E8" w14:textId="77777777" w:rsidR="00AF7A63" w:rsidRPr="00897BF8" w:rsidRDefault="00AF7A63" w:rsidP="006A203A">
            <w:pPr>
              <w:pStyle w:val="TAL"/>
            </w:pPr>
            <w:r w:rsidRPr="00897BF8">
              <w:t>[9B]</w:t>
            </w:r>
          </w:p>
        </w:tc>
        <w:tc>
          <w:tcPr>
            <w:tcW w:w="1021" w:type="dxa"/>
            <w:tcBorders>
              <w:top w:val="single" w:sz="4" w:space="0" w:color="auto"/>
              <w:left w:val="single" w:sz="4" w:space="0" w:color="auto"/>
              <w:bottom w:val="single" w:sz="4" w:space="0" w:color="auto"/>
              <w:right w:val="single" w:sz="4" w:space="0" w:color="auto"/>
            </w:tcBorders>
          </w:tcPr>
          <w:p w14:paraId="76BCD75B" w14:textId="77777777" w:rsidR="00AF7A63" w:rsidRPr="00897BF8" w:rsidRDefault="00AF7A63" w:rsidP="006A203A">
            <w:pPr>
              <w:pStyle w:val="TAL"/>
            </w:pPr>
            <w:r w:rsidRPr="00897BF8">
              <w:t>n/a</w:t>
            </w:r>
          </w:p>
        </w:tc>
        <w:tc>
          <w:tcPr>
            <w:tcW w:w="1021" w:type="dxa"/>
            <w:tcBorders>
              <w:top w:val="single" w:sz="4" w:space="0" w:color="auto"/>
              <w:left w:val="single" w:sz="4" w:space="0" w:color="auto"/>
              <w:bottom w:val="single" w:sz="4" w:space="0" w:color="auto"/>
              <w:right w:val="single" w:sz="4" w:space="0" w:color="auto"/>
            </w:tcBorders>
          </w:tcPr>
          <w:p w14:paraId="459EA35D" w14:textId="77777777" w:rsidR="00AF7A63" w:rsidRPr="00897BF8" w:rsidRDefault="00AF7A63" w:rsidP="006A203A">
            <w:pPr>
              <w:pStyle w:val="TAL"/>
            </w:pPr>
            <w:r w:rsidRPr="00897BF8">
              <w:t>c54</w:t>
            </w:r>
          </w:p>
        </w:tc>
      </w:tr>
      <w:tr w:rsidR="00AF7A63" w:rsidRPr="00897BF8" w14:paraId="133E75F6" w14:textId="77777777" w:rsidTr="006A203A">
        <w:tblPrEx>
          <w:tblLook w:val="04A0" w:firstRow="1" w:lastRow="0" w:firstColumn="1" w:lastColumn="0" w:noHBand="0" w:noVBand="1"/>
        </w:tblPrEx>
        <w:tc>
          <w:tcPr>
            <w:tcW w:w="851" w:type="dxa"/>
            <w:tcBorders>
              <w:top w:val="single" w:sz="4" w:space="0" w:color="auto"/>
              <w:left w:val="single" w:sz="4" w:space="0" w:color="auto"/>
              <w:bottom w:val="single" w:sz="4" w:space="0" w:color="auto"/>
              <w:right w:val="single" w:sz="4" w:space="0" w:color="auto"/>
            </w:tcBorders>
          </w:tcPr>
          <w:p w14:paraId="502DE7BB" w14:textId="77777777" w:rsidR="00AF7A63" w:rsidRPr="00897BF8" w:rsidRDefault="00AF7A63" w:rsidP="006A203A">
            <w:pPr>
              <w:pStyle w:val="TAL"/>
            </w:pPr>
            <w:r w:rsidRPr="00897BF8">
              <w:t>89</w:t>
            </w:r>
          </w:p>
        </w:tc>
        <w:tc>
          <w:tcPr>
            <w:tcW w:w="2665" w:type="dxa"/>
            <w:tcBorders>
              <w:top w:val="single" w:sz="4" w:space="0" w:color="auto"/>
              <w:left w:val="single" w:sz="4" w:space="0" w:color="auto"/>
              <w:bottom w:val="single" w:sz="4" w:space="0" w:color="auto"/>
              <w:right w:val="single" w:sz="4" w:space="0" w:color="auto"/>
            </w:tcBorders>
          </w:tcPr>
          <w:p w14:paraId="0C1FD245" w14:textId="77777777" w:rsidR="00AF7A63" w:rsidRPr="00897BF8" w:rsidRDefault="00AF7A63" w:rsidP="006A203A">
            <w:pPr>
              <w:pStyle w:val="TAL"/>
            </w:pPr>
            <w:r w:rsidRPr="00897BF8">
              <w:t>RTP and RTCP multiplexed on one port</w:t>
            </w:r>
            <w:r w:rsidRPr="00897BF8">
              <w:rPr>
                <w:rFonts w:eastAsia="MS Mincho"/>
              </w:rPr>
              <w:t xml:space="preserve"> (a=</w:t>
            </w:r>
            <w:proofErr w:type="spellStart"/>
            <w:r w:rsidRPr="00897BF8">
              <w:rPr>
                <w:rFonts w:eastAsia="MS Mincho"/>
              </w:rPr>
              <w:t>rtcp</w:t>
            </w:r>
            <w:proofErr w:type="spellEnd"/>
            <w:r w:rsidRPr="00897BF8">
              <w:rPr>
                <w:rFonts w:eastAsia="MS Mincho"/>
              </w:rPr>
              <w:t>-mux)</w:t>
            </w:r>
          </w:p>
        </w:tc>
        <w:tc>
          <w:tcPr>
            <w:tcW w:w="1021" w:type="dxa"/>
            <w:tcBorders>
              <w:top w:val="single" w:sz="4" w:space="0" w:color="auto"/>
              <w:left w:val="single" w:sz="4" w:space="0" w:color="auto"/>
              <w:bottom w:val="single" w:sz="4" w:space="0" w:color="auto"/>
              <w:right w:val="single" w:sz="4" w:space="0" w:color="auto"/>
            </w:tcBorders>
          </w:tcPr>
          <w:p w14:paraId="3BD252AB" w14:textId="77777777" w:rsidR="00AF7A63" w:rsidRPr="00897BF8" w:rsidRDefault="00AF7A63" w:rsidP="006A203A">
            <w:pPr>
              <w:pStyle w:val="TAL"/>
            </w:pPr>
            <w:r w:rsidRPr="00897BF8">
              <w:t>[237], [237A]</w:t>
            </w:r>
          </w:p>
        </w:tc>
        <w:tc>
          <w:tcPr>
            <w:tcW w:w="1021" w:type="dxa"/>
            <w:tcBorders>
              <w:top w:val="single" w:sz="4" w:space="0" w:color="auto"/>
              <w:left w:val="single" w:sz="4" w:space="0" w:color="auto"/>
              <w:bottom w:val="single" w:sz="4" w:space="0" w:color="auto"/>
              <w:right w:val="single" w:sz="4" w:space="0" w:color="auto"/>
            </w:tcBorders>
          </w:tcPr>
          <w:p w14:paraId="0EBA4D68" w14:textId="77777777" w:rsidR="00AF7A63" w:rsidRPr="00897BF8" w:rsidRDefault="00AF7A63" w:rsidP="006A203A">
            <w:pPr>
              <w:pStyle w:val="TAL"/>
            </w:pPr>
            <w:r w:rsidRPr="00897BF8">
              <w:t>c55</w:t>
            </w:r>
          </w:p>
        </w:tc>
        <w:tc>
          <w:tcPr>
            <w:tcW w:w="1021" w:type="dxa"/>
            <w:tcBorders>
              <w:top w:val="single" w:sz="4" w:space="0" w:color="auto"/>
              <w:left w:val="single" w:sz="4" w:space="0" w:color="auto"/>
              <w:bottom w:val="single" w:sz="4" w:space="0" w:color="auto"/>
              <w:right w:val="single" w:sz="4" w:space="0" w:color="auto"/>
            </w:tcBorders>
          </w:tcPr>
          <w:p w14:paraId="1C3835BF" w14:textId="77777777" w:rsidR="00AF7A63" w:rsidRPr="00897BF8" w:rsidRDefault="00AF7A63" w:rsidP="006A203A">
            <w:pPr>
              <w:pStyle w:val="TAL"/>
            </w:pPr>
            <w:r w:rsidRPr="00897BF8">
              <w:t>c55</w:t>
            </w:r>
          </w:p>
        </w:tc>
        <w:tc>
          <w:tcPr>
            <w:tcW w:w="1021" w:type="dxa"/>
            <w:tcBorders>
              <w:top w:val="single" w:sz="4" w:space="0" w:color="auto"/>
              <w:left w:val="single" w:sz="4" w:space="0" w:color="auto"/>
              <w:bottom w:val="single" w:sz="4" w:space="0" w:color="auto"/>
              <w:right w:val="single" w:sz="4" w:space="0" w:color="auto"/>
            </w:tcBorders>
          </w:tcPr>
          <w:p w14:paraId="3372A53F" w14:textId="77777777" w:rsidR="00AF7A63" w:rsidRPr="00897BF8" w:rsidRDefault="00AF7A63" w:rsidP="006A203A">
            <w:pPr>
              <w:pStyle w:val="TAL"/>
            </w:pPr>
            <w:r w:rsidRPr="00897BF8">
              <w:t>[237], [237A]</w:t>
            </w:r>
          </w:p>
        </w:tc>
        <w:tc>
          <w:tcPr>
            <w:tcW w:w="1021" w:type="dxa"/>
            <w:tcBorders>
              <w:top w:val="single" w:sz="4" w:space="0" w:color="auto"/>
              <w:left w:val="single" w:sz="4" w:space="0" w:color="auto"/>
              <w:bottom w:val="single" w:sz="4" w:space="0" w:color="auto"/>
              <w:right w:val="single" w:sz="4" w:space="0" w:color="auto"/>
            </w:tcBorders>
          </w:tcPr>
          <w:p w14:paraId="503A38F4" w14:textId="77777777" w:rsidR="00AF7A63" w:rsidRPr="00897BF8" w:rsidRDefault="00AF7A63" w:rsidP="006A203A">
            <w:pPr>
              <w:pStyle w:val="TAL"/>
            </w:pPr>
            <w:r w:rsidRPr="00897BF8">
              <w:t>c55</w:t>
            </w:r>
          </w:p>
        </w:tc>
        <w:tc>
          <w:tcPr>
            <w:tcW w:w="1021" w:type="dxa"/>
            <w:tcBorders>
              <w:top w:val="single" w:sz="4" w:space="0" w:color="auto"/>
              <w:left w:val="single" w:sz="4" w:space="0" w:color="auto"/>
              <w:bottom w:val="single" w:sz="4" w:space="0" w:color="auto"/>
              <w:right w:val="single" w:sz="4" w:space="0" w:color="auto"/>
            </w:tcBorders>
          </w:tcPr>
          <w:p w14:paraId="64A7C506" w14:textId="77777777" w:rsidR="00AF7A63" w:rsidRPr="00897BF8" w:rsidRDefault="00AF7A63" w:rsidP="006A203A">
            <w:pPr>
              <w:pStyle w:val="TAL"/>
            </w:pPr>
            <w:r w:rsidRPr="00897BF8">
              <w:t>c55</w:t>
            </w:r>
          </w:p>
        </w:tc>
      </w:tr>
      <w:tr w:rsidR="00AF7A63" w:rsidRPr="00897BF8" w14:paraId="7DE6A27E" w14:textId="77777777" w:rsidTr="006A203A">
        <w:tblPrEx>
          <w:tblLook w:val="04A0" w:firstRow="1" w:lastRow="0" w:firstColumn="1" w:lastColumn="0" w:noHBand="0" w:noVBand="1"/>
        </w:tblPrEx>
        <w:tc>
          <w:tcPr>
            <w:tcW w:w="851" w:type="dxa"/>
            <w:tcBorders>
              <w:top w:val="single" w:sz="4" w:space="0" w:color="auto"/>
              <w:left w:val="single" w:sz="4" w:space="0" w:color="auto"/>
              <w:bottom w:val="single" w:sz="4" w:space="0" w:color="auto"/>
              <w:right w:val="single" w:sz="4" w:space="0" w:color="auto"/>
            </w:tcBorders>
          </w:tcPr>
          <w:p w14:paraId="5E401EBB" w14:textId="77777777" w:rsidR="00AF7A63" w:rsidRPr="00897BF8" w:rsidRDefault="00AF7A63" w:rsidP="006A203A">
            <w:pPr>
              <w:pStyle w:val="TAL"/>
            </w:pPr>
            <w:r w:rsidRPr="00897BF8">
              <w:t>90</w:t>
            </w:r>
          </w:p>
        </w:tc>
        <w:tc>
          <w:tcPr>
            <w:tcW w:w="2665" w:type="dxa"/>
            <w:tcBorders>
              <w:top w:val="single" w:sz="4" w:space="0" w:color="auto"/>
              <w:left w:val="single" w:sz="4" w:space="0" w:color="auto"/>
              <w:bottom w:val="single" w:sz="4" w:space="0" w:color="auto"/>
              <w:right w:val="single" w:sz="4" w:space="0" w:color="auto"/>
            </w:tcBorders>
          </w:tcPr>
          <w:p w14:paraId="5CE7C6E5" w14:textId="77777777" w:rsidR="00AF7A63" w:rsidRPr="00897BF8" w:rsidRDefault="00AF7A63" w:rsidP="006A203A">
            <w:pPr>
              <w:pStyle w:val="TAL"/>
            </w:pPr>
            <w:r w:rsidRPr="00897BF8">
              <w:t>data channel mapping (a=</w:t>
            </w:r>
            <w:proofErr w:type="spellStart"/>
            <w:r w:rsidRPr="00897BF8">
              <w:t>dcmap</w:t>
            </w:r>
            <w:proofErr w:type="spellEnd"/>
            <w:r w:rsidRPr="00897BF8">
              <w:t>)</w:t>
            </w:r>
          </w:p>
        </w:tc>
        <w:tc>
          <w:tcPr>
            <w:tcW w:w="1021" w:type="dxa"/>
            <w:tcBorders>
              <w:top w:val="single" w:sz="4" w:space="0" w:color="auto"/>
              <w:left w:val="single" w:sz="4" w:space="0" w:color="auto"/>
              <w:bottom w:val="single" w:sz="4" w:space="0" w:color="auto"/>
              <w:right w:val="single" w:sz="4" w:space="0" w:color="auto"/>
            </w:tcBorders>
          </w:tcPr>
          <w:p w14:paraId="42C62CA9" w14:textId="77777777" w:rsidR="00AF7A63" w:rsidRPr="00897BF8" w:rsidRDefault="00AF7A63" w:rsidP="006A203A">
            <w:pPr>
              <w:pStyle w:val="TAL"/>
            </w:pPr>
            <w:r w:rsidRPr="00897BF8">
              <w:t>[238]</w:t>
            </w:r>
          </w:p>
        </w:tc>
        <w:tc>
          <w:tcPr>
            <w:tcW w:w="1021" w:type="dxa"/>
            <w:tcBorders>
              <w:top w:val="single" w:sz="4" w:space="0" w:color="auto"/>
              <w:left w:val="single" w:sz="4" w:space="0" w:color="auto"/>
              <w:bottom w:val="single" w:sz="4" w:space="0" w:color="auto"/>
              <w:right w:val="single" w:sz="4" w:space="0" w:color="auto"/>
            </w:tcBorders>
          </w:tcPr>
          <w:p w14:paraId="47AC37B2" w14:textId="77777777" w:rsidR="00AF7A63" w:rsidRPr="00897BF8" w:rsidRDefault="00AF7A63" w:rsidP="006A203A">
            <w:pPr>
              <w:pStyle w:val="TAL"/>
            </w:pPr>
            <w:r w:rsidRPr="00897BF8">
              <w:t>c56</w:t>
            </w:r>
          </w:p>
        </w:tc>
        <w:tc>
          <w:tcPr>
            <w:tcW w:w="1021" w:type="dxa"/>
            <w:tcBorders>
              <w:top w:val="single" w:sz="4" w:space="0" w:color="auto"/>
              <w:left w:val="single" w:sz="4" w:space="0" w:color="auto"/>
              <w:bottom w:val="single" w:sz="4" w:space="0" w:color="auto"/>
              <w:right w:val="single" w:sz="4" w:space="0" w:color="auto"/>
            </w:tcBorders>
          </w:tcPr>
          <w:p w14:paraId="34E17B83" w14:textId="77777777" w:rsidR="00AF7A63" w:rsidRPr="00897BF8" w:rsidRDefault="00AF7A63" w:rsidP="006A203A">
            <w:pPr>
              <w:pStyle w:val="TAL"/>
            </w:pPr>
            <w:r w:rsidRPr="00897BF8">
              <w:t>c56</w:t>
            </w:r>
          </w:p>
        </w:tc>
        <w:tc>
          <w:tcPr>
            <w:tcW w:w="1021" w:type="dxa"/>
            <w:tcBorders>
              <w:top w:val="single" w:sz="4" w:space="0" w:color="auto"/>
              <w:left w:val="single" w:sz="4" w:space="0" w:color="auto"/>
              <w:bottom w:val="single" w:sz="4" w:space="0" w:color="auto"/>
              <w:right w:val="single" w:sz="4" w:space="0" w:color="auto"/>
            </w:tcBorders>
          </w:tcPr>
          <w:p w14:paraId="494C0DE2" w14:textId="77777777" w:rsidR="00AF7A63" w:rsidRPr="00897BF8" w:rsidRDefault="00AF7A63" w:rsidP="006A203A">
            <w:pPr>
              <w:pStyle w:val="TAL"/>
            </w:pPr>
            <w:r w:rsidRPr="00897BF8">
              <w:t>[238]</w:t>
            </w:r>
          </w:p>
        </w:tc>
        <w:tc>
          <w:tcPr>
            <w:tcW w:w="1021" w:type="dxa"/>
            <w:tcBorders>
              <w:top w:val="single" w:sz="4" w:space="0" w:color="auto"/>
              <w:left w:val="single" w:sz="4" w:space="0" w:color="auto"/>
              <w:bottom w:val="single" w:sz="4" w:space="0" w:color="auto"/>
              <w:right w:val="single" w:sz="4" w:space="0" w:color="auto"/>
            </w:tcBorders>
          </w:tcPr>
          <w:p w14:paraId="05BD60E9" w14:textId="77777777" w:rsidR="00AF7A63" w:rsidRPr="00897BF8" w:rsidRDefault="00AF7A63" w:rsidP="006A203A">
            <w:pPr>
              <w:pStyle w:val="TAL"/>
            </w:pPr>
            <w:r w:rsidRPr="00897BF8">
              <w:t>c56</w:t>
            </w:r>
          </w:p>
        </w:tc>
        <w:tc>
          <w:tcPr>
            <w:tcW w:w="1021" w:type="dxa"/>
            <w:tcBorders>
              <w:top w:val="single" w:sz="4" w:space="0" w:color="auto"/>
              <w:left w:val="single" w:sz="4" w:space="0" w:color="auto"/>
              <w:bottom w:val="single" w:sz="4" w:space="0" w:color="auto"/>
              <w:right w:val="single" w:sz="4" w:space="0" w:color="auto"/>
            </w:tcBorders>
          </w:tcPr>
          <w:p w14:paraId="4D3B7AE6" w14:textId="77777777" w:rsidR="00AF7A63" w:rsidRPr="00897BF8" w:rsidRDefault="00AF7A63" w:rsidP="006A203A">
            <w:pPr>
              <w:pStyle w:val="TAL"/>
            </w:pPr>
            <w:r w:rsidRPr="00897BF8">
              <w:t>c56</w:t>
            </w:r>
          </w:p>
        </w:tc>
      </w:tr>
      <w:tr w:rsidR="00AF7A63" w:rsidRPr="00897BF8" w14:paraId="0EA8D923" w14:textId="77777777" w:rsidTr="006A203A">
        <w:tblPrEx>
          <w:tblLook w:val="04A0" w:firstRow="1" w:lastRow="0" w:firstColumn="1" w:lastColumn="0" w:noHBand="0" w:noVBand="1"/>
        </w:tblPrEx>
        <w:tc>
          <w:tcPr>
            <w:tcW w:w="851" w:type="dxa"/>
            <w:tcBorders>
              <w:top w:val="single" w:sz="4" w:space="0" w:color="auto"/>
              <w:left w:val="single" w:sz="4" w:space="0" w:color="auto"/>
              <w:bottom w:val="single" w:sz="4" w:space="0" w:color="auto"/>
              <w:right w:val="single" w:sz="4" w:space="0" w:color="auto"/>
            </w:tcBorders>
          </w:tcPr>
          <w:p w14:paraId="13F4ACEB" w14:textId="77777777" w:rsidR="00AF7A63" w:rsidRPr="00897BF8" w:rsidRDefault="00AF7A63" w:rsidP="006A203A">
            <w:pPr>
              <w:pStyle w:val="TAL"/>
            </w:pPr>
            <w:r w:rsidRPr="00897BF8">
              <w:t>91</w:t>
            </w:r>
          </w:p>
        </w:tc>
        <w:tc>
          <w:tcPr>
            <w:tcW w:w="2665" w:type="dxa"/>
            <w:tcBorders>
              <w:top w:val="single" w:sz="4" w:space="0" w:color="auto"/>
              <w:left w:val="single" w:sz="4" w:space="0" w:color="auto"/>
              <w:bottom w:val="single" w:sz="4" w:space="0" w:color="auto"/>
              <w:right w:val="single" w:sz="4" w:space="0" w:color="auto"/>
            </w:tcBorders>
          </w:tcPr>
          <w:p w14:paraId="2C9A71A3" w14:textId="77777777" w:rsidR="00AF7A63" w:rsidRPr="00897BF8" w:rsidRDefault="00AF7A63" w:rsidP="006A203A">
            <w:pPr>
              <w:pStyle w:val="TAL"/>
            </w:pPr>
            <w:r w:rsidRPr="00897BF8">
              <w:t>data channel subprotocol specific attributes (a=</w:t>
            </w:r>
            <w:proofErr w:type="spellStart"/>
            <w:r w:rsidRPr="00897BF8">
              <w:t>dcsa</w:t>
            </w:r>
            <w:proofErr w:type="spellEnd"/>
            <w:r w:rsidRPr="00897BF8">
              <w:t>)</w:t>
            </w:r>
          </w:p>
        </w:tc>
        <w:tc>
          <w:tcPr>
            <w:tcW w:w="1021" w:type="dxa"/>
            <w:tcBorders>
              <w:top w:val="single" w:sz="4" w:space="0" w:color="auto"/>
              <w:left w:val="single" w:sz="4" w:space="0" w:color="auto"/>
              <w:bottom w:val="single" w:sz="4" w:space="0" w:color="auto"/>
              <w:right w:val="single" w:sz="4" w:space="0" w:color="auto"/>
            </w:tcBorders>
          </w:tcPr>
          <w:p w14:paraId="3C0651E2" w14:textId="77777777" w:rsidR="00AF7A63" w:rsidRPr="00897BF8" w:rsidRDefault="00AF7A63" w:rsidP="006A203A">
            <w:pPr>
              <w:pStyle w:val="TAL"/>
            </w:pPr>
            <w:r w:rsidRPr="00897BF8">
              <w:t>[238]</w:t>
            </w:r>
          </w:p>
        </w:tc>
        <w:tc>
          <w:tcPr>
            <w:tcW w:w="1021" w:type="dxa"/>
            <w:tcBorders>
              <w:top w:val="single" w:sz="4" w:space="0" w:color="auto"/>
              <w:left w:val="single" w:sz="4" w:space="0" w:color="auto"/>
              <w:bottom w:val="single" w:sz="4" w:space="0" w:color="auto"/>
              <w:right w:val="single" w:sz="4" w:space="0" w:color="auto"/>
            </w:tcBorders>
          </w:tcPr>
          <w:p w14:paraId="59801282" w14:textId="77777777" w:rsidR="00AF7A63" w:rsidRPr="00897BF8" w:rsidRDefault="00AF7A63" w:rsidP="006A203A">
            <w:pPr>
              <w:pStyle w:val="TAL"/>
            </w:pPr>
            <w:r w:rsidRPr="00897BF8">
              <w:t>c55</w:t>
            </w:r>
          </w:p>
        </w:tc>
        <w:tc>
          <w:tcPr>
            <w:tcW w:w="1021" w:type="dxa"/>
            <w:tcBorders>
              <w:top w:val="single" w:sz="4" w:space="0" w:color="auto"/>
              <w:left w:val="single" w:sz="4" w:space="0" w:color="auto"/>
              <w:bottom w:val="single" w:sz="4" w:space="0" w:color="auto"/>
              <w:right w:val="single" w:sz="4" w:space="0" w:color="auto"/>
            </w:tcBorders>
          </w:tcPr>
          <w:p w14:paraId="2152E30A" w14:textId="77777777" w:rsidR="00AF7A63" w:rsidRPr="00897BF8" w:rsidRDefault="00AF7A63" w:rsidP="006A203A">
            <w:pPr>
              <w:pStyle w:val="TAL"/>
            </w:pPr>
            <w:r w:rsidRPr="00897BF8">
              <w:t>c56</w:t>
            </w:r>
          </w:p>
        </w:tc>
        <w:tc>
          <w:tcPr>
            <w:tcW w:w="1021" w:type="dxa"/>
            <w:tcBorders>
              <w:top w:val="single" w:sz="4" w:space="0" w:color="auto"/>
              <w:left w:val="single" w:sz="4" w:space="0" w:color="auto"/>
              <w:bottom w:val="single" w:sz="4" w:space="0" w:color="auto"/>
              <w:right w:val="single" w:sz="4" w:space="0" w:color="auto"/>
            </w:tcBorders>
          </w:tcPr>
          <w:p w14:paraId="03DCB9FF" w14:textId="77777777" w:rsidR="00AF7A63" w:rsidRPr="00897BF8" w:rsidRDefault="00AF7A63" w:rsidP="006A203A">
            <w:pPr>
              <w:pStyle w:val="TAL"/>
            </w:pPr>
            <w:r w:rsidRPr="00897BF8">
              <w:t>[238]</w:t>
            </w:r>
          </w:p>
        </w:tc>
        <w:tc>
          <w:tcPr>
            <w:tcW w:w="1021" w:type="dxa"/>
            <w:tcBorders>
              <w:top w:val="single" w:sz="4" w:space="0" w:color="auto"/>
              <w:left w:val="single" w:sz="4" w:space="0" w:color="auto"/>
              <w:bottom w:val="single" w:sz="4" w:space="0" w:color="auto"/>
              <w:right w:val="single" w:sz="4" w:space="0" w:color="auto"/>
            </w:tcBorders>
          </w:tcPr>
          <w:p w14:paraId="45D82A6D" w14:textId="77777777" w:rsidR="00AF7A63" w:rsidRPr="00897BF8" w:rsidRDefault="00AF7A63" w:rsidP="006A203A">
            <w:pPr>
              <w:pStyle w:val="TAL"/>
            </w:pPr>
            <w:r w:rsidRPr="00897BF8">
              <w:t>c56</w:t>
            </w:r>
          </w:p>
        </w:tc>
        <w:tc>
          <w:tcPr>
            <w:tcW w:w="1021" w:type="dxa"/>
            <w:tcBorders>
              <w:top w:val="single" w:sz="4" w:space="0" w:color="auto"/>
              <w:left w:val="single" w:sz="4" w:space="0" w:color="auto"/>
              <w:bottom w:val="single" w:sz="4" w:space="0" w:color="auto"/>
              <w:right w:val="single" w:sz="4" w:space="0" w:color="auto"/>
            </w:tcBorders>
          </w:tcPr>
          <w:p w14:paraId="10E079AF" w14:textId="77777777" w:rsidR="00AF7A63" w:rsidRPr="00897BF8" w:rsidRDefault="00AF7A63" w:rsidP="006A203A">
            <w:pPr>
              <w:pStyle w:val="TAL"/>
            </w:pPr>
            <w:r w:rsidRPr="00897BF8">
              <w:t>c56</w:t>
            </w:r>
          </w:p>
        </w:tc>
      </w:tr>
      <w:tr w:rsidR="00AF7A63" w:rsidRPr="00897BF8" w14:paraId="1DAC9F71" w14:textId="77777777" w:rsidTr="006A203A">
        <w:tblPrEx>
          <w:tblLook w:val="04A0" w:firstRow="1" w:lastRow="0" w:firstColumn="1" w:lastColumn="0" w:noHBand="0" w:noVBand="1"/>
        </w:tblPrEx>
        <w:tc>
          <w:tcPr>
            <w:tcW w:w="851" w:type="dxa"/>
            <w:tcBorders>
              <w:top w:val="single" w:sz="4" w:space="0" w:color="auto"/>
              <w:left w:val="single" w:sz="4" w:space="0" w:color="auto"/>
              <w:bottom w:val="single" w:sz="4" w:space="0" w:color="auto"/>
              <w:right w:val="single" w:sz="4" w:space="0" w:color="auto"/>
            </w:tcBorders>
          </w:tcPr>
          <w:p w14:paraId="7E9ECDC8" w14:textId="77777777" w:rsidR="00AF7A63" w:rsidRPr="00897BF8" w:rsidRDefault="00AF7A63" w:rsidP="006A203A">
            <w:pPr>
              <w:pStyle w:val="TAL"/>
            </w:pPr>
            <w:r w:rsidRPr="00897BF8">
              <w:t>92</w:t>
            </w:r>
          </w:p>
        </w:tc>
        <w:tc>
          <w:tcPr>
            <w:tcW w:w="2665" w:type="dxa"/>
            <w:tcBorders>
              <w:top w:val="single" w:sz="4" w:space="0" w:color="auto"/>
              <w:left w:val="single" w:sz="4" w:space="0" w:color="auto"/>
              <w:bottom w:val="single" w:sz="4" w:space="0" w:color="auto"/>
              <w:right w:val="single" w:sz="4" w:space="0" w:color="auto"/>
            </w:tcBorders>
          </w:tcPr>
          <w:p w14:paraId="2D496918" w14:textId="77777777" w:rsidR="00AF7A63" w:rsidRPr="00897BF8" w:rsidRDefault="00AF7A63" w:rsidP="006A203A">
            <w:pPr>
              <w:pStyle w:val="TAL"/>
            </w:pPr>
            <w:r w:rsidRPr="00897BF8">
              <w:t xml:space="preserve">Media plane optimization for WebRTC Contact (a= </w:t>
            </w:r>
            <w:proofErr w:type="spellStart"/>
            <w:r w:rsidRPr="00897BF8">
              <w:t>tra</w:t>
            </w:r>
            <w:proofErr w:type="spellEnd"/>
            <w:r w:rsidRPr="00897BF8">
              <w:t>-contact)</w:t>
            </w:r>
          </w:p>
        </w:tc>
        <w:tc>
          <w:tcPr>
            <w:tcW w:w="1021" w:type="dxa"/>
            <w:tcBorders>
              <w:top w:val="single" w:sz="4" w:space="0" w:color="auto"/>
              <w:left w:val="single" w:sz="4" w:space="0" w:color="auto"/>
              <w:bottom w:val="single" w:sz="4" w:space="0" w:color="auto"/>
              <w:right w:val="single" w:sz="4" w:space="0" w:color="auto"/>
            </w:tcBorders>
          </w:tcPr>
          <w:p w14:paraId="745185DF" w14:textId="77777777" w:rsidR="00AF7A63" w:rsidRPr="00897BF8" w:rsidRDefault="00AF7A63" w:rsidP="006A203A">
            <w:pPr>
              <w:pStyle w:val="TAL"/>
            </w:pPr>
            <w:r w:rsidRPr="00897BF8">
              <w:t>7.5.4</w:t>
            </w:r>
          </w:p>
        </w:tc>
        <w:tc>
          <w:tcPr>
            <w:tcW w:w="1021" w:type="dxa"/>
            <w:tcBorders>
              <w:top w:val="single" w:sz="4" w:space="0" w:color="auto"/>
              <w:left w:val="single" w:sz="4" w:space="0" w:color="auto"/>
              <w:bottom w:val="single" w:sz="4" w:space="0" w:color="auto"/>
              <w:right w:val="single" w:sz="4" w:space="0" w:color="auto"/>
            </w:tcBorders>
          </w:tcPr>
          <w:p w14:paraId="7689B924" w14:textId="77777777" w:rsidR="00AF7A63" w:rsidRPr="00897BF8" w:rsidRDefault="00AF7A63" w:rsidP="006A203A">
            <w:pPr>
              <w:pStyle w:val="TAL"/>
            </w:pPr>
            <w:r w:rsidRPr="00897BF8">
              <w:t>c57</w:t>
            </w:r>
          </w:p>
        </w:tc>
        <w:tc>
          <w:tcPr>
            <w:tcW w:w="1021" w:type="dxa"/>
            <w:tcBorders>
              <w:top w:val="single" w:sz="4" w:space="0" w:color="auto"/>
              <w:left w:val="single" w:sz="4" w:space="0" w:color="auto"/>
              <w:bottom w:val="single" w:sz="4" w:space="0" w:color="auto"/>
              <w:right w:val="single" w:sz="4" w:space="0" w:color="auto"/>
            </w:tcBorders>
          </w:tcPr>
          <w:p w14:paraId="1C90811B" w14:textId="77777777" w:rsidR="00AF7A63" w:rsidRPr="00897BF8" w:rsidRDefault="00AF7A63" w:rsidP="006A203A">
            <w:pPr>
              <w:pStyle w:val="TAL"/>
            </w:pPr>
            <w:r w:rsidRPr="00897BF8">
              <w:t>c57</w:t>
            </w:r>
          </w:p>
        </w:tc>
        <w:tc>
          <w:tcPr>
            <w:tcW w:w="1021" w:type="dxa"/>
            <w:tcBorders>
              <w:top w:val="single" w:sz="4" w:space="0" w:color="auto"/>
              <w:left w:val="single" w:sz="4" w:space="0" w:color="auto"/>
              <w:bottom w:val="single" w:sz="4" w:space="0" w:color="auto"/>
              <w:right w:val="single" w:sz="4" w:space="0" w:color="auto"/>
            </w:tcBorders>
          </w:tcPr>
          <w:p w14:paraId="6EB5B95B" w14:textId="77777777" w:rsidR="00AF7A63" w:rsidRPr="00897BF8" w:rsidRDefault="00AF7A63" w:rsidP="006A203A">
            <w:pPr>
              <w:pStyle w:val="TAL"/>
            </w:pPr>
            <w:r w:rsidRPr="00897BF8">
              <w:t>7.5.4</w:t>
            </w:r>
          </w:p>
        </w:tc>
        <w:tc>
          <w:tcPr>
            <w:tcW w:w="1021" w:type="dxa"/>
            <w:tcBorders>
              <w:top w:val="single" w:sz="4" w:space="0" w:color="auto"/>
              <w:left w:val="single" w:sz="4" w:space="0" w:color="auto"/>
              <w:bottom w:val="single" w:sz="4" w:space="0" w:color="auto"/>
              <w:right w:val="single" w:sz="4" w:space="0" w:color="auto"/>
            </w:tcBorders>
          </w:tcPr>
          <w:p w14:paraId="4C94BC03" w14:textId="77777777" w:rsidR="00AF7A63" w:rsidRPr="00897BF8" w:rsidRDefault="00AF7A63" w:rsidP="006A203A">
            <w:pPr>
              <w:pStyle w:val="TAL"/>
            </w:pPr>
            <w:r w:rsidRPr="00897BF8">
              <w:t>c57</w:t>
            </w:r>
          </w:p>
        </w:tc>
        <w:tc>
          <w:tcPr>
            <w:tcW w:w="1021" w:type="dxa"/>
            <w:tcBorders>
              <w:top w:val="single" w:sz="4" w:space="0" w:color="auto"/>
              <w:left w:val="single" w:sz="4" w:space="0" w:color="auto"/>
              <w:bottom w:val="single" w:sz="4" w:space="0" w:color="auto"/>
              <w:right w:val="single" w:sz="4" w:space="0" w:color="auto"/>
            </w:tcBorders>
          </w:tcPr>
          <w:p w14:paraId="00FDA4EC" w14:textId="77777777" w:rsidR="00AF7A63" w:rsidRPr="00897BF8" w:rsidRDefault="00AF7A63" w:rsidP="006A203A">
            <w:pPr>
              <w:pStyle w:val="TAL"/>
            </w:pPr>
            <w:r w:rsidRPr="00897BF8">
              <w:t>c57</w:t>
            </w:r>
          </w:p>
        </w:tc>
      </w:tr>
      <w:tr w:rsidR="00AF7A63" w:rsidRPr="00897BF8" w14:paraId="51120835" w14:textId="77777777" w:rsidTr="006A203A">
        <w:tblPrEx>
          <w:tblLook w:val="04A0" w:firstRow="1" w:lastRow="0" w:firstColumn="1" w:lastColumn="0" w:noHBand="0" w:noVBand="1"/>
        </w:tblPrEx>
        <w:tc>
          <w:tcPr>
            <w:tcW w:w="851" w:type="dxa"/>
            <w:tcBorders>
              <w:top w:val="single" w:sz="4" w:space="0" w:color="auto"/>
              <w:left w:val="single" w:sz="4" w:space="0" w:color="auto"/>
              <w:bottom w:val="single" w:sz="4" w:space="0" w:color="auto"/>
              <w:right w:val="single" w:sz="4" w:space="0" w:color="auto"/>
            </w:tcBorders>
          </w:tcPr>
          <w:p w14:paraId="026D8441" w14:textId="77777777" w:rsidR="00AF7A63" w:rsidRPr="00897BF8" w:rsidRDefault="00AF7A63" w:rsidP="006A203A">
            <w:pPr>
              <w:pStyle w:val="TAL"/>
            </w:pPr>
            <w:r w:rsidRPr="00897BF8">
              <w:t>93</w:t>
            </w:r>
          </w:p>
        </w:tc>
        <w:tc>
          <w:tcPr>
            <w:tcW w:w="2665" w:type="dxa"/>
            <w:tcBorders>
              <w:top w:val="single" w:sz="4" w:space="0" w:color="auto"/>
              <w:left w:val="single" w:sz="4" w:space="0" w:color="auto"/>
              <w:bottom w:val="single" w:sz="4" w:space="0" w:color="auto"/>
              <w:right w:val="single" w:sz="4" w:space="0" w:color="auto"/>
            </w:tcBorders>
          </w:tcPr>
          <w:p w14:paraId="3E775431" w14:textId="77777777" w:rsidR="00AF7A63" w:rsidRPr="00897BF8" w:rsidRDefault="00AF7A63" w:rsidP="006A203A">
            <w:pPr>
              <w:pStyle w:val="TAL"/>
            </w:pPr>
            <w:r w:rsidRPr="00897BF8">
              <w:t xml:space="preserve">Media plane optimization for WebRTC m-line (a= </w:t>
            </w:r>
            <w:proofErr w:type="spellStart"/>
            <w:r w:rsidRPr="00897BF8">
              <w:t>tra</w:t>
            </w:r>
            <w:proofErr w:type="spellEnd"/>
            <w:r w:rsidRPr="00897BF8">
              <w:t>-m-line)</w:t>
            </w:r>
          </w:p>
        </w:tc>
        <w:tc>
          <w:tcPr>
            <w:tcW w:w="1021" w:type="dxa"/>
            <w:tcBorders>
              <w:top w:val="single" w:sz="4" w:space="0" w:color="auto"/>
              <w:left w:val="single" w:sz="4" w:space="0" w:color="auto"/>
              <w:bottom w:val="single" w:sz="4" w:space="0" w:color="auto"/>
              <w:right w:val="single" w:sz="4" w:space="0" w:color="auto"/>
            </w:tcBorders>
          </w:tcPr>
          <w:p w14:paraId="02E5C232" w14:textId="77777777" w:rsidR="00AF7A63" w:rsidRPr="00897BF8" w:rsidRDefault="00AF7A63" w:rsidP="006A203A">
            <w:pPr>
              <w:pStyle w:val="TAL"/>
            </w:pPr>
            <w:r w:rsidRPr="00897BF8">
              <w:t>7.5.4</w:t>
            </w:r>
          </w:p>
        </w:tc>
        <w:tc>
          <w:tcPr>
            <w:tcW w:w="1021" w:type="dxa"/>
            <w:tcBorders>
              <w:top w:val="single" w:sz="4" w:space="0" w:color="auto"/>
              <w:left w:val="single" w:sz="4" w:space="0" w:color="auto"/>
              <w:bottom w:val="single" w:sz="4" w:space="0" w:color="auto"/>
              <w:right w:val="single" w:sz="4" w:space="0" w:color="auto"/>
            </w:tcBorders>
          </w:tcPr>
          <w:p w14:paraId="4357B78E" w14:textId="77777777" w:rsidR="00AF7A63" w:rsidRPr="00897BF8" w:rsidRDefault="00AF7A63" w:rsidP="006A203A">
            <w:pPr>
              <w:pStyle w:val="TAL"/>
            </w:pPr>
            <w:r w:rsidRPr="00897BF8">
              <w:t>c58</w:t>
            </w:r>
          </w:p>
        </w:tc>
        <w:tc>
          <w:tcPr>
            <w:tcW w:w="1021" w:type="dxa"/>
            <w:tcBorders>
              <w:top w:val="single" w:sz="4" w:space="0" w:color="auto"/>
              <w:left w:val="single" w:sz="4" w:space="0" w:color="auto"/>
              <w:bottom w:val="single" w:sz="4" w:space="0" w:color="auto"/>
              <w:right w:val="single" w:sz="4" w:space="0" w:color="auto"/>
            </w:tcBorders>
          </w:tcPr>
          <w:p w14:paraId="17298FB1" w14:textId="77777777" w:rsidR="00AF7A63" w:rsidRPr="00897BF8" w:rsidRDefault="00AF7A63" w:rsidP="006A203A">
            <w:pPr>
              <w:pStyle w:val="TAL"/>
            </w:pPr>
            <w:r w:rsidRPr="00897BF8">
              <w:t>c58</w:t>
            </w:r>
          </w:p>
        </w:tc>
        <w:tc>
          <w:tcPr>
            <w:tcW w:w="1021" w:type="dxa"/>
            <w:tcBorders>
              <w:top w:val="single" w:sz="4" w:space="0" w:color="auto"/>
              <w:left w:val="single" w:sz="4" w:space="0" w:color="auto"/>
              <w:bottom w:val="single" w:sz="4" w:space="0" w:color="auto"/>
              <w:right w:val="single" w:sz="4" w:space="0" w:color="auto"/>
            </w:tcBorders>
          </w:tcPr>
          <w:p w14:paraId="307A4042" w14:textId="77777777" w:rsidR="00AF7A63" w:rsidRPr="00897BF8" w:rsidRDefault="00AF7A63" w:rsidP="006A203A">
            <w:pPr>
              <w:pStyle w:val="TAL"/>
            </w:pPr>
            <w:r w:rsidRPr="00897BF8">
              <w:t>7.5.4</w:t>
            </w:r>
          </w:p>
        </w:tc>
        <w:tc>
          <w:tcPr>
            <w:tcW w:w="1021" w:type="dxa"/>
            <w:tcBorders>
              <w:top w:val="single" w:sz="4" w:space="0" w:color="auto"/>
              <w:left w:val="single" w:sz="4" w:space="0" w:color="auto"/>
              <w:bottom w:val="single" w:sz="4" w:space="0" w:color="auto"/>
              <w:right w:val="single" w:sz="4" w:space="0" w:color="auto"/>
            </w:tcBorders>
          </w:tcPr>
          <w:p w14:paraId="5CFFFE57" w14:textId="77777777" w:rsidR="00AF7A63" w:rsidRPr="00897BF8" w:rsidRDefault="00AF7A63" w:rsidP="006A203A">
            <w:pPr>
              <w:pStyle w:val="TAL"/>
            </w:pPr>
            <w:r w:rsidRPr="00897BF8">
              <w:t>c58</w:t>
            </w:r>
          </w:p>
        </w:tc>
        <w:tc>
          <w:tcPr>
            <w:tcW w:w="1021" w:type="dxa"/>
            <w:tcBorders>
              <w:top w:val="single" w:sz="4" w:space="0" w:color="auto"/>
              <w:left w:val="single" w:sz="4" w:space="0" w:color="auto"/>
              <w:bottom w:val="single" w:sz="4" w:space="0" w:color="auto"/>
              <w:right w:val="single" w:sz="4" w:space="0" w:color="auto"/>
            </w:tcBorders>
          </w:tcPr>
          <w:p w14:paraId="63CD2BB1" w14:textId="77777777" w:rsidR="00AF7A63" w:rsidRPr="00897BF8" w:rsidRDefault="00AF7A63" w:rsidP="006A203A">
            <w:pPr>
              <w:pStyle w:val="TAL"/>
            </w:pPr>
            <w:r w:rsidRPr="00897BF8">
              <w:t>c58</w:t>
            </w:r>
          </w:p>
        </w:tc>
      </w:tr>
      <w:tr w:rsidR="00AF7A63" w:rsidRPr="00897BF8" w14:paraId="043B31B0" w14:textId="77777777" w:rsidTr="006A203A">
        <w:tblPrEx>
          <w:tblLook w:val="04A0" w:firstRow="1" w:lastRow="0" w:firstColumn="1" w:lastColumn="0" w:noHBand="0" w:noVBand="1"/>
        </w:tblPrEx>
        <w:tc>
          <w:tcPr>
            <w:tcW w:w="851" w:type="dxa"/>
            <w:tcBorders>
              <w:top w:val="single" w:sz="4" w:space="0" w:color="auto"/>
              <w:left w:val="single" w:sz="4" w:space="0" w:color="auto"/>
              <w:bottom w:val="single" w:sz="4" w:space="0" w:color="auto"/>
              <w:right w:val="single" w:sz="4" w:space="0" w:color="auto"/>
            </w:tcBorders>
          </w:tcPr>
          <w:p w14:paraId="3BD1AA1A" w14:textId="77777777" w:rsidR="00AF7A63" w:rsidRPr="00897BF8" w:rsidRDefault="00AF7A63" w:rsidP="006A203A">
            <w:pPr>
              <w:pStyle w:val="TAL"/>
            </w:pPr>
            <w:r w:rsidRPr="00897BF8">
              <w:t>94</w:t>
            </w:r>
          </w:p>
        </w:tc>
        <w:tc>
          <w:tcPr>
            <w:tcW w:w="2665" w:type="dxa"/>
            <w:tcBorders>
              <w:top w:val="single" w:sz="4" w:space="0" w:color="auto"/>
              <w:left w:val="single" w:sz="4" w:space="0" w:color="auto"/>
              <w:bottom w:val="single" w:sz="4" w:space="0" w:color="auto"/>
              <w:right w:val="single" w:sz="4" w:space="0" w:color="auto"/>
            </w:tcBorders>
          </w:tcPr>
          <w:p w14:paraId="757780E8" w14:textId="77777777" w:rsidR="00AF7A63" w:rsidRPr="00897BF8" w:rsidRDefault="00AF7A63" w:rsidP="006A203A">
            <w:pPr>
              <w:pStyle w:val="TAL"/>
            </w:pPr>
            <w:r w:rsidRPr="00897BF8">
              <w:t xml:space="preserve">Media plane optimization for WebRTC attribute (a= </w:t>
            </w:r>
            <w:proofErr w:type="spellStart"/>
            <w:r w:rsidRPr="00897BF8">
              <w:t>tra-att</w:t>
            </w:r>
            <w:proofErr w:type="spellEnd"/>
            <w:r w:rsidRPr="00897BF8">
              <w:t>)</w:t>
            </w:r>
          </w:p>
        </w:tc>
        <w:tc>
          <w:tcPr>
            <w:tcW w:w="1021" w:type="dxa"/>
            <w:tcBorders>
              <w:top w:val="single" w:sz="4" w:space="0" w:color="auto"/>
              <w:left w:val="single" w:sz="4" w:space="0" w:color="auto"/>
              <w:bottom w:val="single" w:sz="4" w:space="0" w:color="auto"/>
              <w:right w:val="single" w:sz="4" w:space="0" w:color="auto"/>
            </w:tcBorders>
          </w:tcPr>
          <w:p w14:paraId="04993FD8" w14:textId="77777777" w:rsidR="00AF7A63" w:rsidRPr="00897BF8" w:rsidRDefault="00AF7A63" w:rsidP="006A203A">
            <w:pPr>
              <w:pStyle w:val="TAL"/>
            </w:pPr>
            <w:r w:rsidRPr="00897BF8">
              <w:t>7.5.4</w:t>
            </w:r>
          </w:p>
        </w:tc>
        <w:tc>
          <w:tcPr>
            <w:tcW w:w="1021" w:type="dxa"/>
            <w:tcBorders>
              <w:top w:val="single" w:sz="4" w:space="0" w:color="auto"/>
              <w:left w:val="single" w:sz="4" w:space="0" w:color="auto"/>
              <w:bottom w:val="single" w:sz="4" w:space="0" w:color="auto"/>
              <w:right w:val="single" w:sz="4" w:space="0" w:color="auto"/>
            </w:tcBorders>
          </w:tcPr>
          <w:p w14:paraId="0632E2D1" w14:textId="77777777" w:rsidR="00AF7A63" w:rsidRPr="00897BF8" w:rsidRDefault="00AF7A63" w:rsidP="006A203A">
            <w:pPr>
              <w:pStyle w:val="TAL"/>
            </w:pPr>
            <w:r w:rsidRPr="00897BF8">
              <w:t>c57</w:t>
            </w:r>
          </w:p>
        </w:tc>
        <w:tc>
          <w:tcPr>
            <w:tcW w:w="1021" w:type="dxa"/>
            <w:tcBorders>
              <w:top w:val="single" w:sz="4" w:space="0" w:color="auto"/>
              <w:left w:val="single" w:sz="4" w:space="0" w:color="auto"/>
              <w:bottom w:val="single" w:sz="4" w:space="0" w:color="auto"/>
              <w:right w:val="single" w:sz="4" w:space="0" w:color="auto"/>
            </w:tcBorders>
          </w:tcPr>
          <w:p w14:paraId="693418E1" w14:textId="77777777" w:rsidR="00AF7A63" w:rsidRPr="00897BF8" w:rsidRDefault="00AF7A63" w:rsidP="006A203A">
            <w:pPr>
              <w:pStyle w:val="TAL"/>
            </w:pPr>
            <w:r w:rsidRPr="00897BF8">
              <w:t>c57</w:t>
            </w:r>
          </w:p>
        </w:tc>
        <w:tc>
          <w:tcPr>
            <w:tcW w:w="1021" w:type="dxa"/>
            <w:tcBorders>
              <w:top w:val="single" w:sz="4" w:space="0" w:color="auto"/>
              <w:left w:val="single" w:sz="4" w:space="0" w:color="auto"/>
              <w:bottom w:val="single" w:sz="4" w:space="0" w:color="auto"/>
              <w:right w:val="single" w:sz="4" w:space="0" w:color="auto"/>
            </w:tcBorders>
          </w:tcPr>
          <w:p w14:paraId="0EAB6F58" w14:textId="77777777" w:rsidR="00AF7A63" w:rsidRPr="00897BF8" w:rsidRDefault="00AF7A63" w:rsidP="006A203A">
            <w:pPr>
              <w:pStyle w:val="TAL"/>
            </w:pPr>
            <w:r w:rsidRPr="00897BF8">
              <w:t>7.5.4</w:t>
            </w:r>
          </w:p>
        </w:tc>
        <w:tc>
          <w:tcPr>
            <w:tcW w:w="1021" w:type="dxa"/>
            <w:tcBorders>
              <w:top w:val="single" w:sz="4" w:space="0" w:color="auto"/>
              <w:left w:val="single" w:sz="4" w:space="0" w:color="auto"/>
              <w:bottom w:val="single" w:sz="4" w:space="0" w:color="auto"/>
              <w:right w:val="single" w:sz="4" w:space="0" w:color="auto"/>
            </w:tcBorders>
          </w:tcPr>
          <w:p w14:paraId="61DB4341" w14:textId="77777777" w:rsidR="00AF7A63" w:rsidRPr="00897BF8" w:rsidRDefault="00AF7A63" w:rsidP="006A203A">
            <w:pPr>
              <w:pStyle w:val="TAL"/>
            </w:pPr>
            <w:r w:rsidRPr="00897BF8">
              <w:t>c57</w:t>
            </w:r>
          </w:p>
        </w:tc>
        <w:tc>
          <w:tcPr>
            <w:tcW w:w="1021" w:type="dxa"/>
            <w:tcBorders>
              <w:top w:val="single" w:sz="4" w:space="0" w:color="auto"/>
              <w:left w:val="single" w:sz="4" w:space="0" w:color="auto"/>
              <w:bottom w:val="single" w:sz="4" w:space="0" w:color="auto"/>
              <w:right w:val="single" w:sz="4" w:space="0" w:color="auto"/>
            </w:tcBorders>
          </w:tcPr>
          <w:p w14:paraId="33B00EF9" w14:textId="77777777" w:rsidR="00AF7A63" w:rsidRPr="00897BF8" w:rsidRDefault="00AF7A63" w:rsidP="006A203A">
            <w:pPr>
              <w:pStyle w:val="TAL"/>
            </w:pPr>
            <w:r w:rsidRPr="00897BF8">
              <w:t>c57</w:t>
            </w:r>
          </w:p>
        </w:tc>
      </w:tr>
      <w:tr w:rsidR="00AF7A63" w:rsidRPr="00897BF8" w14:paraId="7EAD11AF" w14:textId="77777777" w:rsidTr="006A203A">
        <w:tblPrEx>
          <w:tblLook w:val="04A0" w:firstRow="1" w:lastRow="0" w:firstColumn="1" w:lastColumn="0" w:noHBand="0" w:noVBand="1"/>
        </w:tblPrEx>
        <w:tc>
          <w:tcPr>
            <w:tcW w:w="851" w:type="dxa"/>
            <w:tcBorders>
              <w:top w:val="single" w:sz="4" w:space="0" w:color="auto"/>
              <w:left w:val="single" w:sz="4" w:space="0" w:color="auto"/>
              <w:bottom w:val="single" w:sz="4" w:space="0" w:color="auto"/>
              <w:right w:val="single" w:sz="4" w:space="0" w:color="auto"/>
            </w:tcBorders>
          </w:tcPr>
          <w:p w14:paraId="6DEDEE7F" w14:textId="77777777" w:rsidR="00AF7A63" w:rsidRPr="00897BF8" w:rsidRDefault="00AF7A63" w:rsidP="006A203A">
            <w:pPr>
              <w:pStyle w:val="TAL"/>
            </w:pPr>
            <w:r w:rsidRPr="00897BF8">
              <w:t>95</w:t>
            </w:r>
          </w:p>
        </w:tc>
        <w:tc>
          <w:tcPr>
            <w:tcW w:w="2665" w:type="dxa"/>
            <w:tcBorders>
              <w:top w:val="single" w:sz="4" w:space="0" w:color="auto"/>
              <w:left w:val="single" w:sz="4" w:space="0" w:color="auto"/>
              <w:bottom w:val="single" w:sz="4" w:space="0" w:color="auto"/>
              <w:right w:val="single" w:sz="4" w:space="0" w:color="auto"/>
            </w:tcBorders>
          </w:tcPr>
          <w:p w14:paraId="5BE37BDD" w14:textId="77777777" w:rsidR="00AF7A63" w:rsidRPr="00897BF8" w:rsidRDefault="00AF7A63" w:rsidP="006A203A">
            <w:pPr>
              <w:pStyle w:val="TAL"/>
            </w:pPr>
            <w:r w:rsidRPr="00897BF8">
              <w:t xml:space="preserve">Media plane optimization for WebRTC bandwidth (a= </w:t>
            </w:r>
            <w:proofErr w:type="spellStart"/>
            <w:r w:rsidRPr="00897BF8">
              <w:t>tra-bw</w:t>
            </w:r>
            <w:proofErr w:type="spellEnd"/>
            <w:r w:rsidRPr="00897BF8">
              <w:t>)</w:t>
            </w:r>
          </w:p>
        </w:tc>
        <w:tc>
          <w:tcPr>
            <w:tcW w:w="1021" w:type="dxa"/>
            <w:tcBorders>
              <w:top w:val="single" w:sz="4" w:space="0" w:color="auto"/>
              <w:left w:val="single" w:sz="4" w:space="0" w:color="auto"/>
              <w:bottom w:val="single" w:sz="4" w:space="0" w:color="auto"/>
              <w:right w:val="single" w:sz="4" w:space="0" w:color="auto"/>
            </w:tcBorders>
          </w:tcPr>
          <w:p w14:paraId="4113C5B2" w14:textId="77777777" w:rsidR="00AF7A63" w:rsidRPr="00897BF8" w:rsidRDefault="00AF7A63" w:rsidP="006A203A">
            <w:pPr>
              <w:pStyle w:val="TAL"/>
            </w:pPr>
            <w:r w:rsidRPr="00897BF8">
              <w:t>7.5.4</w:t>
            </w:r>
          </w:p>
        </w:tc>
        <w:tc>
          <w:tcPr>
            <w:tcW w:w="1021" w:type="dxa"/>
            <w:tcBorders>
              <w:top w:val="single" w:sz="4" w:space="0" w:color="auto"/>
              <w:left w:val="single" w:sz="4" w:space="0" w:color="auto"/>
              <w:bottom w:val="single" w:sz="4" w:space="0" w:color="auto"/>
              <w:right w:val="single" w:sz="4" w:space="0" w:color="auto"/>
            </w:tcBorders>
          </w:tcPr>
          <w:p w14:paraId="2E941389" w14:textId="77777777" w:rsidR="00AF7A63" w:rsidRPr="00897BF8" w:rsidRDefault="00AF7A63" w:rsidP="006A203A">
            <w:pPr>
              <w:pStyle w:val="TAL"/>
            </w:pPr>
            <w:r w:rsidRPr="00897BF8">
              <w:t>c57</w:t>
            </w:r>
          </w:p>
        </w:tc>
        <w:tc>
          <w:tcPr>
            <w:tcW w:w="1021" w:type="dxa"/>
            <w:tcBorders>
              <w:top w:val="single" w:sz="4" w:space="0" w:color="auto"/>
              <w:left w:val="single" w:sz="4" w:space="0" w:color="auto"/>
              <w:bottom w:val="single" w:sz="4" w:space="0" w:color="auto"/>
              <w:right w:val="single" w:sz="4" w:space="0" w:color="auto"/>
            </w:tcBorders>
          </w:tcPr>
          <w:p w14:paraId="01BE2865" w14:textId="77777777" w:rsidR="00AF7A63" w:rsidRPr="00897BF8" w:rsidRDefault="00AF7A63" w:rsidP="006A203A">
            <w:pPr>
              <w:pStyle w:val="TAL"/>
            </w:pPr>
            <w:r w:rsidRPr="00897BF8">
              <w:t>c57</w:t>
            </w:r>
          </w:p>
        </w:tc>
        <w:tc>
          <w:tcPr>
            <w:tcW w:w="1021" w:type="dxa"/>
            <w:tcBorders>
              <w:top w:val="single" w:sz="4" w:space="0" w:color="auto"/>
              <w:left w:val="single" w:sz="4" w:space="0" w:color="auto"/>
              <w:bottom w:val="single" w:sz="4" w:space="0" w:color="auto"/>
              <w:right w:val="single" w:sz="4" w:space="0" w:color="auto"/>
            </w:tcBorders>
          </w:tcPr>
          <w:p w14:paraId="772051F3" w14:textId="77777777" w:rsidR="00AF7A63" w:rsidRPr="00897BF8" w:rsidRDefault="00AF7A63" w:rsidP="006A203A">
            <w:pPr>
              <w:pStyle w:val="TAL"/>
            </w:pPr>
            <w:r w:rsidRPr="00897BF8">
              <w:t>7.5.4</w:t>
            </w:r>
          </w:p>
        </w:tc>
        <w:tc>
          <w:tcPr>
            <w:tcW w:w="1021" w:type="dxa"/>
            <w:tcBorders>
              <w:top w:val="single" w:sz="4" w:space="0" w:color="auto"/>
              <w:left w:val="single" w:sz="4" w:space="0" w:color="auto"/>
              <w:bottom w:val="single" w:sz="4" w:space="0" w:color="auto"/>
              <w:right w:val="single" w:sz="4" w:space="0" w:color="auto"/>
            </w:tcBorders>
          </w:tcPr>
          <w:p w14:paraId="2DF4DE60" w14:textId="77777777" w:rsidR="00AF7A63" w:rsidRPr="00897BF8" w:rsidRDefault="00AF7A63" w:rsidP="006A203A">
            <w:pPr>
              <w:pStyle w:val="TAL"/>
            </w:pPr>
            <w:r w:rsidRPr="00897BF8">
              <w:t>c57</w:t>
            </w:r>
          </w:p>
        </w:tc>
        <w:tc>
          <w:tcPr>
            <w:tcW w:w="1021" w:type="dxa"/>
            <w:tcBorders>
              <w:top w:val="single" w:sz="4" w:space="0" w:color="auto"/>
              <w:left w:val="single" w:sz="4" w:space="0" w:color="auto"/>
              <w:bottom w:val="single" w:sz="4" w:space="0" w:color="auto"/>
              <w:right w:val="single" w:sz="4" w:space="0" w:color="auto"/>
            </w:tcBorders>
          </w:tcPr>
          <w:p w14:paraId="2603E676" w14:textId="77777777" w:rsidR="00AF7A63" w:rsidRPr="00897BF8" w:rsidRDefault="00AF7A63" w:rsidP="006A203A">
            <w:pPr>
              <w:pStyle w:val="TAL"/>
            </w:pPr>
            <w:r w:rsidRPr="00897BF8">
              <w:t>c57</w:t>
            </w:r>
          </w:p>
        </w:tc>
      </w:tr>
      <w:tr w:rsidR="00AF7A63" w:rsidRPr="00897BF8" w14:paraId="052E0C21" w14:textId="77777777" w:rsidTr="006A203A">
        <w:tblPrEx>
          <w:tblLook w:val="04A0" w:firstRow="1" w:lastRow="0" w:firstColumn="1" w:lastColumn="0" w:noHBand="0" w:noVBand="1"/>
        </w:tblPrEx>
        <w:tc>
          <w:tcPr>
            <w:tcW w:w="851" w:type="dxa"/>
            <w:tcBorders>
              <w:top w:val="single" w:sz="4" w:space="0" w:color="auto"/>
              <w:left w:val="single" w:sz="4" w:space="0" w:color="auto"/>
              <w:bottom w:val="single" w:sz="4" w:space="0" w:color="auto"/>
              <w:right w:val="single" w:sz="4" w:space="0" w:color="auto"/>
            </w:tcBorders>
          </w:tcPr>
          <w:p w14:paraId="508C5817" w14:textId="77777777" w:rsidR="00AF7A63" w:rsidRPr="00897BF8" w:rsidRDefault="00AF7A63" w:rsidP="006A203A">
            <w:pPr>
              <w:pStyle w:val="TAL"/>
            </w:pPr>
            <w:r w:rsidRPr="00897BF8">
              <w:t>96</w:t>
            </w:r>
          </w:p>
        </w:tc>
        <w:tc>
          <w:tcPr>
            <w:tcW w:w="2665" w:type="dxa"/>
            <w:tcBorders>
              <w:top w:val="single" w:sz="4" w:space="0" w:color="auto"/>
              <w:left w:val="single" w:sz="4" w:space="0" w:color="auto"/>
              <w:bottom w:val="single" w:sz="4" w:space="0" w:color="auto"/>
              <w:right w:val="single" w:sz="4" w:space="0" w:color="auto"/>
            </w:tcBorders>
          </w:tcPr>
          <w:p w14:paraId="331C4B64" w14:textId="77777777" w:rsidR="00AF7A63" w:rsidRPr="00897BF8" w:rsidRDefault="00AF7A63" w:rsidP="006A203A">
            <w:pPr>
              <w:pStyle w:val="TAL"/>
            </w:pPr>
            <w:r w:rsidRPr="00897BF8">
              <w:t xml:space="preserve">Media plane optimization for WebRTC SCTP-association (a= </w:t>
            </w:r>
            <w:proofErr w:type="spellStart"/>
            <w:r w:rsidRPr="00897BF8">
              <w:t>tra</w:t>
            </w:r>
            <w:proofErr w:type="spellEnd"/>
            <w:r w:rsidRPr="00897BF8">
              <w:t>-SCTP-association)</w:t>
            </w:r>
          </w:p>
        </w:tc>
        <w:tc>
          <w:tcPr>
            <w:tcW w:w="1021" w:type="dxa"/>
            <w:tcBorders>
              <w:top w:val="single" w:sz="4" w:space="0" w:color="auto"/>
              <w:left w:val="single" w:sz="4" w:space="0" w:color="auto"/>
              <w:bottom w:val="single" w:sz="4" w:space="0" w:color="auto"/>
              <w:right w:val="single" w:sz="4" w:space="0" w:color="auto"/>
            </w:tcBorders>
          </w:tcPr>
          <w:p w14:paraId="5F84F76B" w14:textId="77777777" w:rsidR="00AF7A63" w:rsidRPr="00897BF8" w:rsidRDefault="00AF7A63" w:rsidP="006A203A">
            <w:pPr>
              <w:pStyle w:val="TAL"/>
            </w:pPr>
            <w:r w:rsidRPr="00897BF8">
              <w:t>7.5.4</w:t>
            </w:r>
          </w:p>
        </w:tc>
        <w:tc>
          <w:tcPr>
            <w:tcW w:w="1021" w:type="dxa"/>
            <w:tcBorders>
              <w:top w:val="single" w:sz="4" w:space="0" w:color="auto"/>
              <w:left w:val="single" w:sz="4" w:space="0" w:color="auto"/>
              <w:bottom w:val="single" w:sz="4" w:space="0" w:color="auto"/>
              <w:right w:val="single" w:sz="4" w:space="0" w:color="auto"/>
            </w:tcBorders>
          </w:tcPr>
          <w:p w14:paraId="0B14B7A4" w14:textId="77777777" w:rsidR="00AF7A63" w:rsidRPr="00897BF8" w:rsidRDefault="00AF7A63" w:rsidP="006A203A">
            <w:pPr>
              <w:pStyle w:val="TAL"/>
            </w:pPr>
            <w:r w:rsidRPr="00897BF8">
              <w:t>c58</w:t>
            </w:r>
          </w:p>
        </w:tc>
        <w:tc>
          <w:tcPr>
            <w:tcW w:w="1021" w:type="dxa"/>
            <w:tcBorders>
              <w:top w:val="single" w:sz="4" w:space="0" w:color="auto"/>
              <w:left w:val="single" w:sz="4" w:space="0" w:color="auto"/>
              <w:bottom w:val="single" w:sz="4" w:space="0" w:color="auto"/>
              <w:right w:val="single" w:sz="4" w:space="0" w:color="auto"/>
            </w:tcBorders>
          </w:tcPr>
          <w:p w14:paraId="34D5B40B" w14:textId="77777777" w:rsidR="00AF7A63" w:rsidRPr="00897BF8" w:rsidRDefault="00AF7A63" w:rsidP="006A203A">
            <w:pPr>
              <w:pStyle w:val="TAL"/>
            </w:pPr>
            <w:r w:rsidRPr="00897BF8">
              <w:t>c58</w:t>
            </w:r>
          </w:p>
        </w:tc>
        <w:tc>
          <w:tcPr>
            <w:tcW w:w="1021" w:type="dxa"/>
            <w:tcBorders>
              <w:top w:val="single" w:sz="4" w:space="0" w:color="auto"/>
              <w:left w:val="single" w:sz="4" w:space="0" w:color="auto"/>
              <w:bottom w:val="single" w:sz="4" w:space="0" w:color="auto"/>
              <w:right w:val="single" w:sz="4" w:space="0" w:color="auto"/>
            </w:tcBorders>
          </w:tcPr>
          <w:p w14:paraId="0568DCF2" w14:textId="77777777" w:rsidR="00AF7A63" w:rsidRPr="00897BF8" w:rsidRDefault="00AF7A63" w:rsidP="006A203A">
            <w:pPr>
              <w:pStyle w:val="TAL"/>
            </w:pPr>
            <w:r w:rsidRPr="00897BF8">
              <w:t>7.5.4</w:t>
            </w:r>
          </w:p>
        </w:tc>
        <w:tc>
          <w:tcPr>
            <w:tcW w:w="1021" w:type="dxa"/>
            <w:tcBorders>
              <w:top w:val="single" w:sz="4" w:space="0" w:color="auto"/>
              <w:left w:val="single" w:sz="4" w:space="0" w:color="auto"/>
              <w:bottom w:val="single" w:sz="4" w:space="0" w:color="auto"/>
              <w:right w:val="single" w:sz="4" w:space="0" w:color="auto"/>
            </w:tcBorders>
          </w:tcPr>
          <w:p w14:paraId="22F0E650" w14:textId="77777777" w:rsidR="00AF7A63" w:rsidRPr="00897BF8" w:rsidRDefault="00AF7A63" w:rsidP="006A203A">
            <w:pPr>
              <w:pStyle w:val="TAL"/>
            </w:pPr>
            <w:r w:rsidRPr="00897BF8">
              <w:t>c58</w:t>
            </w:r>
          </w:p>
        </w:tc>
        <w:tc>
          <w:tcPr>
            <w:tcW w:w="1021" w:type="dxa"/>
            <w:tcBorders>
              <w:top w:val="single" w:sz="4" w:space="0" w:color="auto"/>
              <w:left w:val="single" w:sz="4" w:space="0" w:color="auto"/>
              <w:bottom w:val="single" w:sz="4" w:space="0" w:color="auto"/>
              <w:right w:val="single" w:sz="4" w:space="0" w:color="auto"/>
            </w:tcBorders>
          </w:tcPr>
          <w:p w14:paraId="0EC05FF6" w14:textId="77777777" w:rsidR="00AF7A63" w:rsidRPr="00897BF8" w:rsidRDefault="00AF7A63" w:rsidP="006A203A">
            <w:pPr>
              <w:pStyle w:val="TAL"/>
            </w:pPr>
            <w:r w:rsidRPr="00897BF8">
              <w:t>c58</w:t>
            </w:r>
          </w:p>
        </w:tc>
      </w:tr>
      <w:tr w:rsidR="00AF7A63" w:rsidRPr="00897BF8" w14:paraId="783F002D" w14:textId="77777777" w:rsidTr="006A203A">
        <w:tblPrEx>
          <w:tblLook w:val="04A0" w:firstRow="1" w:lastRow="0" w:firstColumn="1" w:lastColumn="0" w:noHBand="0" w:noVBand="1"/>
        </w:tblPrEx>
        <w:tc>
          <w:tcPr>
            <w:tcW w:w="851" w:type="dxa"/>
            <w:tcBorders>
              <w:top w:val="single" w:sz="4" w:space="0" w:color="auto"/>
              <w:left w:val="single" w:sz="4" w:space="0" w:color="auto"/>
              <w:bottom w:val="single" w:sz="4" w:space="0" w:color="auto"/>
              <w:right w:val="single" w:sz="4" w:space="0" w:color="auto"/>
            </w:tcBorders>
          </w:tcPr>
          <w:p w14:paraId="52940476" w14:textId="77777777" w:rsidR="00AF7A63" w:rsidRPr="00897BF8" w:rsidRDefault="00AF7A63" w:rsidP="006A203A">
            <w:pPr>
              <w:pStyle w:val="TAL"/>
            </w:pPr>
            <w:r w:rsidRPr="00897BF8">
              <w:t>97</w:t>
            </w:r>
          </w:p>
        </w:tc>
        <w:tc>
          <w:tcPr>
            <w:tcW w:w="2665" w:type="dxa"/>
            <w:tcBorders>
              <w:top w:val="single" w:sz="4" w:space="0" w:color="auto"/>
              <w:left w:val="single" w:sz="4" w:space="0" w:color="auto"/>
              <w:bottom w:val="single" w:sz="4" w:space="0" w:color="auto"/>
              <w:right w:val="single" w:sz="4" w:space="0" w:color="auto"/>
            </w:tcBorders>
          </w:tcPr>
          <w:p w14:paraId="137BFEBB" w14:textId="77777777" w:rsidR="00AF7A63" w:rsidRPr="00897BF8" w:rsidRDefault="00AF7A63" w:rsidP="006A203A">
            <w:pPr>
              <w:pStyle w:val="TAL"/>
            </w:pPr>
            <w:r w:rsidRPr="00897BF8">
              <w:t xml:space="preserve">Media plane optimization for WebRTC media line number (a= </w:t>
            </w:r>
            <w:proofErr w:type="spellStart"/>
            <w:r w:rsidRPr="00897BF8">
              <w:t>tra</w:t>
            </w:r>
            <w:proofErr w:type="spellEnd"/>
            <w:r w:rsidRPr="00897BF8">
              <w:t>-media-line-number)</w:t>
            </w:r>
          </w:p>
        </w:tc>
        <w:tc>
          <w:tcPr>
            <w:tcW w:w="1021" w:type="dxa"/>
            <w:tcBorders>
              <w:top w:val="single" w:sz="4" w:space="0" w:color="auto"/>
              <w:left w:val="single" w:sz="4" w:space="0" w:color="auto"/>
              <w:bottom w:val="single" w:sz="4" w:space="0" w:color="auto"/>
              <w:right w:val="single" w:sz="4" w:space="0" w:color="auto"/>
            </w:tcBorders>
          </w:tcPr>
          <w:p w14:paraId="16E819F0" w14:textId="77777777" w:rsidR="00AF7A63" w:rsidRPr="00897BF8" w:rsidRDefault="00AF7A63" w:rsidP="006A203A">
            <w:pPr>
              <w:pStyle w:val="TAL"/>
            </w:pPr>
            <w:r w:rsidRPr="00897BF8">
              <w:t>7.5.4</w:t>
            </w:r>
          </w:p>
        </w:tc>
        <w:tc>
          <w:tcPr>
            <w:tcW w:w="1021" w:type="dxa"/>
            <w:tcBorders>
              <w:top w:val="single" w:sz="4" w:space="0" w:color="auto"/>
              <w:left w:val="single" w:sz="4" w:space="0" w:color="auto"/>
              <w:bottom w:val="single" w:sz="4" w:space="0" w:color="auto"/>
              <w:right w:val="single" w:sz="4" w:space="0" w:color="auto"/>
            </w:tcBorders>
          </w:tcPr>
          <w:p w14:paraId="6137C309" w14:textId="77777777" w:rsidR="00AF7A63" w:rsidRPr="00897BF8" w:rsidRDefault="00AF7A63" w:rsidP="006A203A">
            <w:pPr>
              <w:pStyle w:val="TAL"/>
            </w:pPr>
            <w:r w:rsidRPr="00897BF8">
              <w:t>c59</w:t>
            </w:r>
          </w:p>
        </w:tc>
        <w:tc>
          <w:tcPr>
            <w:tcW w:w="1021" w:type="dxa"/>
            <w:tcBorders>
              <w:top w:val="single" w:sz="4" w:space="0" w:color="auto"/>
              <w:left w:val="single" w:sz="4" w:space="0" w:color="auto"/>
              <w:bottom w:val="single" w:sz="4" w:space="0" w:color="auto"/>
              <w:right w:val="single" w:sz="4" w:space="0" w:color="auto"/>
            </w:tcBorders>
          </w:tcPr>
          <w:p w14:paraId="3342089C" w14:textId="77777777" w:rsidR="00AF7A63" w:rsidRPr="00897BF8" w:rsidRDefault="00AF7A63" w:rsidP="006A203A">
            <w:pPr>
              <w:pStyle w:val="TAL"/>
            </w:pPr>
            <w:r w:rsidRPr="00897BF8">
              <w:t>c59</w:t>
            </w:r>
          </w:p>
        </w:tc>
        <w:tc>
          <w:tcPr>
            <w:tcW w:w="1021" w:type="dxa"/>
            <w:tcBorders>
              <w:top w:val="single" w:sz="4" w:space="0" w:color="auto"/>
              <w:left w:val="single" w:sz="4" w:space="0" w:color="auto"/>
              <w:bottom w:val="single" w:sz="4" w:space="0" w:color="auto"/>
              <w:right w:val="single" w:sz="4" w:space="0" w:color="auto"/>
            </w:tcBorders>
          </w:tcPr>
          <w:p w14:paraId="0751286F" w14:textId="77777777" w:rsidR="00AF7A63" w:rsidRPr="00897BF8" w:rsidRDefault="00AF7A63" w:rsidP="006A203A">
            <w:pPr>
              <w:pStyle w:val="TAL"/>
            </w:pPr>
            <w:r w:rsidRPr="00897BF8">
              <w:t>7.5.4</w:t>
            </w:r>
          </w:p>
        </w:tc>
        <w:tc>
          <w:tcPr>
            <w:tcW w:w="1021" w:type="dxa"/>
            <w:tcBorders>
              <w:top w:val="single" w:sz="4" w:space="0" w:color="auto"/>
              <w:left w:val="single" w:sz="4" w:space="0" w:color="auto"/>
              <w:bottom w:val="single" w:sz="4" w:space="0" w:color="auto"/>
              <w:right w:val="single" w:sz="4" w:space="0" w:color="auto"/>
            </w:tcBorders>
          </w:tcPr>
          <w:p w14:paraId="4F88E30B" w14:textId="77777777" w:rsidR="00AF7A63" w:rsidRPr="00897BF8" w:rsidRDefault="00AF7A63" w:rsidP="006A203A">
            <w:pPr>
              <w:pStyle w:val="TAL"/>
            </w:pPr>
            <w:r w:rsidRPr="00897BF8">
              <w:t>c59</w:t>
            </w:r>
          </w:p>
        </w:tc>
        <w:tc>
          <w:tcPr>
            <w:tcW w:w="1021" w:type="dxa"/>
            <w:tcBorders>
              <w:top w:val="single" w:sz="4" w:space="0" w:color="auto"/>
              <w:left w:val="single" w:sz="4" w:space="0" w:color="auto"/>
              <w:bottom w:val="single" w:sz="4" w:space="0" w:color="auto"/>
              <w:right w:val="single" w:sz="4" w:space="0" w:color="auto"/>
            </w:tcBorders>
          </w:tcPr>
          <w:p w14:paraId="517B0A17" w14:textId="77777777" w:rsidR="00AF7A63" w:rsidRPr="00897BF8" w:rsidRDefault="00AF7A63" w:rsidP="006A203A">
            <w:pPr>
              <w:pStyle w:val="TAL"/>
            </w:pPr>
            <w:r w:rsidRPr="00897BF8">
              <w:t>c59</w:t>
            </w:r>
          </w:p>
        </w:tc>
      </w:tr>
      <w:tr w:rsidR="00AF7A63" w:rsidRPr="00897BF8" w14:paraId="7A1B5F08" w14:textId="77777777" w:rsidTr="006A203A">
        <w:tblPrEx>
          <w:tblLook w:val="04A0" w:firstRow="1" w:lastRow="0" w:firstColumn="1" w:lastColumn="0" w:noHBand="0" w:noVBand="1"/>
        </w:tblPrEx>
        <w:tc>
          <w:tcPr>
            <w:tcW w:w="851" w:type="dxa"/>
            <w:tcBorders>
              <w:top w:val="single" w:sz="4" w:space="0" w:color="auto"/>
              <w:left w:val="single" w:sz="4" w:space="0" w:color="auto"/>
              <w:bottom w:val="single" w:sz="4" w:space="0" w:color="auto"/>
              <w:right w:val="single" w:sz="4" w:space="0" w:color="auto"/>
            </w:tcBorders>
          </w:tcPr>
          <w:p w14:paraId="23F6A6CD" w14:textId="77777777" w:rsidR="00AF7A63" w:rsidRPr="00897BF8" w:rsidRDefault="00AF7A63" w:rsidP="006A203A">
            <w:pPr>
              <w:pStyle w:val="TAL"/>
            </w:pPr>
            <w:r w:rsidRPr="00897BF8">
              <w:lastRenderedPageBreak/>
              <w:t>98</w:t>
            </w:r>
          </w:p>
        </w:tc>
        <w:tc>
          <w:tcPr>
            <w:tcW w:w="2665" w:type="dxa"/>
            <w:tcBorders>
              <w:top w:val="single" w:sz="4" w:space="0" w:color="auto"/>
              <w:left w:val="single" w:sz="4" w:space="0" w:color="auto"/>
              <w:bottom w:val="single" w:sz="4" w:space="0" w:color="auto"/>
              <w:right w:val="single" w:sz="4" w:space="0" w:color="auto"/>
            </w:tcBorders>
          </w:tcPr>
          <w:p w14:paraId="4869C20A" w14:textId="77777777" w:rsidR="00AF7A63" w:rsidRPr="00897BF8" w:rsidRDefault="00AF7A63" w:rsidP="006A203A">
            <w:pPr>
              <w:pStyle w:val="TAL"/>
            </w:pPr>
            <w:r w:rsidRPr="00897BF8">
              <w:rPr>
                <w:rFonts w:eastAsia="MS Mincho"/>
                <w:lang w:eastAsia="ja-JP"/>
              </w:rPr>
              <w:t xml:space="preserve">Enhanced </w:t>
            </w:r>
            <w:r w:rsidRPr="00897BF8">
              <w:rPr>
                <w:rFonts w:cs="Arial"/>
              </w:rPr>
              <w:t>bandwidth negotiation mechanism (a=</w:t>
            </w:r>
            <w:proofErr w:type="spellStart"/>
            <w:r w:rsidRPr="00897BF8">
              <w:rPr>
                <w:rFonts w:cs="Arial"/>
              </w:rPr>
              <w:t>bw</w:t>
            </w:r>
            <w:proofErr w:type="spellEnd"/>
            <w:r w:rsidRPr="00897BF8">
              <w:rPr>
                <w:rFonts w:cs="Arial"/>
              </w:rPr>
              <w:t>-info)</w:t>
            </w:r>
          </w:p>
        </w:tc>
        <w:tc>
          <w:tcPr>
            <w:tcW w:w="1021" w:type="dxa"/>
            <w:tcBorders>
              <w:top w:val="single" w:sz="4" w:space="0" w:color="auto"/>
              <w:left w:val="single" w:sz="4" w:space="0" w:color="auto"/>
              <w:bottom w:val="single" w:sz="4" w:space="0" w:color="auto"/>
              <w:right w:val="single" w:sz="4" w:space="0" w:color="auto"/>
            </w:tcBorders>
          </w:tcPr>
          <w:p w14:paraId="1C45E2FC" w14:textId="77777777" w:rsidR="00AF7A63" w:rsidRPr="00897BF8" w:rsidRDefault="00AF7A63" w:rsidP="006A203A">
            <w:pPr>
              <w:pStyle w:val="TAL"/>
            </w:pPr>
            <w:r w:rsidRPr="00897BF8">
              <w:t>[9B]</w:t>
            </w:r>
          </w:p>
        </w:tc>
        <w:tc>
          <w:tcPr>
            <w:tcW w:w="1021" w:type="dxa"/>
            <w:tcBorders>
              <w:top w:val="single" w:sz="4" w:space="0" w:color="auto"/>
              <w:left w:val="single" w:sz="4" w:space="0" w:color="auto"/>
              <w:bottom w:val="single" w:sz="4" w:space="0" w:color="auto"/>
              <w:right w:val="single" w:sz="4" w:space="0" w:color="auto"/>
            </w:tcBorders>
          </w:tcPr>
          <w:p w14:paraId="40219FDC" w14:textId="77777777" w:rsidR="00AF7A63" w:rsidRPr="00897BF8" w:rsidRDefault="00AF7A63" w:rsidP="006A203A">
            <w:pPr>
              <w:pStyle w:val="TAL"/>
            </w:pPr>
            <w:r w:rsidRPr="00897BF8">
              <w:t>n/a</w:t>
            </w:r>
          </w:p>
        </w:tc>
        <w:tc>
          <w:tcPr>
            <w:tcW w:w="1021" w:type="dxa"/>
            <w:tcBorders>
              <w:top w:val="single" w:sz="4" w:space="0" w:color="auto"/>
              <w:left w:val="single" w:sz="4" w:space="0" w:color="auto"/>
              <w:bottom w:val="single" w:sz="4" w:space="0" w:color="auto"/>
              <w:right w:val="single" w:sz="4" w:space="0" w:color="auto"/>
            </w:tcBorders>
          </w:tcPr>
          <w:p w14:paraId="64FE8B3E" w14:textId="77777777" w:rsidR="00AF7A63" w:rsidRPr="00897BF8" w:rsidRDefault="00AF7A63" w:rsidP="006A203A">
            <w:pPr>
              <w:pStyle w:val="TAL"/>
            </w:pPr>
            <w:r w:rsidRPr="00897BF8">
              <w:t>c60</w:t>
            </w:r>
          </w:p>
        </w:tc>
        <w:tc>
          <w:tcPr>
            <w:tcW w:w="1021" w:type="dxa"/>
            <w:tcBorders>
              <w:top w:val="single" w:sz="4" w:space="0" w:color="auto"/>
              <w:left w:val="single" w:sz="4" w:space="0" w:color="auto"/>
              <w:bottom w:val="single" w:sz="4" w:space="0" w:color="auto"/>
              <w:right w:val="single" w:sz="4" w:space="0" w:color="auto"/>
            </w:tcBorders>
          </w:tcPr>
          <w:p w14:paraId="1430BEF0" w14:textId="77777777" w:rsidR="00AF7A63" w:rsidRPr="00897BF8" w:rsidRDefault="00AF7A63" w:rsidP="006A203A">
            <w:pPr>
              <w:pStyle w:val="TAL"/>
            </w:pPr>
            <w:r w:rsidRPr="00897BF8">
              <w:t>[9B]</w:t>
            </w:r>
          </w:p>
        </w:tc>
        <w:tc>
          <w:tcPr>
            <w:tcW w:w="1021" w:type="dxa"/>
            <w:tcBorders>
              <w:top w:val="single" w:sz="4" w:space="0" w:color="auto"/>
              <w:left w:val="single" w:sz="4" w:space="0" w:color="auto"/>
              <w:bottom w:val="single" w:sz="4" w:space="0" w:color="auto"/>
              <w:right w:val="single" w:sz="4" w:space="0" w:color="auto"/>
            </w:tcBorders>
          </w:tcPr>
          <w:p w14:paraId="2D19C8DE" w14:textId="77777777" w:rsidR="00AF7A63" w:rsidRPr="00897BF8" w:rsidRDefault="00AF7A63" w:rsidP="006A203A">
            <w:pPr>
              <w:pStyle w:val="TAL"/>
            </w:pPr>
            <w:r w:rsidRPr="00897BF8">
              <w:t>n/a</w:t>
            </w:r>
          </w:p>
        </w:tc>
        <w:tc>
          <w:tcPr>
            <w:tcW w:w="1021" w:type="dxa"/>
            <w:tcBorders>
              <w:top w:val="single" w:sz="4" w:space="0" w:color="auto"/>
              <w:left w:val="single" w:sz="4" w:space="0" w:color="auto"/>
              <w:bottom w:val="single" w:sz="4" w:space="0" w:color="auto"/>
              <w:right w:val="single" w:sz="4" w:space="0" w:color="auto"/>
            </w:tcBorders>
          </w:tcPr>
          <w:p w14:paraId="513BB1A8" w14:textId="77777777" w:rsidR="00AF7A63" w:rsidRPr="00897BF8" w:rsidRDefault="00AF7A63" w:rsidP="006A203A">
            <w:pPr>
              <w:pStyle w:val="TAL"/>
            </w:pPr>
            <w:r w:rsidRPr="00897BF8">
              <w:t>c61</w:t>
            </w:r>
          </w:p>
        </w:tc>
      </w:tr>
      <w:tr w:rsidR="00AF7A63" w:rsidRPr="00897BF8" w14:paraId="717A869D" w14:textId="77777777" w:rsidTr="006A203A">
        <w:tblPrEx>
          <w:tblLook w:val="04A0" w:firstRow="1" w:lastRow="0" w:firstColumn="1" w:lastColumn="0" w:noHBand="0" w:noVBand="1"/>
        </w:tblPrEx>
        <w:tc>
          <w:tcPr>
            <w:tcW w:w="851" w:type="dxa"/>
            <w:tcBorders>
              <w:top w:val="single" w:sz="4" w:space="0" w:color="auto"/>
              <w:left w:val="single" w:sz="4" w:space="0" w:color="auto"/>
              <w:bottom w:val="single" w:sz="4" w:space="0" w:color="auto"/>
              <w:right w:val="single" w:sz="4" w:space="0" w:color="auto"/>
            </w:tcBorders>
          </w:tcPr>
          <w:p w14:paraId="0719B06B" w14:textId="77777777" w:rsidR="00AF7A63" w:rsidRPr="00897BF8" w:rsidRDefault="00AF7A63" w:rsidP="006A203A">
            <w:pPr>
              <w:pStyle w:val="TAL"/>
            </w:pPr>
            <w:r w:rsidRPr="00897BF8">
              <w:t>99</w:t>
            </w:r>
          </w:p>
        </w:tc>
        <w:tc>
          <w:tcPr>
            <w:tcW w:w="2665" w:type="dxa"/>
            <w:tcBorders>
              <w:top w:val="single" w:sz="4" w:space="0" w:color="auto"/>
              <w:left w:val="single" w:sz="4" w:space="0" w:color="auto"/>
              <w:bottom w:val="single" w:sz="4" w:space="0" w:color="auto"/>
              <w:right w:val="single" w:sz="4" w:space="0" w:color="auto"/>
            </w:tcBorders>
          </w:tcPr>
          <w:p w14:paraId="7F91ABBE" w14:textId="77777777" w:rsidR="00AF7A63" w:rsidRPr="00897BF8" w:rsidRDefault="00AF7A63" w:rsidP="006A203A">
            <w:pPr>
              <w:pStyle w:val="TAL"/>
              <w:rPr>
                <w:rFonts w:eastAsia="MS Mincho"/>
                <w:lang w:eastAsia="ja-JP"/>
              </w:rPr>
            </w:pPr>
            <w:r w:rsidRPr="00897BF8">
              <w:t>Exclusive RTP and RTCP multiplexed on one port</w:t>
            </w:r>
            <w:r w:rsidRPr="00897BF8">
              <w:rPr>
                <w:rFonts w:eastAsia="MS Mincho"/>
              </w:rPr>
              <w:t xml:space="preserve"> (a=</w:t>
            </w:r>
            <w:proofErr w:type="spellStart"/>
            <w:r w:rsidRPr="00897BF8">
              <w:rPr>
                <w:rFonts w:eastAsia="MS Mincho"/>
              </w:rPr>
              <w:t>rtcp</w:t>
            </w:r>
            <w:proofErr w:type="spellEnd"/>
            <w:r w:rsidRPr="00897BF8">
              <w:rPr>
                <w:rFonts w:eastAsia="MS Mincho"/>
              </w:rPr>
              <w:t>-mux-only)</w:t>
            </w:r>
          </w:p>
        </w:tc>
        <w:tc>
          <w:tcPr>
            <w:tcW w:w="1021" w:type="dxa"/>
            <w:tcBorders>
              <w:top w:val="single" w:sz="4" w:space="0" w:color="auto"/>
              <w:left w:val="single" w:sz="4" w:space="0" w:color="auto"/>
              <w:bottom w:val="single" w:sz="4" w:space="0" w:color="auto"/>
              <w:right w:val="single" w:sz="4" w:space="0" w:color="auto"/>
            </w:tcBorders>
          </w:tcPr>
          <w:p w14:paraId="1276A50B" w14:textId="77777777" w:rsidR="00AF7A63" w:rsidRPr="00897BF8" w:rsidRDefault="00AF7A63" w:rsidP="006A203A">
            <w:pPr>
              <w:pStyle w:val="TAL"/>
            </w:pPr>
            <w:r w:rsidRPr="00897BF8">
              <w:t>[246]</w:t>
            </w:r>
          </w:p>
        </w:tc>
        <w:tc>
          <w:tcPr>
            <w:tcW w:w="1021" w:type="dxa"/>
            <w:tcBorders>
              <w:top w:val="single" w:sz="4" w:space="0" w:color="auto"/>
              <w:left w:val="single" w:sz="4" w:space="0" w:color="auto"/>
              <w:bottom w:val="single" w:sz="4" w:space="0" w:color="auto"/>
              <w:right w:val="single" w:sz="4" w:space="0" w:color="auto"/>
            </w:tcBorders>
          </w:tcPr>
          <w:p w14:paraId="6CA644C6" w14:textId="77777777" w:rsidR="00AF7A63" w:rsidRPr="00897BF8" w:rsidRDefault="00AF7A63" w:rsidP="006A203A">
            <w:pPr>
              <w:pStyle w:val="TAL"/>
            </w:pPr>
            <w:r w:rsidRPr="00897BF8">
              <w:t>c63</w:t>
            </w:r>
          </w:p>
        </w:tc>
        <w:tc>
          <w:tcPr>
            <w:tcW w:w="1021" w:type="dxa"/>
            <w:tcBorders>
              <w:top w:val="single" w:sz="4" w:space="0" w:color="auto"/>
              <w:left w:val="single" w:sz="4" w:space="0" w:color="auto"/>
              <w:bottom w:val="single" w:sz="4" w:space="0" w:color="auto"/>
              <w:right w:val="single" w:sz="4" w:space="0" w:color="auto"/>
            </w:tcBorders>
          </w:tcPr>
          <w:p w14:paraId="41A95F75" w14:textId="77777777" w:rsidR="00AF7A63" w:rsidRPr="00897BF8" w:rsidRDefault="00AF7A63" w:rsidP="006A203A">
            <w:pPr>
              <w:pStyle w:val="TAL"/>
            </w:pPr>
            <w:r w:rsidRPr="00897BF8">
              <w:t>c63</w:t>
            </w:r>
          </w:p>
        </w:tc>
        <w:tc>
          <w:tcPr>
            <w:tcW w:w="1021" w:type="dxa"/>
            <w:tcBorders>
              <w:top w:val="single" w:sz="4" w:space="0" w:color="auto"/>
              <w:left w:val="single" w:sz="4" w:space="0" w:color="auto"/>
              <w:bottom w:val="single" w:sz="4" w:space="0" w:color="auto"/>
              <w:right w:val="single" w:sz="4" w:space="0" w:color="auto"/>
            </w:tcBorders>
          </w:tcPr>
          <w:p w14:paraId="19BFEB57" w14:textId="77777777" w:rsidR="00AF7A63" w:rsidRPr="00897BF8" w:rsidRDefault="00AF7A63" w:rsidP="006A203A">
            <w:pPr>
              <w:pStyle w:val="TAL"/>
            </w:pPr>
            <w:r w:rsidRPr="00897BF8">
              <w:t>[246]</w:t>
            </w:r>
          </w:p>
        </w:tc>
        <w:tc>
          <w:tcPr>
            <w:tcW w:w="1021" w:type="dxa"/>
            <w:tcBorders>
              <w:top w:val="single" w:sz="4" w:space="0" w:color="auto"/>
              <w:left w:val="single" w:sz="4" w:space="0" w:color="auto"/>
              <w:bottom w:val="single" w:sz="4" w:space="0" w:color="auto"/>
              <w:right w:val="single" w:sz="4" w:space="0" w:color="auto"/>
            </w:tcBorders>
          </w:tcPr>
          <w:p w14:paraId="72B4284B" w14:textId="77777777" w:rsidR="00AF7A63" w:rsidRPr="00897BF8" w:rsidRDefault="00AF7A63" w:rsidP="006A203A">
            <w:pPr>
              <w:pStyle w:val="TAL"/>
            </w:pPr>
            <w:r w:rsidRPr="00897BF8">
              <w:t>c63</w:t>
            </w:r>
          </w:p>
        </w:tc>
        <w:tc>
          <w:tcPr>
            <w:tcW w:w="1021" w:type="dxa"/>
            <w:tcBorders>
              <w:top w:val="single" w:sz="4" w:space="0" w:color="auto"/>
              <w:left w:val="single" w:sz="4" w:space="0" w:color="auto"/>
              <w:bottom w:val="single" w:sz="4" w:space="0" w:color="auto"/>
              <w:right w:val="single" w:sz="4" w:space="0" w:color="auto"/>
            </w:tcBorders>
          </w:tcPr>
          <w:p w14:paraId="047AAE39" w14:textId="77777777" w:rsidR="00AF7A63" w:rsidRPr="00897BF8" w:rsidRDefault="00AF7A63" w:rsidP="006A203A">
            <w:pPr>
              <w:pStyle w:val="TAL"/>
            </w:pPr>
            <w:r w:rsidRPr="00897BF8">
              <w:t>c63</w:t>
            </w:r>
          </w:p>
        </w:tc>
      </w:tr>
      <w:tr w:rsidR="00AF7A63" w:rsidRPr="00897BF8" w14:paraId="59607493" w14:textId="77777777" w:rsidTr="006A203A">
        <w:tblPrEx>
          <w:tblLook w:val="04A0" w:firstRow="1" w:lastRow="0" w:firstColumn="1" w:lastColumn="0" w:noHBand="0" w:noVBand="1"/>
        </w:tblPrEx>
        <w:tc>
          <w:tcPr>
            <w:tcW w:w="851" w:type="dxa"/>
            <w:tcBorders>
              <w:top w:val="single" w:sz="4" w:space="0" w:color="auto"/>
              <w:left w:val="single" w:sz="4" w:space="0" w:color="auto"/>
              <w:bottom w:val="single" w:sz="4" w:space="0" w:color="auto"/>
              <w:right w:val="single" w:sz="4" w:space="0" w:color="auto"/>
            </w:tcBorders>
          </w:tcPr>
          <w:p w14:paraId="048B20F0" w14:textId="77777777" w:rsidR="00AF7A63" w:rsidRPr="00897BF8" w:rsidRDefault="00AF7A63" w:rsidP="006A203A">
            <w:pPr>
              <w:pStyle w:val="TAL"/>
            </w:pPr>
            <w:r w:rsidRPr="00897BF8">
              <w:t>100</w:t>
            </w:r>
          </w:p>
        </w:tc>
        <w:tc>
          <w:tcPr>
            <w:tcW w:w="2665" w:type="dxa"/>
            <w:tcBorders>
              <w:top w:val="single" w:sz="4" w:space="0" w:color="auto"/>
              <w:left w:val="single" w:sz="4" w:space="0" w:color="auto"/>
              <w:bottom w:val="single" w:sz="4" w:space="0" w:color="auto"/>
              <w:right w:val="single" w:sz="4" w:space="0" w:color="auto"/>
            </w:tcBorders>
          </w:tcPr>
          <w:p w14:paraId="687B39E1" w14:textId="77777777" w:rsidR="00AF7A63" w:rsidRPr="00897BF8" w:rsidRDefault="00AF7A63" w:rsidP="006A203A">
            <w:pPr>
              <w:pStyle w:val="TAL"/>
            </w:pPr>
            <w:r w:rsidRPr="00897BF8">
              <w:rPr>
                <w:rFonts w:cs="Arial"/>
              </w:rPr>
              <w:t>Simulcast stream description (a=simulcast)</w:t>
            </w:r>
          </w:p>
        </w:tc>
        <w:tc>
          <w:tcPr>
            <w:tcW w:w="1021" w:type="dxa"/>
            <w:tcBorders>
              <w:top w:val="single" w:sz="4" w:space="0" w:color="auto"/>
              <w:left w:val="single" w:sz="4" w:space="0" w:color="auto"/>
              <w:bottom w:val="single" w:sz="4" w:space="0" w:color="auto"/>
              <w:right w:val="single" w:sz="4" w:space="0" w:color="auto"/>
            </w:tcBorders>
          </w:tcPr>
          <w:p w14:paraId="5A684A66" w14:textId="77777777" w:rsidR="00AF7A63" w:rsidRPr="00897BF8" w:rsidRDefault="00AF7A63" w:rsidP="006A203A">
            <w:pPr>
              <w:pStyle w:val="TAL"/>
            </w:pPr>
            <w:r w:rsidRPr="00897BF8">
              <w:t>[249] 6.1</w:t>
            </w:r>
          </w:p>
        </w:tc>
        <w:tc>
          <w:tcPr>
            <w:tcW w:w="1021" w:type="dxa"/>
            <w:tcBorders>
              <w:top w:val="single" w:sz="4" w:space="0" w:color="auto"/>
              <w:left w:val="single" w:sz="4" w:space="0" w:color="auto"/>
              <w:bottom w:val="single" w:sz="4" w:space="0" w:color="auto"/>
              <w:right w:val="single" w:sz="4" w:space="0" w:color="auto"/>
            </w:tcBorders>
          </w:tcPr>
          <w:p w14:paraId="6DFB06D7" w14:textId="77777777" w:rsidR="00AF7A63" w:rsidRPr="00897BF8" w:rsidRDefault="00AF7A63" w:rsidP="006A203A">
            <w:pPr>
              <w:pStyle w:val="TAL"/>
            </w:pPr>
            <w:r w:rsidRPr="00897BF8">
              <w:t>c64</w:t>
            </w:r>
          </w:p>
        </w:tc>
        <w:tc>
          <w:tcPr>
            <w:tcW w:w="1021" w:type="dxa"/>
            <w:tcBorders>
              <w:top w:val="single" w:sz="4" w:space="0" w:color="auto"/>
              <w:left w:val="single" w:sz="4" w:space="0" w:color="auto"/>
              <w:bottom w:val="single" w:sz="4" w:space="0" w:color="auto"/>
              <w:right w:val="single" w:sz="4" w:space="0" w:color="auto"/>
            </w:tcBorders>
          </w:tcPr>
          <w:p w14:paraId="52425380" w14:textId="77777777" w:rsidR="00AF7A63" w:rsidRPr="00897BF8" w:rsidRDefault="00AF7A63" w:rsidP="006A203A">
            <w:pPr>
              <w:pStyle w:val="TAL"/>
            </w:pPr>
            <w:r w:rsidRPr="00897BF8">
              <w:t>c64</w:t>
            </w:r>
          </w:p>
        </w:tc>
        <w:tc>
          <w:tcPr>
            <w:tcW w:w="1021" w:type="dxa"/>
            <w:tcBorders>
              <w:top w:val="single" w:sz="4" w:space="0" w:color="auto"/>
              <w:left w:val="single" w:sz="4" w:space="0" w:color="auto"/>
              <w:bottom w:val="single" w:sz="4" w:space="0" w:color="auto"/>
              <w:right w:val="single" w:sz="4" w:space="0" w:color="auto"/>
            </w:tcBorders>
          </w:tcPr>
          <w:p w14:paraId="558A36D5" w14:textId="77777777" w:rsidR="00AF7A63" w:rsidRPr="00897BF8" w:rsidRDefault="00AF7A63" w:rsidP="006A203A">
            <w:pPr>
              <w:pStyle w:val="TAL"/>
            </w:pPr>
            <w:r w:rsidRPr="00897BF8">
              <w:t>[249] 6.1</w:t>
            </w:r>
          </w:p>
        </w:tc>
        <w:tc>
          <w:tcPr>
            <w:tcW w:w="1021" w:type="dxa"/>
            <w:tcBorders>
              <w:top w:val="single" w:sz="4" w:space="0" w:color="auto"/>
              <w:left w:val="single" w:sz="4" w:space="0" w:color="auto"/>
              <w:bottom w:val="single" w:sz="4" w:space="0" w:color="auto"/>
              <w:right w:val="single" w:sz="4" w:space="0" w:color="auto"/>
            </w:tcBorders>
          </w:tcPr>
          <w:p w14:paraId="32666159" w14:textId="77777777" w:rsidR="00AF7A63" w:rsidRPr="00897BF8" w:rsidRDefault="00AF7A63" w:rsidP="006A203A">
            <w:pPr>
              <w:pStyle w:val="TAL"/>
            </w:pPr>
            <w:r w:rsidRPr="00897BF8">
              <w:t>c64</w:t>
            </w:r>
          </w:p>
        </w:tc>
        <w:tc>
          <w:tcPr>
            <w:tcW w:w="1021" w:type="dxa"/>
            <w:tcBorders>
              <w:top w:val="single" w:sz="4" w:space="0" w:color="auto"/>
              <w:left w:val="single" w:sz="4" w:space="0" w:color="auto"/>
              <w:bottom w:val="single" w:sz="4" w:space="0" w:color="auto"/>
              <w:right w:val="single" w:sz="4" w:space="0" w:color="auto"/>
            </w:tcBorders>
          </w:tcPr>
          <w:p w14:paraId="1CB15040" w14:textId="77777777" w:rsidR="00AF7A63" w:rsidRPr="00897BF8" w:rsidRDefault="00AF7A63" w:rsidP="006A203A">
            <w:pPr>
              <w:pStyle w:val="TAL"/>
            </w:pPr>
            <w:r w:rsidRPr="00897BF8">
              <w:t>c64</w:t>
            </w:r>
          </w:p>
        </w:tc>
      </w:tr>
      <w:tr w:rsidR="00AF7A63" w:rsidRPr="00897BF8" w14:paraId="3A09F1B7" w14:textId="77777777" w:rsidTr="006A203A">
        <w:tblPrEx>
          <w:tblLook w:val="04A0" w:firstRow="1" w:lastRow="0" w:firstColumn="1" w:lastColumn="0" w:noHBand="0" w:noVBand="1"/>
        </w:tblPrEx>
        <w:tc>
          <w:tcPr>
            <w:tcW w:w="851" w:type="dxa"/>
            <w:tcBorders>
              <w:top w:val="single" w:sz="4" w:space="0" w:color="auto"/>
              <w:left w:val="single" w:sz="4" w:space="0" w:color="auto"/>
              <w:bottom w:val="single" w:sz="4" w:space="0" w:color="auto"/>
              <w:right w:val="single" w:sz="4" w:space="0" w:color="auto"/>
            </w:tcBorders>
          </w:tcPr>
          <w:p w14:paraId="6465169F" w14:textId="77777777" w:rsidR="00AF7A63" w:rsidRPr="00897BF8" w:rsidRDefault="00AF7A63" w:rsidP="006A203A">
            <w:pPr>
              <w:pStyle w:val="TAL"/>
            </w:pPr>
            <w:r w:rsidRPr="00897BF8">
              <w:t>101</w:t>
            </w:r>
          </w:p>
        </w:tc>
        <w:tc>
          <w:tcPr>
            <w:tcW w:w="2665" w:type="dxa"/>
            <w:tcBorders>
              <w:top w:val="single" w:sz="4" w:space="0" w:color="auto"/>
              <w:left w:val="single" w:sz="4" w:space="0" w:color="auto"/>
              <w:bottom w:val="single" w:sz="4" w:space="0" w:color="auto"/>
              <w:right w:val="single" w:sz="4" w:space="0" w:color="auto"/>
            </w:tcBorders>
          </w:tcPr>
          <w:p w14:paraId="1521CF32" w14:textId="77777777" w:rsidR="00AF7A63" w:rsidRPr="00897BF8" w:rsidRDefault="00AF7A63" w:rsidP="006A203A">
            <w:pPr>
              <w:pStyle w:val="TAL"/>
            </w:pPr>
            <w:r w:rsidRPr="00897BF8">
              <w:rPr>
                <w:rFonts w:cs="Arial"/>
              </w:rPr>
              <w:t>Restriction identifier (a=rid)</w:t>
            </w:r>
          </w:p>
        </w:tc>
        <w:tc>
          <w:tcPr>
            <w:tcW w:w="1021" w:type="dxa"/>
            <w:tcBorders>
              <w:top w:val="single" w:sz="4" w:space="0" w:color="auto"/>
              <w:left w:val="single" w:sz="4" w:space="0" w:color="auto"/>
              <w:bottom w:val="single" w:sz="4" w:space="0" w:color="auto"/>
              <w:right w:val="single" w:sz="4" w:space="0" w:color="auto"/>
            </w:tcBorders>
          </w:tcPr>
          <w:p w14:paraId="4D166730" w14:textId="77777777" w:rsidR="00AF7A63" w:rsidRPr="00897BF8" w:rsidRDefault="00AF7A63" w:rsidP="006A203A">
            <w:pPr>
              <w:pStyle w:val="TAL"/>
            </w:pPr>
            <w:r w:rsidRPr="00897BF8">
              <w:t>[250] 10</w:t>
            </w:r>
          </w:p>
        </w:tc>
        <w:tc>
          <w:tcPr>
            <w:tcW w:w="1021" w:type="dxa"/>
            <w:tcBorders>
              <w:top w:val="single" w:sz="4" w:space="0" w:color="auto"/>
              <w:left w:val="single" w:sz="4" w:space="0" w:color="auto"/>
              <w:bottom w:val="single" w:sz="4" w:space="0" w:color="auto"/>
              <w:right w:val="single" w:sz="4" w:space="0" w:color="auto"/>
            </w:tcBorders>
          </w:tcPr>
          <w:p w14:paraId="6F8174DA" w14:textId="77777777" w:rsidR="00AF7A63" w:rsidRPr="00897BF8" w:rsidRDefault="00AF7A63" w:rsidP="006A203A">
            <w:pPr>
              <w:pStyle w:val="TAL"/>
            </w:pPr>
            <w:r w:rsidRPr="00897BF8">
              <w:t>c65</w:t>
            </w:r>
          </w:p>
        </w:tc>
        <w:tc>
          <w:tcPr>
            <w:tcW w:w="1021" w:type="dxa"/>
            <w:tcBorders>
              <w:top w:val="single" w:sz="4" w:space="0" w:color="auto"/>
              <w:left w:val="single" w:sz="4" w:space="0" w:color="auto"/>
              <w:bottom w:val="single" w:sz="4" w:space="0" w:color="auto"/>
              <w:right w:val="single" w:sz="4" w:space="0" w:color="auto"/>
            </w:tcBorders>
          </w:tcPr>
          <w:p w14:paraId="546CB5EC" w14:textId="77777777" w:rsidR="00AF7A63" w:rsidRPr="00897BF8" w:rsidRDefault="00AF7A63" w:rsidP="006A203A">
            <w:pPr>
              <w:pStyle w:val="TAL"/>
            </w:pPr>
            <w:r w:rsidRPr="00897BF8">
              <w:t>c65</w:t>
            </w:r>
          </w:p>
        </w:tc>
        <w:tc>
          <w:tcPr>
            <w:tcW w:w="1021" w:type="dxa"/>
            <w:tcBorders>
              <w:top w:val="single" w:sz="4" w:space="0" w:color="auto"/>
              <w:left w:val="single" w:sz="4" w:space="0" w:color="auto"/>
              <w:bottom w:val="single" w:sz="4" w:space="0" w:color="auto"/>
              <w:right w:val="single" w:sz="4" w:space="0" w:color="auto"/>
            </w:tcBorders>
          </w:tcPr>
          <w:p w14:paraId="698BF9C5" w14:textId="77777777" w:rsidR="00AF7A63" w:rsidRPr="00897BF8" w:rsidRDefault="00AF7A63" w:rsidP="006A203A">
            <w:pPr>
              <w:pStyle w:val="TAL"/>
            </w:pPr>
            <w:r w:rsidRPr="00897BF8">
              <w:t>[250] 10</w:t>
            </w:r>
          </w:p>
        </w:tc>
        <w:tc>
          <w:tcPr>
            <w:tcW w:w="1021" w:type="dxa"/>
            <w:tcBorders>
              <w:top w:val="single" w:sz="4" w:space="0" w:color="auto"/>
              <w:left w:val="single" w:sz="4" w:space="0" w:color="auto"/>
              <w:bottom w:val="single" w:sz="4" w:space="0" w:color="auto"/>
              <w:right w:val="single" w:sz="4" w:space="0" w:color="auto"/>
            </w:tcBorders>
          </w:tcPr>
          <w:p w14:paraId="39F9EF01" w14:textId="77777777" w:rsidR="00AF7A63" w:rsidRPr="00897BF8" w:rsidRDefault="00AF7A63" w:rsidP="006A203A">
            <w:pPr>
              <w:pStyle w:val="TAL"/>
            </w:pPr>
            <w:r w:rsidRPr="00897BF8">
              <w:t>c66</w:t>
            </w:r>
          </w:p>
        </w:tc>
        <w:tc>
          <w:tcPr>
            <w:tcW w:w="1021" w:type="dxa"/>
            <w:tcBorders>
              <w:top w:val="single" w:sz="4" w:space="0" w:color="auto"/>
              <w:left w:val="single" w:sz="4" w:space="0" w:color="auto"/>
              <w:bottom w:val="single" w:sz="4" w:space="0" w:color="auto"/>
              <w:right w:val="single" w:sz="4" w:space="0" w:color="auto"/>
            </w:tcBorders>
          </w:tcPr>
          <w:p w14:paraId="4452DD8B" w14:textId="77777777" w:rsidR="00AF7A63" w:rsidRPr="00897BF8" w:rsidRDefault="00AF7A63" w:rsidP="006A203A">
            <w:pPr>
              <w:pStyle w:val="TAL"/>
            </w:pPr>
            <w:r w:rsidRPr="00897BF8">
              <w:t>c66</w:t>
            </w:r>
          </w:p>
        </w:tc>
      </w:tr>
      <w:tr w:rsidR="00AF7A63" w:rsidRPr="00897BF8" w14:paraId="35A44203" w14:textId="77777777" w:rsidTr="006A203A">
        <w:tblPrEx>
          <w:tblLook w:val="04A0" w:firstRow="1" w:lastRow="0" w:firstColumn="1" w:lastColumn="0" w:noHBand="0" w:noVBand="1"/>
        </w:tblPrEx>
        <w:tc>
          <w:tcPr>
            <w:tcW w:w="851" w:type="dxa"/>
            <w:tcBorders>
              <w:top w:val="single" w:sz="4" w:space="0" w:color="auto"/>
              <w:left w:val="single" w:sz="4" w:space="0" w:color="auto"/>
              <w:bottom w:val="single" w:sz="4" w:space="0" w:color="auto"/>
              <w:right w:val="single" w:sz="4" w:space="0" w:color="auto"/>
            </w:tcBorders>
          </w:tcPr>
          <w:p w14:paraId="2A8AD99D" w14:textId="77777777" w:rsidR="00AF7A63" w:rsidRPr="00897BF8" w:rsidRDefault="00AF7A63" w:rsidP="006A203A">
            <w:pPr>
              <w:pStyle w:val="TAL"/>
            </w:pPr>
            <w:r w:rsidRPr="00897BF8">
              <w:t>102</w:t>
            </w:r>
          </w:p>
        </w:tc>
        <w:tc>
          <w:tcPr>
            <w:tcW w:w="2665" w:type="dxa"/>
            <w:tcBorders>
              <w:top w:val="single" w:sz="4" w:space="0" w:color="auto"/>
              <w:left w:val="single" w:sz="4" w:space="0" w:color="auto"/>
              <w:bottom w:val="single" w:sz="4" w:space="0" w:color="auto"/>
              <w:right w:val="single" w:sz="4" w:space="0" w:color="auto"/>
            </w:tcBorders>
          </w:tcPr>
          <w:p w14:paraId="2BCB3799" w14:textId="77777777" w:rsidR="00AF7A63" w:rsidRPr="00897BF8" w:rsidRDefault="00AF7A63" w:rsidP="006A203A">
            <w:pPr>
              <w:pStyle w:val="TAL"/>
              <w:rPr>
                <w:rFonts w:cs="Arial"/>
              </w:rPr>
            </w:pPr>
            <w:r w:rsidRPr="00897BF8">
              <w:t xml:space="preserve">3GPP </w:t>
            </w:r>
            <w:r w:rsidRPr="00897BF8">
              <w:rPr>
                <w:lang w:eastAsia="ko-KR"/>
              </w:rPr>
              <w:t>compact concurrent codec capabilities</w:t>
            </w:r>
            <w:r w:rsidRPr="00897BF8">
              <w:rPr>
                <w:rFonts w:cs="Arial"/>
              </w:rPr>
              <w:t xml:space="preserve"> (</w:t>
            </w:r>
            <w:r w:rsidRPr="00897BF8">
              <w:t>a=ccc-list</w:t>
            </w:r>
            <w:r w:rsidRPr="00897BF8">
              <w:rPr>
                <w:rFonts w:cs="Arial"/>
              </w:rPr>
              <w:t>)</w:t>
            </w:r>
          </w:p>
        </w:tc>
        <w:tc>
          <w:tcPr>
            <w:tcW w:w="1021" w:type="dxa"/>
            <w:tcBorders>
              <w:top w:val="single" w:sz="4" w:space="0" w:color="auto"/>
              <w:left w:val="single" w:sz="4" w:space="0" w:color="auto"/>
              <w:bottom w:val="single" w:sz="4" w:space="0" w:color="auto"/>
              <w:right w:val="single" w:sz="4" w:space="0" w:color="auto"/>
            </w:tcBorders>
          </w:tcPr>
          <w:p w14:paraId="2E20C113" w14:textId="77777777" w:rsidR="00AF7A63" w:rsidRPr="00897BF8" w:rsidRDefault="00AF7A63" w:rsidP="006A203A">
            <w:pPr>
              <w:pStyle w:val="TAL"/>
            </w:pPr>
            <w:r w:rsidRPr="00897BF8">
              <w:t>[9B]</w:t>
            </w:r>
          </w:p>
        </w:tc>
        <w:tc>
          <w:tcPr>
            <w:tcW w:w="1021" w:type="dxa"/>
            <w:tcBorders>
              <w:top w:val="single" w:sz="4" w:space="0" w:color="auto"/>
              <w:left w:val="single" w:sz="4" w:space="0" w:color="auto"/>
              <w:bottom w:val="single" w:sz="4" w:space="0" w:color="auto"/>
              <w:right w:val="single" w:sz="4" w:space="0" w:color="auto"/>
            </w:tcBorders>
          </w:tcPr>
          <w:p w14:paraId="399BBD3C" w14:textId="77777777" w:rsidR="00AF7A63" w:rsidRPr="00897BF8" w:rsidRDefault="00AF7A63" w:rsidP="006A203A">
            <w:pPr>
              <w:pStyle w:val="TAL"/>
            </w:pPr>
            <w:r w:rsidRPr="00897BF8">
              <w:t>n/a</w:t>
            </w:r>
          </w:p>
        </w:tc>
        <w:tc>
          <w:tcPr>
            <w:tcW w:w="1021" w:type="dxa"/>
            <w:tcBorders>
              <w:top w:val="single" w:sz="4" w:space="0" w:color="auto"/>
              <w:left w:val="single" w:sz="4" w:space="0" w:color="auto"/>
              <w:bottom w:val="single" w:sz="4" w:space="0" w:color="auto"/>
              <w:right w:val="single" w:sz="4" w:space="0" w:color="auto"/>
            </w:tcBorders>
          </w:tcPr>
          <w:p w14:paraId="26B77DA4" w14:textId="77777777" w:rsidR="00AF7A63" w:rsidRPr="00897BF8" w:rsidRDefault="00AF7A63" w:rsidP="006A203A">
            <w:pPr>
              <w:pStyle w:val="TAL"/>
            </w:pPr>
            <w:r w:rsidRPr="00897BF8">
              <w:t>c67</w:t>
            </w:r>
          </w:p>
        </w:tc>
        <w:tc>
          <w:tcPr>
            <w:tcW w:w="1021" w:type="dxa"/>
            <w:tcBorders>
              <w:top w:val="single" w:sz="4" w:space="0" w:color="auto"/>
              <w:left w:val="single" w:sz="4" w:space="0" w:color="auto"/>
              <w:bottom w:val="single" w:sz="4" w:space="0" w:color="auto"/>
              <w:right w:val="single" w:sz="4" w:space="0" w:color="auto"/>
            </w:tcBorders>
          </w:tcPr>
          <w:p w14:paraId="685BC40F" w14:textId="77777777" w:rsidR="00AF7A63" w:rsidRPr="00897BF8" w:rsidRDefault="00AF7A63" w:rsidP="006A203A">
            <w:pPr>
              <w:pStyle w:val="TAL"/>
            </w:pPr>
            <w:r w:rsidRPr="00897BF8">
              <w:t>[9B]</w:t>
            </w:r>
          </w:p>
        </w:tc>
        <w:tc>
          <w:tcPr>
            <w:tcW w:w="1021" w:type="dxa"/>
            <w:tcBorders>
              <w:top w:val="single" w:sz="4" w:space="0" w:color="auto"/>
              <w:left w:val="single" w:sz="4" w:space="0" w:color="auto"/>
              <w:bottom w:val="single" w:sz="4" w:space="0" w:color="auto"/>
              <w:right w:val="single" w:sz="4" w:space="0" w:color="auto"/>
            </w:tcBorders>
          </w:tcPr>
          <w:p w14:paraId="237D583B" w14:textId="77777777" w:rsidR="00AF7A63" w:rsidRPr="00897BF8" w:rsidRDefault="00AF7A63" w:rsidP="006A203A">
            <w:pPr>
              <w:pStyle w:val="TAL"/>
            </w:pPr>
            <w:r w:rsidRPr="00897BF8">
              <w:t>n/a</w:t>
            </w:r>
          </w:p>
        </w:tc>
        <w:tc>
          <w:tcPr>
            <w:tcW w:w="1021" w:type="dxa"/>
            <w:tcBorders>
              <w:top w:val="single" w:sz="4" w:space="0" w:color="auto"/>
              <w:left w:val="single" w:sz="4" w:space="0" w:color="auto"/>
              <w:bottom w:val="single" w:sz="4" w:space="0" w:color="auto"/>
              <w:right w:val="single" w:sz="4" w:space="0" w:color="auto"/>
            </w:tcBorders>
          </w:tcPr>
          <w:p w14:paraId="1AAE8EAD" w14:textId="77777777" w:rsidR="00AF7A63" w:rsidRPr="00897BF8" w:rsidRDefault="00AF7A63" w:rsidP="006A203A">
            <w:pPr>
              <w:pStyle w:val="TAL"/>
            </w:pPr>
            <w:r w:rsidRPr="00897BF8">
              <w:t>c67</w:t>
            </w:r>
          </w:p>
        </w:tc>
      </w:tr>
      <w:tr w:rsidR="00AF7A63" w:rsidRPr="00897BF8" w14:paraId="43647D86" w14:textId="77777777" w:rsidTr="006A203A">
        <w:tblPrEx>
          <w:tblLook w:val="04A0" w:firstRow="1" w:lastRow="0" w:firstColumn="1" w:lastColumn="0" w:noHBand="0" w:noVBand="1"/>
        </w:tblPrEx>
        <w:tc>
          <w:tcPr>
            <w:tcW w:w="851" w:type="dxa"/>
            <w:tcBorders>
              <w:top w:val="single" w:sz="4" w:space="0" w:color="auto"/>
              <w:left w:val="single" w:sz="4" w:space="0" w:color="auto"/>
              <w:bottom w:val="single" w:sz="4" w:space="0" w:color="auto"/>
              <w:right w:val="single" w:sz="4" w:space="0" w:color="auto"/>
            </w:tcBorders>
          </w:tcPr>
          <w:p w14:paraId="79854BA5" w14:textId="77777777" w:rsidR="00AF7A63" w:rsidRPr="00897BF8" w:rsidRDefault="00AF7A63" w:rsidP="006A203A">
            <w:pPr>
              <w:pStyle w:val="TAL"/>
            </w:pPr>
            <w:r w:rsidRPr="00897BF8">
              <w:t>103</w:t>
            </w:r>
          </w:p>
        </w:tc>
        <w:tc>
          <w:tcPr>
            <w:tcW w:w="2665" w:type="dxa"/>
            <w:tcBorders>
              <w:top w:val="single" w:sz="4" w:space="0" w:color="auto"/>
              <w:left w:val="single" w:sz="4" w:space="0" w:color="auto"/>
              <w:bottom w:val="single" w:sz="4" w:space="0" w:color="auto"/>
              <w:right w:val="single" w:sz="4" w:space="0" w:color="auto"/>
            </w:tcBorders>
          </w:tcPr>
          <w:p w14:paraId="09B401FD" w14:textId="77777777" w:rsidR="00AF7A63" w:rsidRPr="00897BF8" w:rsidRDefault="00AF7A63" w:rsidP="006A203A">
            <w:pPr>
              <w:pStyle w:val="TAL"/>
            </w:pPr>
            <w:r w:rsidRPr="00897BF8">
              <w:rPr>
                <w:rFonts w:eastAsia="MS Mincho"/>
              </w:rPr>
              <w:t>Delay Budget Information (DBI) RTCP feedback type (a=</w:t>
            </w:r>
            <w:proofErr w:type="spellStart"/>
            <w:r w:rsidRPr="00897BF8">
              <w:rPr>
                <w:rFonts w:eastAsia="MS Mincho"/>
              </w:rPr>
              <w:t>rtcp</w:t>
            </w:r>
            <w:proofErr w:type="spellEnd"/>
            <w:r w:rsidRPr="00897BF8">
              <w:rPr>
                <w:rFonts w:eastAsia="MS Mincho"/>
              </w:rPr>
              <w:t>-fb</w:t>
            </w:r>
            <w:r w:rsidRPr="00897BF8">
              <w:t>:* 3gpp-delay-budget</w:t>
            </w:r>
            <w:r w:rsidRPr="00897BF8">
              <w:rPr>
                <w:rFonts w:eastAsia="MS Mincho"/>
              </w:rPr>
              <w:t>)</w:t>
            </w:r>
          </w:p>
        </w:tc>
        <w:tc>
          <w:tcPr>
            <w:tcW w:w="1021" w:type="dxa"/>
            <w:tcBorders>
              <w:top w:val="single" w:sz="4" w:space="0" w:color="auto"/>
              <w:left w:val="single" w:sz="4" w:space="0" w:color="auto"/>
              <w:bottom w:val="single" w:sz="4" w:space="0" w:color="auto"/>
              <w:right w:val="single" w:sz="4" w:space="0" w:color="auto"/>
            </w:tcBorders>
          </w:tcPr>
          <w:p w14:paraId="59BD02ED" w14:textId="77777777" w:rsidR="00AF7A63" w:rsidRPr="00897BF8" w:rsidRDefault="00AF7A63" w:rsidP="006A203A">
            <w:pPr>
              <w:pStyle w:val="TAL"/>
            </w:pPr>
            <w:r w:rsidRPr="00897BF8">
              <w:t>[9B] 6.2.8</w:t>
            </w:r>
          </w:p>
        </w:tc>
        <w:tc>
          <w:tcPr>
            <w:tcW w:w="1021" w:type="dxa"/>
            <w:tcBorders>
              <w:top w:val="single" w:sz="4" w:space="0" w:color="auto"/>
              <w:left w:val="single" w:sz="4" w:space="0" w:color="auto"/>
              <w:bottom w:val="single" w:sz="4" w:space="0" w:color="auto"/>
              <w:right w:val="single" w:sz="4" w:space="0" w:color="auto"/>
            </w:tcBorders>
          </w:tcPr>
          <w:p w14:paraId="43262AE5" w14:textId="77777777" w:rsidR="00AF7A63" w:rsidRPr="00897BF8" w:rsidRDefault="00AF7A63" w:rsidP="006A203A">
            <w:pPr>
              <w:pStyle w:val="TAL"/>
            </w:pPr>
            <w:r w:rsidRPr="00897BF8">
              <w:t>n/a</w:t>
            </w:r>
          </w:p>
        </w:tc>
        <w:tc>
          <w:tcPr>
            <w:tcW w:w="1021" w:type="dxa"/>
            <w:tcBorders>
              <w:top w:val="single" w:sz="4" w:space="0" w:color="auto"/>
              <w:left w:val="single" w:sz="4" w:space="0" w:color="auto"/>
              <w:bottom w:val="single" w:sz="4" w:space="0" w:color="auto"/>
              <w:right w:val="single" w:sz="4" w:space="0" w:color="auto"/>
            </w:tcBorders>
          </w:tcPr>
          <w:p w14:paraId="2A486324" w14:textId="77777777" w:rsidR="00AF7A63" w:rsidRPr="00897BF8" w:rsidRDefault="00AF7A63" w:rsidP="006A203A">
            <w:pPr>
              <w:pStyle w:val="TAL"/>
            </w:pPr>
            <w:r w:rsidRPr="00897BF8">
              <w:t>c69</w:t>
            </w:r>
          </w:p>
        </w:tc>
        <w:tc>
          <w:tcPr>
            <w:tcW w:w="1021" w:type="dxa"/>
            <w:tcBorders>
              <w:top w:val="single" w:sz="4" w:space="0" w:color="auto"/>
              <w:left w:val="single" w:sz="4" w:space="0" w:color="auto"/>
              <w:bottom w:val="single" w:sz="4" w:space="0" w:color="auto"/>
              <w:right w:val="single" w:sz="4" w:space="0" w:color="auto"/>
            </w:tcBorders>
          </w:tcPr>
          <w:p w14:paraId="36102EA6" w14:textId="77777777" w:rsidR="00AF7A63" w:rsidRPr="00897BF8" w:rsidRDefault="00AF7A63" w:rsidP="006A203A">
            <w:pPr>
              <w:pStyle w:val="TAL"/>
            </w:pPr>
            <w:r w:rsidRPr="00897BF8">
              <w:t>[9B] 6.2.8</w:t>
            </w:r>
          </w:p>
        </w:tc>
        <w:tc>
          <w:tcPr>
            <w:tcW w:w="1021" w:type="dxa"/>
            <w:tcBorders>
              <w:top w:val="single" w:sz="4" w:space="0" w:color="auto"/>
              <w:left w:val="single" w:sz="4" w:space="0" w:color="auto"/>
              <w:bottom w:val="single" w:sz="4" w:space="0" w:color="auto"/>
              <w:right w:val="single" w:sz="4" w:space="0" w:color="auto"/>
            </w:tcBorders>
          </w:tcPr>
          <w:p w14:paraId="25DA7697" w14:textId="77777777" w:rsidR="00AF7A63" w:rsidRPr="00897BF8" w:rsidRDefault="00AF7A63" w:rsidP="006A203A">
            <w:pPr>
              <w:pStyle w:val="TAL"/>
            </w:pPr>
            <w:r w:rsidRPr="00897BF8">
              <w:t>n/a</w:t>
            </w:r>
          </w:p>
        </w:tc>
        <w:tc>
          <w:tcPr>
            <w:tcW w:w="1021" w:type="dxa"/>
            <w:tcBorders>
              <w:top w:val="single" w:sz="4" w:space="0" w:color="auto"/>
              <w:left w:val="single" w:sz="4" w:space="0" w:color="auto"/>
              <w:bottom w:val="single" w:sz="4" w:space="0" w:color="auto"/>
              <w:right w:val="single" w:sz="4" w:space="0" w:color="auto"/>
            </w:tcBorders>
          </w:tcPr>
          <w:p w14:paraId="490441FE" w14:textId="77777777" w:rsidR="00AF7A63" w:rsidRPr="00897BF8" w:rsidRDefault="00AF7A63" w:rsidP="006A203A">
            <w:pPr>
              <w:pStyle w:val="TAL"/>
            </w:pPr>
            <w:r w:rsidRPr="00897BF8">
              <w:t>c69</w:t>
            </w:r>
          </w:p>
        </w:tc>
      </w:tr>
      <w:tr w:rsidR="00AF7A63" w:rsidRPr="00897BF8" w14:paraId="64C07336" w14:textId="77777777" w:rsidTr="006A203A">
        <w:tblPrEx>
          <w:tblLook w:val="04A0" w:firstRow="1" w:lastRow="0" w:firstColumn="1" w:lastColumn="0" w:noHBand="0" w:noVBand="1"/>
        </w:tblPrEx>
        <w:tc>
          <w:tcPr>
            <w:tcW w:w="851" w:type="dxa"/>
            <w:tcBorders>
              <w:top w:val="single" w:sz="4" w:space="0" w:color="auto"/>
              <w:left w:val="single" w:sz="4" w:space="0" w:color="auto"/>
              <w:bottom w:val="single" w:sz="4" w:space="0" w:color="auto"/>
              <w:right w:val="single" w:sz="4" w:space="0" w:color="auto"/>
            </w:tcBorders>
          </w:tcPr>
          <w:p w14:paraId="013045C4" w14:textId="77777777" w:rsidR="00AF7A63" w:rsidRPr="00897BF8" w:rsidRDefault="00AF7A63" w:rsidP="006A203A">
            <w:pPr>
              <w:pStyle w:val="TAL"/>
            </w:pPr>
            <w:r w:rsidRPr="00897BF8">
              <w:t>104</w:t>
            </w:r>
          </w:p>
        </w:tc>
        <w:tc>
          <w:tcPr>
            <w:tcW w:w="2665" w:type="dxa"/>
            <w:tcBorders>
              <w:top w:val="single" w:sz="4" w:space="0" w:color="auto"/>
              <w:left w:val="single" w:sz="4" w:space="0" w:color="auto"/>
              <w:bottom w:val="single" w:sz="4" w:space="0" w:color="auto"/>
              <w:right w:val="single" w:sz="4" w:space="0" w:color="auto"/>
            </w:tcBorders>
          </w:tcPr>
          <w:p w14:paraId="33F119A4" w14:textId="77777777" w:rsidR="00AF7A63" w:rsidRPr="00897BF8" w:rsidRDefault="00AF7A63" w:rsidP="006A203A">
            <w:pPr>
              <w:pStyle w:val="TAL"/>
              <w:rPr>
                <w:rFonts w:eastAsia="MS Mincho"/>
              </w:rPr>
            </w:pPr>
            <w:r w:rsidRPr="00897BF8">
              <w:t>ANBR Support attribute (a=</w:t>
            </w:r>
            <w:proofErr w:type="spellStart"/>
            <w:r w:rsidRPr="00897BF8">
              <w:t>anbr</w:t>
            </w:r>
            <w:proofErr w:type="spellEnd"/>
            <w:r w:rsidRPr="00897BF8">
              <w:t>)</w:t>
            </w:r>
          </w:p>
        </w:tc>
        <w:tc>
          <w:tcPr>
            <w:tcW w:w="1021" w:type="dxa"/>
            <w:tcBorders>
              <w:top w:val="single" w:sz="4" w:space="0" w:color="auto"/>
              <w:left w:val="single" w:sz="4" w:space="0" w:color="auto"/>
              <w:bottom w:val="single" w:sz="4" w:space="0" w:color="auto"/>
              <w:right w:val="single" w:sz="4" w:space="0" w:color="auto"/>
            </w:tcBorders>
          </w:tcPr>
          <w:p w14:paraId="43716D37" w14:textId="77777777" w:rsidR="00AF7A63" w:rsidRPr="00897BF8" w:rsidRDefault="00AF7A63" w:rsidP="006A203A">
            <w:pPr>
              <w:pStyle w:val="TAL"/>
            </w:pPr>
            <w:r w:rsidRPr="00897BF8">
              <w:t>[9B]</w:t>
            </w:r>
          </w:p>
        </w:tc>
        <w:tc>
          <w:tcPr>
            <w:tcW w:w="1021" w:type="dxa"/>
            <w:tcBorders>
              <w:top w:val="single" w:sz="4" w:space="0" w:color="auto"/>
              <w:left w:val="single" w:sz="4" w:space="0" w:color="auto"/>
              <w:bottom w:val="single" w:sz="4" w:space="0" w:color="auto"/>
              <w:right w:val="single" w:sz="4" w:space="0" w:color="auto"/>
            </w:tcBorders>
          </w:tcPr>
          <w:p w14:paraId="7177A4A4" w14:textId="77777777" w:rsidR="00AF7A63" w:rsidRPr="00897BF8" w:rsidRDefault="00AF7A63" w:rsidP="006A203A">
            <w:pPr>
              <w:pStyle w:val="TAL"/>
            </w:pPr>
            <w:r w:rsidRPr="00897BF8">
              <w:t>n/a</w:t>
            </w:r>
          </w:p>
        </w:tc>
        <w:tc>
          <w:tcPr>
            <w:tcW w:w="1021" w:type="dxa"/>
            <w:tcBorders>
              <w:top w:val="single" w:sz="4" w:space="0" w:color="auto"/>
              <w:left w:val="single" w:sz="4" w:space="0" w:color="auto"/>
              <w:bottom w:val="single" w:sz="4" w:space="0" w:color="auto"/>
              <w:right w:val="single" w:sz="4" w:space="0" w:color="auto"/>
            </w:tcBorders>
          </w:tcPr>
          <w:p w14:paraId="15F41F04" w14:textId="77777777" w:rsidR="00AF7A63" w:rsidRPr="00897BF8" w:rsidRDefault="00AF7A63" w:rsidP="006A203A">
            <w:pPr>
              <w:pStyle w:val="TAL"/>
            </w:pPr>
            <w:r w:rsidRPr="00897BF8">
              <w:t>c70</w:t>
            </w:r>
          </w:p>
        </w:tc>
        <w:tc>
          <w:tcPr>
            <w:tcW w:w="1021" w:type="dxa"/>
            <w:tcBorders>
              <w:top w:val="single" w:sz="4" w:space="0" w:color="auto"/>
              <w:left w:val="single" w:sz="4" w:space="0" w:color="auto"/>
              <w:bottom w:val="single" w:sz="4" w:space="0" w:color="auto"/>
              <w:right w:val="single" w:sz="4" w:space="0" w:color="auto"/>
            </w:tcBorders>
          </w:tcPr>
          <w:p w14:paraId="5156A49C" w14:textId="77777777" w:rsidR="00AF7A63" w:rsidRPr="00897BF8" w:rsidRDefault="00AF7A63" w:rsidP="006A203A">
            <w:pPr>
              <w:pStyle w:val="TAL"/>
            </w:pPr>
            <w:r w:rsidRPr="00897BF8">
              <w:t>[9B]</w:t>
            </w:r>
          </w:p>
        </w:tc>
        <w:tc>
          <w:tcPr>
            <w:tcW w:w="1021" w:type="dxa"/>
            <w:tcBorders>
              <w:top w:val="single" w:sz="4" w:space="0" w:color="auto"/>
              <w:left w:val="single" w:sz="4" w:space="0" w:color="auto"/>
              <w:bottom w:val="single" w:sz="4" w:space="0" w:color="auto"/>
              <w:right w:val="single" w:sz="4" w:space="0" w:color="auto"/>
            </w:tcBorders>
          </w:tcPr>
          <w:p w14:paraId="03F5CB71" w14:textId="77777777" w:rsidR="00AF7A63" w:rsidRPr="00897BF8" w:rsidRDefault="00AF7A63" w:rsidP="006A203A">
            <w:pPr>
              <w:pStyle w:val="TAL"/>
            </w:pPr>
            <w:r w:rsidRPr="00897BF8">
              <w:t>n/a</w:t>
            </w:r>
          </w:p>
        </w:tc>
        <w:tc>
          <w:tcPr>
            <w:tcW w:w="1021" w:type="dxa"/>
            <w:tcBorders>
              <w:top w:val="single" w:sz="4" w:space="0" w:color="auto"/>
              <w:left w:val="single" w:sz="4" w:space="0" w:color="auto"/>
              <w:bottom w:val="single" w:sz="4" w:space="0" w:color="auto"/>
              <w:right w:val="single" w:sz="4" w:space="0" w:color="auto"/>
            </w:tcBorders>
          </w:tcPr>
          <w:p w14:paraId="078A6E91" w14:textId="77777777" w:rsidR="00AF7A63" w:rsidRPr="00897BF8" w:rsidRDefault="00AF7A63" w:rsidP="006A203A">
            <w:pPr>
              <w:pStyle w:val="TAL"/>
            </w:pPr>
            <w:r w:rsidRPr="00897BF8">
              <w:t>c70</w:t>
            </w:r>
          </w:p>
        </w:tc>
      </w:tr>
      <w:tr w:rsidR="00AF7A63" w:rsidRPr="00897BF8" w14:paraId="5D06EF46" w14:textId="77777777" w:rsidTr="006A203A">
        <w:tblPrEx>
          <w:tblLook w:val="04A0" w:firstRow="1" w:lastRow="0" w:firstColumn="1" w:lastColumn="0" w:noHBand="0" w:noVBand="1"/>
        </w:tblPrEx>
        <w:tc>
          <w:tcPr>
            <w:tcW w:w="851" w:type="dxa"/>
            <w:tcBorders>
              <w:top w:val="single" w:sz="4" w:space="0" w:color="auto"/>
              <w:left w:val="single" w:sz="4" w:space="0" w:color="auto"/>
              <w:bottom w:val="single" w:sz="4" w:space="0" w:color="auto"/>
              <w:right w:val="single" w:sz="4" w:space="0" w:color="auto"/>
            </w:tcBorders>
          </w:tcPr>
          <w:p w14:paraId="4610C3D8" w14:textId="77777777" w:rsidR="00AF7A63" w:rsidRPr="00897BF8" w:rsidRDefault="00AF7A63" w:rsidP="006A203A">
            <w:pPr>
              <w:pStyle w:val="TAL"/>
            </w:pPr>
            <w:r w:rsidRPr="00897BF8">
              <w:t>105</w:t>
            </w:r>
          </w:p>
        </w:tc>
        <w:tc>
          <w:tcPr>
            <w:tcW w:w="2665" w:type="dxa"/>
            <w:tcBorders>
              <w:top w:val="single" w:sz="4" w:space="0" w:color="auto"/>
              <w:left w:val="single" w:sz="4" w:space="0" w:color="auto"/>
              <w:bottom w:val="single" w:sz="4" w:space="0" w:color="auto"/>
              <w:right w:val="single" w:sz="4" w:space="0" w:color="auto"/>
            </w:tcBorders>
          </w:tcPr>
          <w:p w14:paraId="0C361E86" w14:textId="77777777" w:rsidR="00AF7A63" w:rsidRPr="00897BF8" w:rsidRDefault="00AF7A63" w:rsidP="006A203A">
            <w:pPr>
              <w:pStyle w:val="TAL"/>
            </w:pPr>
            <w:r w:rsidRPr="00897BF8">
              <w:t>Label attribute (a=label)</w:t>
            </w:r>
          </w:p>
        </w:tc>
        <w:tc>
          <w:tcPr>
            <w:tcW w:w="1021" w:type="dxa"/>
            <w:tcBorders>
              <w:top w:val="single" w:sz="4" w:space="0" w:color="auto"/>
              <w:left w:val="single" w:sz="4" w:space="0" w:color="auto"/>
              <w:bottom w:val="single" w:sz="4" w:space="0" w:color="auto"/>
              <w:right w:val="single" w:sz="4" w:space="0" w:color="auto"/>
            </w:tcBorders>
          </w:tcPr>
          <w:p w14:paraId="133DA11F" w14:textId="77777777" w:rsidR="00AF7A63" w:rsidRPr="00897BF8" w:rsidRDefault="00AF7A63" w:rsidP="006A203A">
            <w:pPr>
              <w:pStyle w:val="TAL"/>
            </w:pPr>
            <w:r w:rsidRPr="00897BF8">
              <w:t>[277] 4</w:t>
            </w:r>
          </w:p>
        </w:tc>
        <w:tc>
          <w:tcPr>
            <w:tcW w:w="1021" w:type="dxa"/>
            <w:tcBorders>
              <w:top w:val="single" w:sz="4" w:space="0" w:color="auto"/>
              <w:left w:val="single" w:sz="4" w:space="0" w:color="auto"/>
              <w:bottom w:val="single" w:sz="4" w:space="0" w:color="auto"/>
              <w:right w:val="single" w:sz="4" w:space="0" w:color="auto"/>
            </w:tcBorders>
          </w:tcPr>
          <w:p w14:paraId="3E5ADCB5" w14:textId="77777777" w:rsidR="00AF7A63" w:rsidRPr="00897BF8" w:rsidRDefault="00AF7A63" w:rsidP="006A203A">
            <w:pPr>
              <w:pStyle w:val="TAL"/>
            </w:pPr>
            <w:r w:rsidRPr="00897BF8">
              <w:t>o</w:t>
            </w:r>
          </w:p>
        </w:tc>
        <w:tc>
          <w:tcPr>
            <w:tcW w:w="1021" w:type="dxa"/>
            <w:tcBorders>
              <w:top w:val="single" w:sz="4" w:space="0" w:color="auto"/>
              <w:left w:val="single" w:sz="4" w:space="0" w:color="auto"/>
              <w:bottom w:val="single" w:sz="4" w:space="0" w:color="auto"/>
              <w:right w:val="single" w:sz="4" w:space="0" w:color="auto"/>
            </w:tcBorders>
          </w:tcPr>
          <w:p w14:paraId="3ED1D94E" w14:textId="77777777" w:rsidR="00AF7A63" w:rsidRPr="00897BF8" w:rsidRDefault="00AF7A63" w:rsidP="006A203A">
            <w:pPr>
              <w:pStyle w:val="TAL"/>
            </w:pPr>
            <w:r w:rsidRPr="00897BF8">
              <w:t>c71</w:t>
            </w:r>
          </w:p>
        </w:tc>
        <w:tc>
          <w:tcPr>
            <w:tcW w:w="1021" w:type="dxa"/>
            <w:tcBorders>
              <w:top w:val="single" w:sz="4" w:space="0" w:color="auto"/>
              <w:left w:val="single" w:sz="4" w:space="0" w:color="auto"/>
              <w:bottom w:val="single" w:sz="4" w:space="0" w:color="auto"/>
              <w:right w:val="single" w:sz="4" w:space="0" w:color="auto"/>
            </w:tcBorders>
          </w:tcPr>
          <w:p w14:paraId="138A5F1A" w14:textId="77777777" w:rsidR="00AF7A63" w:rsidRPr="00897BF8" w:rsidRDefault="00AF7A63" w:rsidP="006A203A">
            <w:pPr>
              <w:pStyle w:val="TAL"/>
            </w:pPr>
            <w:r w:rsidRPr="00897BF8">
              <w:t>[277] 4</w:t>
            </w:r>
          </w:p>
        </w:tc>
        <w:tc>
          <w:tcPr>
            <w:tcW w:w="1021" w:type="dxa"/>
            <w:tcBorders>
              <w:top w:val="single" w:sz="4" w:space="0" w:color="auto"/>
              <w:left w:val="single" w:sz="4" w:space="0" w:color="auto"/>
              <w:bottom w:val="single" w:sz="4" w:space="0" w:color="auto"/>
              <w:right w:val="single" w:sz="4" w:space="0" w:color="auto"/>
            </w:tcBorders>
          </w:tcPr>
          <w:p w14:paraId="3E6F3326" w14:textId="77777777" w:rsidR="00AF7A63" w:rsidRPr="00897BF8" w:rsidRDefault="00AF7A63" w:rsidP="006A203A">
            <w:pPr>
              <w:pStyle w:val="TAL"/>
            </w:pPr>
            <w:r w:rsidRPr="00897BF8">
              <w:t>o</w:t>
            </w:r>
          </w:p>
        </w:tc>
        <w:tc>
          <w:tcPr>
            <w:tcW w:w="1021" w:type="dxa"/>
            <w:tcBorders>
              <w:top w:val="single" w:sz="4" w:space="0" w:color="auto"/>
              <w:left w:val="single" w:sz="4" w:space="0" w:color="auto"/>
              <w:bottom w:val="single" w:sz="4" w:space="0" w:color="auto"/>
              <w:right w:val="single" w:sz="4" w:space="0" w:color="auto"/>
            </w:tcBorders>
          </w:tcPr>
          <w:p w14:paraId="4B0A1651" w14:textId="77777777" w:rsidR="00AF7A63" w:rsidRPr="00897BF8" w:rsidRDefault="00AF7A63" w:rsidP="006A203A">
            <w:pPr>
              <w:pStyle w:val="TAL"/>
            </w:pPr>
            <w:r w:rsidRPr="00897BF8">
              <w:t>c71</w:t>
            </w:r>
          </w:p>
        </w:tc>
      </w:tr>
      <w:tr w:rsidR="00AF7A63" w:rsidRPr="00897BF8" w14:paraId="345858F8" w14:textId="77777777" w:rsidTr="006A203A">
        <w:tblPrEx>
          <w:tblLook w:val="04A0" w:firstRow="1" w:lastRow="0" w:firstColumn="1" w:lastColumn="0" w:noHBand="0" w:noVBand="1"/>
        </w:tblPrEx>
        <w:tc>
          <w:tcPr>
            <w:tcW w:w="851" w:type="dxa"/>
            <w:tcBorders>
              <w:top w:val="single" w:sz="4" w:space="0" w:color="auto"/>
              <w:left w:val="single" w:sz="4" w:space="0" w:color="auto"/>
              <w:bottom w:val="single" w:sz="4" w:space="0" w:color="auto"/>
              <w:right w:val="single" w:sz="4" w:space="0" w:color="auto"/>
            </w:tcBorders>
          </w:tcPr>
          <w:p w14:paraId="6E164611" w14:textId="77777777" w:rsidR="00AF7A63" w:rsidRPr="00897BF8" w:rsidRDefault="00AF7A63" w:rsidP="006A203A">
            <w:pPr>
              <w:pStyle w:val="TAL"/>
            </w:pPr>
            <w:r w:rsidRPr="00897BF8">
              <w:t>106</w:t>
            </w:r>
          </w:p>
        </w:tc>
        <w:tc>
          <w:tcPr>
            <w:tcW w:w="2665" w:type="dxa"/>
            <w:tcBorders>
              <w:top w:val="single" w:sz="4" w:space="0" w:color="auto"/>
              <w:left w:val="single" w:sz="4" w:space="0" w:color="auto"/>
              <w:bottom w:val="single" w:sz="4" w:space="0" w:color="auto"/>
              <w:right w:val="single" w:sz="4" w:space="0" w:color="auto"/>
            </w:tcBorders>
          </w:tcPr>
          <w:p w14:paraId="678ADAC2" w14:textId="77777777" w:rsidR="00AF7A63" w:rsidRPr="00897BF8" w:rsidRDefault="00AF7A63" w:rsidP="006A203A">
            <w:pPr>
              <w:pStyle w:val="TAL"/>
            </w:pPr>
            <w:r w:rsidRPr="00897BF8">
              <w:t>3GPP QoS hint attribute (</w:t>
            </w:r>
            <w:r w:rsidRPr="00897BF8">
              <w:rPr>
                <w:rFonts w:cs="Arial"/>
                <w:lang w:eastAsia="ko-KR"/>
              </w:rPr>
              <w:t>a=3gpp-qos-hint</w:t>
            </w:r>
            <w:r w:rsidRPr="00897BF8">
              <w:t>)</w:t>
            </w:r>
          </w:p>
        </w:tc>
        <w:tc>
          <w:tcPr>
            <w:tcW w:w="1021" w:type="dxa"/>
            <w:tcBorders>
              <w:top w:val="single" w:sz="4" w:space="0" w:color="auto"/>
              <w:left w:val="single" w:sz="4" w:space="0" w:color="auto"/>
              <w:bottom w:val="single" w:sz="4" w:space="0" w:color="auto"/>
              <w:right w:val="single" w:sz="4" w:space="0" w:color="auto"/>
            </w:tcBorders>
          </w:tcPr>
          <w:p w14:paraId="54F7238F" w14:textId="77777777" w:rsidR="00AF7A63" w:rsidRPr="00897BF8" w:rsidRDefault="00AF7A63" w:rsidP="006A203A">
            <w:pPr>
              <w:pStyle w:val="TAL"/>
            </w:pPr>
            <w:r w:rsidRPr="00897BF8">
              <w:t>[9B] 6.2.7.4</w:t>
            </w:r>
          </w:p>
        </w:tc>
        <w:tc>
          <w:tcPr>
            <w:tcW w:w="1021" w:type="dxa"/>
            <w:tcBorders>
              <w:top w:val="single" w:sz="4" w:space="0" w:color="auto"/>
              <w:left w:val="single" w:sz="4" w:space="0" w:color="auto"/>
              <w:bottom w:val="single" w:sz="4" w:space="0" w:color="auto"/>
              <w:right w:val="single" w:sz="4" w:space="0" w:color="auto"/>
            </w:tcBorders>
          </w:tcPr>
          <w:p w14:paraId="281C120C" w14:textId="77777777" w:rsidR="00AF7A63" w:rsidRPr="00897BF8" w:rsidRDefault="00AF7A63" w:rsidP="006A203A">
            <w:pPr>
              <w:pStyle w:val="TAL"/>
            </w:pPr>
            <w:r w:rsidRPr="00897BF8">
              <w:t>n/a</w:t>
            </w:r>
          </w:p>
        </w:tc>
        <w:tc>
          <w:tcPr>
            <w:tcW w:w="1021" w:type="dxa"/>
            <w:tcBorders>
              <w:top w:val="single" w:sz="4" w:space="0" w:color="auto"/>
              <w:left w:val="single" w:sz="4" w:space="0" w:color="auto"/>
              <w:bottom w:val="single" w:sz="4" w:space="0" w:color="auto"/>
              <w:right w:val="single" w:sz="4" w:space="0" w:color="auto"/>
            </w:tcBorders>
          </w:tcPr>
          <w:p w14:paraId="57ED1BD1" w14:textId="77777777" w:rsidR="00AF7A63" w:rsidRPr="00897BF8" w:rsidRDefault="00AF7A63" w:rsidP="006A203A">
            <w:pPr>
              <w:pStyle w:val="TAL"/>
            </w:pPr>
            <w:r w:rsidRPr="00897BF8">
              <w:t>c71</w:t>
            </w:r>
          </w:p>
        </w:tc>
        <w:tc>
          <w:tcPr>
            <w:tcW w:w="1021" w:type="dxa"/>
            <w:tcBorders>
              <w:top w:val="single" w:sz="4" w:space="0" w:color="auto"/>
              <w:left w:val="single" w:sz="4" w:space="0" w:color="auto"/>
              <w:bottom w:val="single" w:sz="4" w:space="0" w:color="auto"/>
              <w:right w:val="single" w:sz="4" w:space="0" w:color="auto"/>
            </w:tcBorders>
          </w:tcPr>
          <w:p w14:paraId="3E510960" w14:textId="77777777" w:rsidR="00AF7A63" w:rsidRPr="00897BF8" w:rsidRDefault="00AF7A63" w:rsidP="006A203A">
            <w:pPr>
              <w:pStyle w:val="TAL"/>
            </w:pPr>
            <w:r w:rsidRPr="00897BF8">
              <w:t>[9B] 6.2.7.4</w:t>
            </w:r>
          </w:p>
        </w:tc>
        <w:tc>
          <w:tcPr>
            <w:tcW w:w="1021" w:type="dxa"/>
            <w:tcBorders>
              <w:top w:val="single" w:sz="4" w:space="0" w:color="auto"/>
              <w:left w:val="single" w:sz="4" w:space="0" w:color="auto"/>
              <w:bottom w:val="single" w:sz="4" w:space="0" w:color="auto"/>
              <w:right w:val="single" w:sz="4" w:space="0" w:color="auto"/>
            </w:tcBorders>
          </w:tcPr>
          <w:p w14:paraId="45E189A8" w14:textId="77777777" w:rsidR="00AF7A63" w:rsidRPr="00897BF8" w:rsidRDefault="00AF7A63" w:rsidP="006A203A">
            <w:pPr>
              <w:pStyle w:val="TAL"/>
            </w:pPr>
            <w:r w:rsidRPr="00897BF8">
              <w:t>n/a</w:t>
            </w:r>
          </w:p>
        </w:tc>
        <w:tc>
          <w:tcPr>
            <w:tcW w:w="1021" w:type="dxa"/>
            <w:tcBorders>
              <w:top w:val="single" w:sz="4" w:space="0" w:color="auto"/>
              <w:left w:val="single" w:sz="4" w:space="0" w:color="auto"/>
              <w:bottom w:val="single" w:sz="4" w:space="0" w:color="auto"/>
              <w:right w:val="single" w:sz="4" w:space="0" w:color="auto"/>
            </w:tcBorders>
          </w:tcPr>
          <w:p w14:paraId="786ACD71" w14:textId="77777777" w:rsidR="00AF7A63" w:rsidRPr="00897BF8" w:rsidRDefault="00AF7A63" w:rsidP="006A203A">
            <w:pPr>
              <w:pStyle w:val="TAL"/>
            </w:pPr>
            <w:r w:rsidRPr="00897BF8">
              <w:t>c71</w:t>
            </w:r>
          </w:p>
        </w:tc>
      </w:tr>
      <w:tr w:rsidR="00AF7A63" w:rsidRPr="00897BF8" w14:paraId="0C80FDCF" w14:textId="77777777" w:rsidTr="006A203A">
        <w:trPr>
          <w:cantSplit/>
        </w:trPr>
        <w:tc>
          <w:tcPr>
            <w:tcW w:w="9642" w:type="dxa"/>
            <w:gridSpan w:val="8"/>
          </w:tcPr>
          <w:p w14:paraId="3C59F1BE" w14:textId="77777777" w:rsidR="00AF7A63" w:rsidRPr="00897BF8" w:rsidRDefault="00AF7A63" w:rsidP="006A203A">
            <w:pPr>
              <w:pStyle w:val="TAN"/>
            </w:pPr>
            <w:r w:rsidRPr="00897BF8">
              <w:lastRenderedPageBreak/>
              <w:t>c1:</w:t>
            </w:r>
            <w:r w:rsidRPr="00897BF8">
              <w:tab/>
              <w:t xml:space="preserve">IF A.317/22 </w:t>
            </w:r>
            <w:smartTag w:uri="urn:schemas-microsoft-com:office:smarttags" w:element="stockticker">
              <w:r w:rsidRPr="00897BF8">
                <w:t>AND</w:t>
              </w:r>
            </w:smartTag>
            <w:r w:rsidRPr="00897BF8">
              <w:t xml:space="preserve"> A.318/20 THEN o </w:t>
            </w:r>
            <w:smartTag w:uri="urn:schemas-microsoft-com:office:smarttags" w:element="stockticker">
              <w:r w:rsidRPr="00897BF8">
                <w:t>ELSE</w:t>
              </w:r>
            </w:smartTag>
            <w:r w:rsidRPr="00897BF8">
              <w:t xml:space="preserve"> n/a - - integration of resource management and SIP, media level attribute name "a=".</w:t>
            </w:r>
          </w:p>
          <w:p w14:paraId="619BE315" w14:textId="77777777" w:rsidR="00AF7A63" w:rsidRPr="00897BF8" w:rsidRDefault="00AF7A63" w:rsidP="006A203A">
            <w:pPr>
              <w:pStyle w:val="TAN"/>
            </w:pPr>
            <w:r w:rsidRPr="00897BF8">
              <w:t>c2:</w:t>
            </w:r>
            <w:r w:rsidRPr="00897BF8">
              <w:tab/>
              <w:t xml:space="preserve">IF A.317/22 </w:t>
            </w:r>
            <w:smartTag w:uri="urn:schemas-microsoft-com:office:smarttags" w:element="stockticker">
              <w:r w:rsidRPr="00897BF8">
                <w:t>AND</w:t>
              </w:r>
            </w:smartTag>
            <w:r w:rsidRPr="00897BF8">
              <w:t xml:space="preserve"> A.318/20 THEN m </w:t>
            </w:r>
            <w:smartTag w:uri="urn:schemas-microsoft-com:office:smarttags" w:element="stockticker">
              <w:r w:rsidRPr="00897BF8">
                <w:t>ELSE</w:t>
              </w:r>
            </w:smartTag>
            <w:r w:rsidRPr="00897BF8">
              <w:t xml:space="preserve"> n/a - - integration of resource management and SIP, media level attribute name "a=".</w:t>
            </w:r>
          </w:p>
          <w:p w14:paraId="34638D66" w14:textId="77777777" w:rsidR="00AF7A63" w:rsidRPr="00897BF8" w:rsidRDefault="00AF7A63" w:rsidP="006A203A">
            <w:pPr>
              <w:pStyle w:val="TAN"/>
            </w:pPr>
            <w:r w:rsidRPr="00897BF8">
              <w:t>c3:</w:t>
            </w:r>
            <w:r w:rsidRPr="00897BF8">
              <w:tab/>
              <w:t xml:space="preserve">IF A.317/23 </w:t>
            </w:r>
            <w:smartTag w:uri="urn:schemas-microsoft-com:office:smarttags" w:element="stockticker">
              <w:r w:rsidRPr="00897BF8">
                <w:t>AND</w:t>
              </w:r>
            </w:smartTag>
            <w:r w:rsidRPr="00897BF8">
              <w:t xml:space="preserve"> A.318/20 THEN o </w:t>
            </w:r>
            <w:smartTag w:uri="urn:schemas-microsoft-com:office:smarttags" w:element="stockticker">
              <w:r w:rsidRPr="00897BF8">
                <w:t>ELSE</w:t>
              </w:r>
            </w:smartTag>
            <w:r w:rsidRPr="00897BF8">
              <w:t xml:space="preserve"> n/a - - grouping of media lines, media level attribute name "a=".</w:t>
            </w:r>
          </w:p>
          <w:p w14:paraId="6A3443B1" w14:textId="77777777" w:rsidR="00AF7A63" w:rsidRPr="00897BF8" w:rsidRDefault="00AF7A63" w:rsidP="006A203A">
            <w:pPr>
              <w:pStyle w:val="TAN"/>
            </w:pPr>
            <w:r w:rsidRPr="00897BF8">
              <w:t>c4:</w:t>
            </w:r>
            <w:r w:rsidRPr="00897BF8">
              <w:tab/>
              <w:t xml:space="preserve">IF A.317/23 </w:t>
            </w:r>
            <w:smartTag w:uri="urn:schemas-microsoft-com:office:smarttags" w:element="stockticker">
              <w:r w:rsidRPr="00897BF8">
                <w:t>AND</w:t>
              </w:r>
            </w:smartTag>
            <w:r w:rsidRPr="00897BF8">
              <w:t xml:space="preserve"> A.318/20 THEN m </w:t>
            </w:r>
            <w:smartTag w:uri="urn:schemas-microsoft-com:office:smarttags" w:element="stockticker">
              <w:r w:rsidRPr="00897BF8">
                <w:t>ELSE</w:t>
              </w:r>
            </w:smartTag>
            <w:r w:rsidRPr="00897BF8">
              <w:t xml:space="preserve"> n/a - - grouping of media lines, media level attribute name "a=".</w:t>
            </w:r>
          </w:p>
          <w:p w14:paraId="7215BBA2" w14:textId="77777777" w:rsidR="00AF7A63" w:rsidRPr="00897BF8" w:rsidRDefault="00AF7A63" w:rsidP="006A203A">
            <w:pPr>
              <w:pStyle w:val="TAN"/>
            </w:pPr>
            <w:r w:rsidRPr="00897BF8">
              <w:t>c5:</w:t>
            </w:r>
            <w:r w:rsidRPr="00897BF8">
              <w:tab/>
              <w:t xml:space="preserve">IF A.317/23 </w:t>
            </w:r>
            <w:smartTag w:uri="urn:schemas-microsoft-com:office:smarttags" w:element="stockticker">
              <w:r w:rsidRPr="00897BF8">
                <w:t>AND</w:t>
              </w:r>
            </w:smartTag>
            <w:r w:rsidRPr="00897BF8">
              <w:t xml:space="preserve"> A.318/14 THEN o </w:t>
            </w:r>
            <w:smartTag w:uri="urn:schemas-microsoft-com:office:smarttags" w:element="stockticker">
              <w:r w:rsidRPr="00897BF8">
                <w:t>ELSE</w:t>
              </w:r>
            </w:smartTag>
            <w:r w:rsidRPr="00897BF8">
              <w:t xml:space="preserve"> n/a - - grouping of media lines, session level attribute name "a=".</w:t>
            </w:r>
          </w:p>
          <w:p w14:paraId="46CC29FE" w14:textId="77777777" w:rsidR="00AF7A63" w:rsidRPr="00897BF8" w:rsidRDefault="00AF7A63" w:rsidP="006A203A">
            <w:pPr>
              <w:pStyle w:val="TAN"/>
            </w:pPr>
            <w:r w:rsidRPr="00897BF8">
              <w:t>c6:</w:t>
            </w:r>
            <w:r w:rsidRPr="00897BF8">
              <w:tab/>
              <w:t xml:space="preserve">IF A.317/23 </w:t>
            </w:r>
            <w:smartTag w:uri="urn:schemas-microsoft-com:office:smarttags" w:element="stockticker">
              <w:r w:rsidRPr="00897BF8">
                <w:t>AND</w:t>
              </w:r>
            </w:smartTag>
            <w:r w:rsidRPr="00897BF8">
              <w:t xml:space="preserve"> A.318/14 THEN m </w:t>
            </w:r>
            <w:smartTag w:uri="urn:schemas-microsoft-com:office:smarttags" w:element="stockticker">
              <w:r w:rsidRPr="00897BF8">
                <w:t>ELSE</w:t>
              </w:r>
            </w:smartTag>
            <w:r w:rsidRPr="00897BF8">
              <w:t xml:space="preserve"> n/a - - grouping of media lines, session level attribute name "a=".</w:t>
            </w:r>
          </w:p>
          <w:p w14:paraId="2173BDBB" w14:textId="77777777" w:rsidR="00AF7A63" w:rsidRPr="00897BF8" w:rsidRDefault="00AF7A63" w:rsidP="006A203A">
            <w:pPr>
              <w:pStyle w:val="TAN"/>
            </w:pPr>
            <w:r w:rsidRPr="00897BF8">
              <w:t>c7:</w:t>
            </w:r>
            <w:r w:rsidRPr="00897BF8">
              <w:tab/>
              <w:t xml:space="preserve">IF A.317/26 </w:t>
            </w:r>
            <w:smartTag w:uri="urn:schemas-microsoft-com:office:smarttags" w:element="stockticker">
              <w:r w:rsidRPr="00897BF8">
                <w:t>AND</w:t>
              </w:r>
            </w:smartTag>
            <w:r w:rsidRPr="00897BF8">
              <w:t xml:space="preserve"> A.318/20 THEN m </w:t>
            </w:r>
            <w:smartTag w:uri="urn:schemas-microsoft-com:office:smarttags" w:element="stockticker">
              <w:r w:rsidRPr="00897BF8">
                <w:t>ELSE</w:t>
              </w:r>
            </w:smartTag>
            <w:r w:rsidRPr="00897BF8">
              <w:t xml:space="preserve"> n/a - - </w:t>
            </w:r>
            <w:smartTag w:uri="urn:schemas-microsoft-com:office:smarttags" w:element="stockticker">
              <w:r w:rsidRPr="00897BF8">
                <w:rPr>
                  <w:rFonts w:eastAsia="MS Mincho"/>
                </w:rPr>
                <w:t>TCP</w:t>
              </w:r>
            </w:smartTag>
            <w:r w:rsidRPr="00897BF8">
              <w:rPr>
                <w:rFonts w:eastAsia="MS Mincho"/>
              </w:rPr>
              <w:t>-based media transport in the session description protocol</w:t>
            </w:r>
            <w:r w:rsidRPr="00897BF8">
              <w:t>, media level attribute name "a=".</w:t>
            </w:r>
          </w:p>
          <w:p w14:paraId="70427B35" w14:textId="77777777" w:rsidR="00AF7A63" w:rsidRPr="00897BF8" w:rsidRDefault="00AF7A63" w:rsidP="006A203A">
            <w:pPr>
              <w:pStyle w:val="TAN"/>
            </w:pPr>
            <w:r w:rsidRPr="00897BF8">
              <w:t>c8:</w:t>
            </w:r>
            <w:r w:rsidRPr="00897BF8">
              <w:tab/>
              <w:t xml:space="preserve">IF A.318/14 THEN o </w:t>
            </w:r>
            <w:smartTag w:uri="urn:schemas-microsoft-com:office:smarttags" w:element="stockticker">
              <w:r w:rsidRPr="00897BF8">
                <w:t>ELSE</w:t>
              </w:r>
            </w:smartTag>
            <w:r w:rsidRPr="00897BF8">
              <w:t xml:space="preserve"> x - - session level attribute name "a=".</w:t>
            </w:r>
          </w:p>
          <w:p w14:paraId="417D9D02" w14:textId="77777777" w:rsidR="00AF7A63" w:rsidRPr="00897BF8" w:rsidRDefault="00AF7A63" w:rsidP="006A203A">
            <w:pPr>
              <w:pStyle w:val="TAN"/>
            </w:pPr>
            <w:r w:rsidRPr="00897BF8">
              <w:t>c9:</w:t>
            </w:r>
            <w:r w:rsidRPr="00897BF8">
              <w:tab/>
              <w:t xml:space="preserve">IF A.318/14 THEN m </w:t>
            </w:r>
            <w:smartTag w:uri="urn:schemas-microsoft-com:office:smarttags" w:element="stockticker">
              <w:r w:rsidRPr="00897BF8">
                <w:t>ELSE</w:t>
              </w:r>
            </w:smartTag>
            <w:r w:rsidRPr="00897BF8">
              <w:t xml:space="preserve"> n/a - - session level attribute name "a=".</w:t>
            </w:r>
          </w:p>
          <w:p w14:paraId="0AFD4034" w14:textId="77777777" w:rsidR="00AF7A63" w:rsidRPr="00897BF8" w:rsidRDefault="00AF7A63" w:rsidP="006A203A">
            <w:pPr>
              <w:pStyle w:val="TAN"/>
            </w:pPr>
            <w:r w:rsidRPr="00897BF8">
              <w:t>c10:</w:t>
            </w:r>
            <w:r w:rsidRPr="00897BF8">
              <w:tab/>
              <w:t xml:space="preserve">IF A.318/20 THEN o </w:t>
            </w:r>
            <w:smartTag w:uri="urn:schemas-microsoft-com:office:smarttags" w:element="stockticker">
              <w:r w:rsidRPr="00897BF8">
                <w:t>ELSE</w:t>
              </w:r>
            </w:smartTag>
            <w:r w:rsidRPr="00897BF8">
              <w:t xml:space="preserve"> x - - media level attribute name "a=".</w:t>
            </w:r>
          </w:p>
          <w:p w14:paraId="3094C2A3" w14:textId="77777777" w:rsidR="00AF7A63" w:rsidRPr="00897BF8" w:rsidRDefault="00AF7A63" w:rsidP="006A203A">
            <w:pPr>
              <w:pStyle w:val="TAN"/>
            </w:pPr>
            <w:r w:rsidRPr="00897BF8">
              <w:t>c11:</w:t>
            </w:r>
            <w:r w:rsidRPr="00897BF8">
              <w:tab/>
              <w:t xml:space="preserve">IF A.318/20 THEN m </w:t>
            </w:r>
            <w:smartTag w:uri="urn:schemas-microsoft-com:office:smarttags" w:element="stockticker">
              <w:r w:rsidRPr="00897BF8">
                <w:t>ELSE</w:t>
              </w:r>
            </w:smartTag>
            <w:r w:rsidRPr="00897BF8">
              <w:t xml:space="preserve"> n/a - - media level attribute name "a=".</w:t>
            </w:r>
          </w:p>
          <w:p w14:paraId="55FBC673" w14:textId="77777777" w:rsidR="00AF7A63" w:rsidRPr="00897BF8" w:rsidRDefault="00AF7A63" w:rsidP="006A203A">
            <w:pPr>
              <w:pStyle w:val="TAN"/>
            </w:pPr>
            <w:r w:rsidRPr="00897BF8">
              <w:t>c12:</w:t>
            </w:r>
            <w:r w:rsidRPr="00897BF8">
              <w:tab/>
              <w:t xml:space="preserve">IF A.317/27 </w:t>
            </w:r>
            <w:smartTag w:uri="urn:schemas-microsoft-com:office:smarttags" w:element="stockticker">
              <w:r w:rsidRPr="00897BF8">
                <w:t>AND</w:t>
              </w:r>
            </w:smartTag>
            <w:r w:rsidRPr="00897BF8">
              <w:t xml:space="preserve"> A.318/20 THEN o </w:t>
            </w:r>
            <w:smartTag w:uri="urn:schemas-microsoft-com:office:smarttags" w:element="stockticker">
              <w:r w:rsidRPr="00897BF8">
                <w:t>ELSE</w:t>
              </w:r>
            </w:smartTag>
            <w:r w:rsidRPr="00897BF8">
              <w:t xml:space="preserve"> n/a - - candidate IP addresses, media level attribute name "a=".</w:t>
            </w:r>
          </w:p>
          <w:p w14:paraId="36F8FE72" w14:textId="77777777" w:rsidR="00AF7A63" w:rsidRPr="00897BF8" w:rsidRDefault="00AF7A63" w:rsidP="006A203A">
            <w:pPr>
              <w:pStyle w:val="TAN"/>
            </w:pPr>
            <w:r w:rsidRPr="00897BF8">
              <w:t>c13:</w:t>
            </w:r>
            <w:r w:rsidRPr="00897BF8">
              <w:tab/>
              <w:t xml:space="preserve">IF A.317/27 </w:t>
            </w:r>
            <w:smartTag w:uri="urn:schemas-microsoft-com:office:smarttags" w:element="stockticker">
              <w:r w:rsidRPr="00897BF8">
                <w:t>AND</w:t>
              </w:r>
            </w:smartTag>
            <w:r w:rsidRPr="00897BF8">
              <w:t xml:space="preserve"> A.318/20 THEN m </w:t>
            </w:r>
            <w:smartTag w:uri="urn:schemas-microsoft-com:office:smarttags" w:element="stockticker">
              <w:r w:rsidRPr="00897BF8">
                <w:t>ELSE</w:t>
              </w:r>
            </w:smartTag>
            <w:r w:rsidRPr="00897BF8">
              <w:t xml:space="preserve"> n/a - - candidate IP addresses, media level attribute name "a=".</w:t>
            </w:r>
          </w:p>
          <w:p w14:paraId="09463EFF" w14:textId="77777777" w:rsidR="00AF7A63" w:rsidRPr="00897BF8" w:rsidRDefault="00AF7A63" w:rsidP="006A203A">
            <w:pPr>
              <w:pStyle w:val="TAN"/>
            </w:pPr>
            <w:r w:rsidRPr="00897BF8">
              <w:t>c14:</w:t>
            </w:r>
            <w:r w:rsidRPr="00897BF8">
              <w:tab/>
              <w:t xml:space="preserve">IF A.317/28 </w:t>
            </w:r>
            <w:smartTag w:uri="urn:schemas-microsoft-com:office:smarttags" w:element="stockticker">
              <w:r w:rsidRPr="00897BF8">
                <w:t>AND</w:t>
              </w:r>
            </w:smartTag>
            <w:r w:rsidRPr="00897BF8">
              <w:t xml:space="preserve"> A.318/20 THEN m </w:t>
            </w:r>
            <w:smartTag w:uri="urn:schemas-microsoft-com:office:smarttags" w:element="stockticker">
              <w:r w:rsidRPr="00897BF8">
                <w:t>ELSE</w:t>
              </w:r>
            </w:smartTag>
            <w:r w:rsidRPr="00897BF8">
              <w:t xml:space="preserve"> n/a - - session description protocol format for binary floor control protocol streams, media level attribute name "a=".</w:t>
            </w:r>
          </w:p>
          <w:p w14:paraId="66EB7F79" w14:textId="77777777" w:rsidR="00AF7A63" w:rsidRPr="00897BF8" w:rsidRDefault="00AF7A63" w:rsidP="006A203A">
            <w:pPr>
              <w:pStyle w:val="TAN"/>
            </w:pPr>
            <w:r w:rsidRPr="00897BF8">
              <w:t>c15:</w:t>
            </w:r>
            <w:r w:rsidRPr="00897BF8">
              <w:tab/>
              <w:t xml:space="preserve">IF (A.317/29 </w:t>
            </w:r>
            <w:smartTag w:uri="urn:schemas-microsoft-com:office:smarttags" w:element="stockticker">
              <w:r w:rsidRPr="00897BF8">
                <w:t>AND</w:t>
              </w:r>
            </w:smartTag>
            <w:r w:rsidRPr="00897BF8">
              <w:t xml:space="preserve"> A.318/20) THEN m </w:t>
            </w:r>
            <w:smartTag w:uri="urn:schemas-microsoft-com:office:smarttags" w:element="stockticker">
              <w:r w:rsidRPr="00897BF8">
                <w:t>ELSE</w:t>
              </w:r>
            </w:smartTag>
            <w:r w:rsidRPr="00897BF8">
              <w:t xml:space="preserve"> n/a - - extended </w:t>
            </w:r>
            <w:smartTag w:uri="urn:schemas-microsoft-com:office:smarttags" w:element="stockticker">
              <w:r w:rsidRPr="00897BF8">
                <w:t>RTP</w:t>
              </w:r>
            </w:smartTag>
            <w:r w:rsidRPr="00897BF8">
              <w:t xml:space="preserve"> profile for real-time transport control protocol (RTCP)-based feedback (</w:t>
            </w:r>
            <w:smartTag w:uri="urn:schemas-microsoft-com:office:smarttags" w:element="stockticker">
              <w:r w:rsidRPr="00897BF8">
                <w:t>RTP</w:t>
              </w:r>
            </w:smartTag>
            <w:r w:rsidRPr="00897BF8">
              <w:t>/AVPF), media level attribute name "a=".</w:t>
            </w:r>
          </w:p>
          <w:p w14:paraId="73861FB1" w14:textId="77777777" w:rsidR="00AF7A63" w:rsidRPr="00897BF8" w:rsidRDefault="00AF7A63" w:rsidP="006A203A">
            <w:pPr>
              <w:pStyle w:val="TAN"/>
            </w:pPr>
            <w:r w:rsidRPr="00897BF8">
              <w:t>c16:</w:t>
            </w:r>
            <w:r w:rsidRPr="00897BF8">
              <w:tab/>
              <w:t xml:space="preserve">IF A.317/30 </w:t>
            </w:r>
            <w:smartTag w:uri="urn:schemas-microsoft-com:office:smarttags" w:element="stockticker">
              <w:r w:rsidRPr="00897BF8">
                <w:t>AND</w:t>
              </w:r>
            </w:smartTag>
            <w:r w:rsidRPr="00897BF8">
              <w:t xml:space="preserve"> A.318/20 THEN m </w:t>
            </w:r>
            <w:smartTag w:uri="urn:schemas-microsoft-com:office:smarttags" w:element="stockticker">
              <w:r w:rsidRPr="00897BF8">
                <w:t>ELSE</w:t>
              </w:r>
            </w:smartTag>
            <w:r w:rsidRPr="00897BF8">
              <w:t xml:space="preserve"> n/a - - SDP capability negotiation, media level attribute name "a=".</w:t>
            </w:r>
          </w:p>
          <w:p w14:paraId="7B7AC83A" w14:textId="77777777" w:rsidR="00AF7A63" w:rsidRPr="00897BF8" w:rsidRDefault="00AF7A63" w:rsidP="006A203A">
            <w:pPr>
              <w:pStyle w:val="TAN"/>
            </w:pPr>
            <w:r w:rsidRPr="00897BF8">
              <w:t>c17:</w:t>
            </w:r>
            <w:r w:rsidRPr="00897BF8">
              <w:tab/>
              <w:t xml:space="preserve">IF A.317/32 </w:t>
            </w:r>
            <w:smartTag w:uri="urn:schemas-microsoft-com:office:smarttags" w:element="stockticker">
              <w:r w:rsidRPr="00897BF8">
                <w:t>AND</w:t>
              </w:r>
            </w:smartTag>
            <w:r w:rsidRPr="00897BF8">
              <w:t xml:space="preserve"> A.318/20 THEN o </w:t>
            </w:r>
            <w:smartTag w:uri="urn:schemas-microsoft-com:office:smarttags" w:element="stockticker">
              <w:r w:rsidRPr="00897BF8">
                <w:t>ELSE</w:t>
              </w:r>
            </w:smartTag>
            <w:r w:rsidRPr="00897BF8">
              <w:t xml:space="preserve"> n/a - - miscellaneous capabilities negotiation in the Session Description Protocol (SDP), media level attribute name "a=".</w:t>
            </w:r>
          </w:p>
          <w:p w14:paraId="30604DE3" w14:textId="77777777" w:rsidR="00AF7A63" w:rsidRPr="00897BF8" w:rsidRDefault="00AF7A63" w:rsidP="006A203A">
            <w:pPr>
              <w:pStyle w:val="TAN"/>
            </w:pPr>
            <w:r w:rsidRPr="00897BF8">
              <w:t>c18:</w:t>
            </w:r>
            <w:r w:rsidRPr="00897BF8">
              <w:tab/>
              <w:t xml:space="preserve">IF A.317/32 </w:t>
            </w:r>
            <w:smartTag w:uri="urn:schemas-microsoft-com:office:smarttags" w:element="stockticker">
              <w:r w:rsidRPr="00897BF8">
                <w:t>AND</w:t>
              </w:r>
            </w:smartTag>
            <w:r w:rsidRPr="00897BF8">
              <w:t xml:space="preserve"> A.318/20 THEN m </w:t>
            </w:r>
            <w:smartTag w:uri="urn:schemas-microsoft-com:office:smarttags" w:element="stockticker">
              <w:r w:rsidRPr="00897BF8">
                <w:t>ELSE</w:t>
              </w:r>
            </w:smartTag>
            <w:r w:rsidRPr="00897BF8">
              <w:t xml:space="preserve"> n/a - - miscellaneous capabilities negotiation in the Session Description Protocol (SDP), media level attribute name "a=".</w:t>
            </w:r>
          </w:p>
          <w:p w14:paraId="7998B7D5" w14:textId="77777777" w:rsidR="00AF7A63" w:rsidRPr="00897BF8" w:rsidRDefault="00AF7A63" w:rsidP="006A203A">
            <w:pPr>
              <w:pStyle w:val="TAN"/>
            </w:pPr>
            <w:r w:rsidRPr="00897BF8">
              <w:t>c19:</w:t>
            </w:r>
            <w:r w:rsidRPr="00897BF8">
              <w:tab/>
              <w:t xml:space="preserve">IF A.317/33 </w:t>
            </w:r>
            <w:smartTag w:uri="urn:schemas-microsoft-com:office:smarttags" w:element="stockticker">
              <w:r w:rsidRPr="00897BF8">
                <w:t>AND</w:t>
              </w:r>
            </w:smartTag>
            <w:r w:rsidRPr="00897BF8">
              <w:t xml:space="preserve"> (A.318/14 OR A.318/20) THEN o </w:t>
            </w:r>
            <w:smartTag w:uri="urn:schemas-microsoft-com:office:smarttags" w:element="stockticker">
              <w:r w:rsidRPr="00897BF8">
                <w:t>ELSE</w:t>
              </w:r>
            </w:smartTag>
            <w:r w:rsidRPr="00897BF8">
              <w:t xml:space="preserve"> n/a - - bandwidth modifier packet rate parameter, media or session level attribute name "a=".</w:t>
            </w:r>
          </w:p>
          <w:p w14:paraId="72D15352" w14:textId="77777777" w:rsidR="00AF7A63" w:rsidRPr="00897BF8" w:rsidRDefault="00AF7A63" w:rsidP="006A203A">
            <w:pPr>
              <w:pStyle w:val="TAN"/>
            </w:pPr>
            <w:r w:rsidRPr="00897BF8">
              <w:t>c20:</w:t>
            </w:r>
            <w:r w:rsidRPr="00897BF8">
              <w:tab/>
              <w:t xml:space="preserve">IF A.317/34 </w:t>
            </w:r>
            <w:smartTag w:uri="urn:schemas-microsoft-com:office:smarttags" w:element="stockticker">
              <w:r w:rsidRPr="00897BF8">
                <w:t>AND</w:t>
              </w:r>
            </w:smartTag>
            <w:r w:rsidRPr="00897BF8">
              <w:t xml:space="preserve"> A.317/36 </w:t>
            </w:r>
            <w:smartTag w:uri="urn:schemas-microsoft-com:office:smarttags" w:element="stockticker">
              <w:r w:rsidRPr="00897BF8">
                <w:t>AND</w:t>
              </w:r>
            </w:smartTag>
            <w:r w:rsidRPr="00897BF8">
              <w:t xml:space="preserve"> A.318/20 THEN m </w:t>
            </w:r>
            <w:smartTag w:uri="urn:schemas-microsoft-com:office:smarttags" w:element="stockticker">
              <w:r w:rsidRPr="00897BF8">
                <w:t>ELSE</w:t>
              </w:r>
            </w:smartTag>
            <w:r w:rsidRPr="00897BF8">
              <w:t xml:space="preserve"> n/a - - Secure Real-time Transport Protocol, media plane security using SDES, media level attribute name "a=".</w:t>
            </w:r>
          </w:p>
          <w:p w14:paraId="6376752F" w14:textId="77777777" w:rsidR="00AF7A63" w:rsidRPr="00897BF8" w:rsidRDefault="00AF7A63" w:rsidP="006A203A">
            <w:pPr>
              <w:pStyle w:val="TAN"/>
            </w:pPr>
            <w:r w:rsidRPr="00897BF8">
              <w:t>c21:</w:t>
            </w:r>
            <w:r w:rsidRPr="00897BF8">
              <w:tab/>
              <w:t xml:space="preserve">IF ((A.317/34 </w:t>
            </w:r>
            <w:smartTag w:uri="urn:schemas-microsoft-com:office:smarttags" w:element="stockticker">
              <w:r w:rsidRPr="00897BF8">
                <w:t>AND</w:t>
              </w:r>
            </w:smartTag>
            <w:r w:rsidRPr="00897BF8">
              <w:t xml:space="preserve"> A.3D/21) OR A.3D/22) </w:t>
            </w:r>
            <w:smartTag w:uri="urn:schemas-microsoft-com:office:smarttags" w:element="stockticker">
              <w:r w:rsidRPr="00897BF8">
                <w:t>AND</w:t>
              </w:r>
            </w:smartTag>
            <w:r w:rsidRPr="00897BF8">
              <w:t xml:space="preserve"> A.317/35 </w:t>
            </w:r>
            <w:smartTag w:uri="urn:schemas-microsoft-com:office:smarttags" w:element="stockticker">
              <w:r w:rsidRPr="00897BF8">
                <w:t>AND</w:t>
              </w:r>
            </w:smartTag>
            <w:r w:rsidRPr="00897BF8">
              <w:t xml:space="preserve"> A.318/20 THEN m </w:t>
            </w:r>
            <w:smartTag w:uri="urn:schemas-microsoft-com:office:smarttags" w:element="stockticker">
              <w:r w:rsidRPr="00897BF8">
                <w:t>ELSE</w:t>
              </w:r>
            </w:smartTag>
            <w:r w:rsidRPr="00897BF8">
              <w:t xml:space="preserve"> n/a - - Secure Real-time Transport Protocol, end-to-end media security using KMS, end-to-end media security for MSRP using </w:t>
            </w:r>
            <w:smartTag w:uri="urn:schemas-microsoft-com:office:smarttags" w:element="stockticker">
              <w:r w:rsidRPr="00897BF8">
                <w:t>TLS</w:t>
              </w:r>
            </w:smartTag>
            <w:r w:rsidRPr="00897BF8">
              <w:t xml:space="preserve"> and KMS, MIKEY-TICKET, media level attribute name "a=".</w:t>
            </w:r>
          </w:p>
          <w:p w14:paraId="527A8AC7" w14:textId="4E2EE9D4" w:rsidR="00AF7A63" w:rsidRPr="00897BF8" w:rsidRDefault="00AF7A63" w:rsidP="006A203A">
            <w:pPr>
              <w:pStyle w:val="TAN"/>
            </w:pPr>
            <w:r w:rsidRPr="00897BF8">
              <w:t>c22:</w:t>
            </w:r>
            <w:r w:rsidRPr="00897BF8">
              <w:tab/>
              <w:t xml:space="preserve">IF </w:t>
            </w:r>
            <w:ins w:id="364" w:author="Ericsson n bApril-meet" w:date="2022-03-29T01:42:00Z">
              <w:r w:rsidR="00183FB7">
                <w:rPr>
                  <w:lang w:val="en-US"/>
                </w:rPr>
                <w:t>(</w:t>
              </w:r>
            </w:ins>
            <w:r w:rsidRPr="00897BF8">
              <w:t>A.317/37</w:t>
            </w:r>
            <w:ins w:id="365" w:author="Ericsson n bApril-meet" w:date="2022-03-29T01:43:00Z">
              <w:r w:rsidR="00183FB7">
                <w:t xml:space="preserve"> OR </w:t>
              </w:r>
              <w:r w:rsidR="00183FB7" w:rsidRPr="00897BF8">
                <w:t>A.317/37</w:t>
              </w:r>
            </w:ins>
            <w:ins w:id="366" w:author="Ericsson n bApril-meet" w:date="2022-03-29T01:44:00Z">
              <w:r w:rsidR="00183FB7">
                <w:t>A</w:t>
              </w:r>
            </w:ins>
            <w:ins w:id="367" w:author="Ericsson n bApril-meet" w:date="2022-03-29T01:43:00Z">
              <w:r w:rsidR="00183FB7">
                <w:t xml:space="preserve"> </w:t>
              </w:r>
            </w:ins>
            <w:ins w:id="368" w:author="Ericsson n bApril-meet" w:date="2022-03-29T01:44:00Z">
              <w:r w:rsidR="00183FB7">
                <w:t xml:space="preserve">OR </w:t>
              </w:r>
              <w:r w:rsidR="00183FB7" w:rsidRPr="00897BF8">
                <w:t>A.317/37</w:t>
              </w:r>
              <w:r w:rsidR="00183FB7">
                <w:t xml:space="preserve">B OR </w:t>
              </w:r>
              <w:r w:rsidR="00183FB7" w:rsidRPr="00897BF8">
                <w:t>A.317/37</w:t>
              </w:r>
              <w:r w:rsidR="00183FB7">
                <w:t xml:space="preserve">C OR </w:t>
              </w:r>
              <w:r w:rsidR="00183FB7" w:rsidRPr="00897BF8">
                <w:t>A.317/37</w:t>
              </w:r>
              <w:r w:rsidR="00183FB7">
                <w:t>D</w:t>
              </w:r>
            </w:ins>
            <w:ins w:id="369" w:author="Ericsson n bApril-meet" w:date="2022-03-29T01:43:00Z">
              <w:r w:rsidR="00183FB7">
                <w:t>)</w:t>
              </w:r>
            </w:ins>
            <w:r w:rsidRPr="00897BF8">
              <w:t xml:space="preserve"> </w:t>
            </w:r>
            <w:smartTag w:uri="urn:schemas-microsoft-com:office:smarttags" w:element="stockticker">
              <w:r w:rsidRPr="00897BF8">
                <w:t>AND</w:t>
              </w:r>
            </w:smartTag>
            <w:r w:rsidRPr="00897BF8">
              <w:t xml:space="preserve"> A.318/20 THEN m </w:t>
            </w:r>
            <w:smartTag w:uri="urn:schemas-microsoft-com:office:smarttags" w:element="stockticker">
              <w:r w:rsidRPr="00897BF8">
                <w:t>ELSE</w:t>
              </w:r>
            </w:smartTag>
            <w:r w:rsidRPr="00897BF8">
              <w:t xml:space="preserve"> n/a - - end-to-access edge media security using SDES, </w:t>
            </w:r>
            <w:ins w:id="370" w:author="Ericsson n bApril-meet" w:date="2022-03-29T01:45:00Z">
              <w:r w:rsidR="00BD0679" w:rsidRPr="00897BF8">
                <w:t xml:space="preserve">end-to-access-edge media security for MSRP using </w:t>
              </w:r>
              <w:smartTag w:uri="urn:schemas-microsoft-com:office:smarttags" w:element="stockticker">
                <w:r w:rsidR="00BD0679" w:rsidRPr="00897BF8">
                  <w:t>TLS</w:t>
                </w:r>
              </w:smartTag>
              <w:r w:rsidR="00BD0679" w:rsidRPr="00897BF8">
                <w:t xml:space="preserve"> and certificate fingerprints, end-to-access-edge media security for BFCP using </w:t>
              </w:r>
              <w:smartTag w:uri="urn:schemas-microsoft-com:office:smarttags" w:element="stockticker">
                <w:r w:rsidR="00BD0679" w:rsidRPr="00897BF8">
                  <w:t>TLS</w:t>
                </w:r>
              </w:smartTag>
              <w:r w:rsidR="00BD0679" w:rsidRPr="00897BF8">
                <w:t xml:space="preserve"> and certificate fingerprints, end-to-access-edge media security for UDPTL using DTLS and certificate fingerprints, end-to-access-edge media security for </w:t>
              </w:r>
              <w:r w:rsidR="00BD0679">
                <w:t>RTP media</w:t>
              </w:r>
              <w:r w:rsidR="00BD0679" w:rsidRPr="00897BF8">
                <w:t xml:space="preserve"> using </w:t>
              </w:r>
              <w:smartTag w:uri="urn:schemas-microsoft-com:office:smarttags" w:element="stockticker">
                <w:r w:rsidR="00BD0679">
                  <w:t>D</w:t>
                </w:r>
                <w:r w:rsidR="00BD0679" w:rsidRPr="00897BF8">
                  <w:t>TLS</w:t>
                </w:r>
              </w:smartTag>
              <w:r w:rsidR="00BD0679">
                <w:t>-SRTP</w:t>
              </w:r>
              <w:r w:rsidR="00BD0679" w:rsidRPr="00897BF8">
                <w:t xml:space="preserve"> and certificate fingerprints</w:t>
              </w:r>
              <w:r w:rsidR="00BD0679">
                <w:t xml:space="preserve">, </w:t>
              </w:r>
            </w:ins>
            <w:r w:rsidRPr="00897BF8">
              <w:t>media level attribute name "a=".</w:t>
            </w:r>
          </w:p>
          <w:p w14:paraId="422AD40D" w14:textId="77777777" w:rsidR="00AF7A63" w:rsidRPr="00897BF8" w:rsidRDefault="00AF7A63" w:rsidP="006A203A">
            <w:pPr>
              <w:pStyle w:val="TAN"/>
            </w:pPr>
            <w:r w:rsidRPr="00897BF8">
              <w:t>c23:</w:t>
            </w:r>
            <w:r w:rsidRPr="00897BF8">
              <w:tab/>
              <w:t xml:space="preserve">IF A.317/38 THEN m </w:t>
            </w:r>
            <w:smartTag w:uri="urn:schemas-microsoft-com:office:smarttags" w:element="stockticker">
              <w:r w:rsidRPr="00897BF8">
                <w:t>ELSE</w:t>
              </w:r>
            </w:smartTag>
            <w:r w:rsidRPr="00897BF8">
              <w:t xml:space="preserve"> n/a - - </w:t>
            </w:r>
            <w:r w:rsidRPr="00897BF8">
              <w:rPr>
                <w:rFonts w:eastAsia="SimSun"/>
                <w:lang w:eastAsia="zh-CN"/>
              </w:rPr>
              <w:t>SDP media capabilities negotiation.</w:t>
            </w:r>
          </w:p>
          <w:p w14:paraId="0015D5D0" w14:textId="77777777" w:rsidR="00AF7A63" w:rsidRPr="00897BF8" w:rsidRDefault="00AF7A63" w:rsidP="006A203A">
            <w:pPr>
              <w:pStyle w:val="TAN"/>
            </w:pPr>
            <w:r w:rsidRPr="00897BF8">
              <w:t>c24:</w:t>
            </w:r>
            <w:r w:rsidRPr="00897BF8">
              <w:tab/>
              <w:t xml:space="preserve">IF A.317/38 </w:t>
            </w:r>
            <w:smartTag w:uri="urn:schemas-microsoft-com:office:smarttags" w:element="stockticker">
              <w:r w:rsidRPr="00897BF8">
                <w:t>AND</w:t>
              </w:r>
            </w:smartTag>
            <w:r w:rsidRPr="00897BF8">
              <w:t xml:space="preserve"> A.318/14 THEN m </w:t>
            </w:r>
            <w:smartTag w:uri="urn:schemas-microsoft-com:office:smarttags" w:element="stockticker">
              <w:r w:rsidRPr="00897BF8">
                <w:t>ELSE</w:t>
              </w:r>
            </w:smartTag>
            <w:r w:rsidRPr="00897BF8">
              <w:t xml:space="preserve"> n/a - - </w:t>
            </w:r>
            <w:r w:rsidRPr="00897BF8">
              <w:rPr>
                <w:rFonts w:eastAsia="SimSun"/>
                <w:lang w:eastAsia="zh-CN"/>
              </w:rPr>
              <w:t>SDP media capabilities negotiation</w:t>
            </w:r>
            <w:r w:rsidRPr="00897BF8">
              <w:t>, session level attribute name "a=".</w:t>
            </w:r>
          </w:p>
          <w:p w14:paraId="60B82CEE" w14:textId="77777777" w:rsidR="00AF7A63" w:rsidRPr="00897BF8" w:rsidRDefault="00AF7A63" w:rsidP="006A203A">
            <w:pPr>
              <w:pStyle w:val="TAN"/>
            </w:pPr>
            <w:r w:rsidRPr="00897BF8">
              <w:t>c25:</w:t>
            </w:r>
            <w:r w:rsidRPr="00897BF8">
              <w:tab/>
              <w:t xml:space="preserve">IF A.317/40 </w:t>
            </w:r>
            <w:smartTag w:uri="urn:schemas-microsoft-com:office:smarttags" w:element="stockticker">
              <w:r w:rsidRPr="00897BF8">
                <w:rPr>
                  <w:rFonts w:hint="eastAsia"/>
                  <w:lang w:eastAsia="ja-JP"/>
                </w:rPr>
                <w:t>AND</w:t>
              </w:r>
            </w:smartTag>
            <w:r w:rsidRPr="00897BF8">
              <w:rPr>
                <w:rFonts w:hint="eastAsia"/>
                <w:lang w:eastAsia="ja-JP"/>
              </w:rPr>
              <w:t xml:space="preserve"> A.318/20 </w:t>
            </w:r>
            <w:r w:rsidRPr="00897BF8">
              <w:t xml:space="preserve">THEN m </w:t>
            </w:r>
            <w:smartTag w:uri="urn:schemas-microsoft-com:office:smarttags" w:element="stockticker">
              <w:r w:rsidRPr="00897BF8">
                <w:t>ELSE</w:t>
              </w:r>
            </w:smartTag>
            <w:r w:rsidRPr="00897BF8">
              <w:t xml:space="preserve"> n/a - - message session relay protocol, media level attribute name "a=".</w:t>
            </w:r>
          </w:p>
          <w:p w14:paraId="14A09249" w14:textId="77777777" w:rsidR="00AF7A63" w:rsidRPr="00897BF8" w:rsidRDefault="00AF7A63" w:rsidP="006A203A">
            <w:pPr>
              <w:pStyle w:val="TAN"/>
            </w:pPr>
            <w:r w:rsidRPr="00897BF8">
              <w:t>c26:</w:t>
            </w:r>
            <w:r w:rsidRPr="00897BF8">
              <w:tab/>
              <w:t xml:space="preserve">IF A.317/41 </w:t>
            </w:r>
            <w:smartTag w:uri="urn:schemas-microsoft-com:office:smarttags" w:element="stockticker">
              <w:r w:rsidRPr="00897BF8">
                <w:t>AND</w:t>
              </w:r>
            </w:smartTag>
            <w:r w:rsidRPr="00897BF8">
              <w:t xml:space="preserve"> A.318/20 THEN o </w:t>
            </w:r>
            <w:smartTag w:uri="urn:schemas-microsoft-com:office:smarttags" w:element="stockticker">
              <w:r w:rsidRPr="00897BF8">
                <w:t>ELSE</w:t>
              </w:r>
            </w:smartTag>
            <w:r w:rsidRPr="00897BF8">
              <w:t xml:space="preserve"> n/a - - a SDP offer/answer mechanism to enable file transfer, media level attribute name "a=".</w:t>
            </w:r>
          </w:p>
          <w:p w14:paraId="6F18CA3E" w14:textId="77777777" w:rsidR="00AF7A63" w:rsidRPr="00897BF8" w:rsidRDefault="00AF7A63" w:rsidP="006A203A">
            <w:pPr>
              <w:pStyle w:val="TAN"/>
            </w:pPr>
            <w:r w:rsidRPr="00897BF8">
              <w:t>c27:</w:t>
            </w:r>
            <w:r w:rsidRPr="00897BF8">
              <w:tab/>
              <w:t xml:space="preserve">IF A.317/41 </w:t>
            </w:r>
            <w:smartTag w:uri="urn:schemas-microsoft-com:office:smarttags" w:element="stockticker">
              <w:r w:rsidRPr="00897BF8">
                <w:t>AND</w:t>
              </w:r>
            </w:smartTag>
            <w:r w:rsidRPr="00897BF8">
              <w:t xml:space="preserve"> A.318/20 </w:t>
            </w:r>
            <w:smartTag w:uri="urn:schemas-microsoft-com:office:smarttags" w:element="stockticker">
              <w:r w:rsidRPr="00897BF8">
                <w:t>AND</w:t>
              </w:r>
            </w:smartTag>
            <w:r w:rsidRPr="00897BF8">
              <w:t xml:space="preserve"> (A.3A/31 OR A.3A/33) THEN m </w:t>
            </w:r>
            <w:smartTag w:uri="urn:schemas-microsoft-com:office:smarttags" w:element="stockticker">
              <w:r w:rsidRPr="00897BF8">
                <w:t>ELSE</w:t>
              </w:r>
            </w:smartTag>
            <w:r w:rsidRPr="00897BF8">
              <w:t xml:space="preserve"> IF A.317/41 </w:t>
            </w:r>
            <w:smartTag w:uri="urn:schemas-microsoft-com:office:smarttags" w:element="stockticker">
              <w:r w:rsidRPr="00897BF8">
                <w:t>AND</w:t>
              </w:r>
            </w:smartTag>
            <w:r w:rsidRPr="00897BF8">
              <w:t xml:space="preserve"> A.318/20 </w:t>
            </w:r>
            <w:smartTag w:uri="urn:schemas-microsoft-com:office:smarttags" w:element="stockticker">
              <w:r w:rsidRPr="00897BF8">
                <w:t>AND</w:t>
              </w:r>
            </w:smartTag>
            <w:r w:rsidRPr="00897BF8">
              <w:t xml:space="preserve"> NOT (A.3A/31 OR A.3A/33) THEN o </w:t>
            </w:r>
            <w:smartTag w:uri="urn:schemas-microsoft-com:office:smarttags" w:element="stockticker">
              <w:r w:rsidRPr="00897BF8">
                <w:t>ELSE</w:t>
              </w:r>
            </w:smartTag>
            <w:r w:rsidRPr="00897BF8">
              <w:t xml:space="preserve"> n/a - - a SDP offer/answer mechanism to enable file transfer, media level attribute name "a=", messaging application server, messaging participant.</w:t>
            </w:r>
          </w:p>
          <w:p w14:paraId="2513908E" w14:textId="77777777" w:rsidR="00AF7A63" w:rsidRPr="00897BF8" w:rsidRDefault="00AF7A63" w:rsidP="006A203A">
            <w:pPr>
              <w:pStyle w:val="TAN"/>
            </w:pPr>
            <w:r w:rsidRPr="00897BF8">
              <w:t>c28:</w:t>
            </w:r>
            <w:r w:rsidRPr="00897BF8">
              <w:tab/>
              <w:t xml:space="preserve">IF A.317/41 </w:t>
            </w:r>
            <w:smartTag w:uri="urn:schemas-microsoft-com:office:smarttags" w:element="stockticker">
              <w:r w:rsidRPr="00897BF8">
                <w:t>AND</w:t>
              </w:r>
            </w:smartTag>
            <w:r w:rsidRPr="00897BF8">
              <w:t xml:space="preserve"> A.318/20 THEN m </w:t>
            </w:r>
            <w:smartTag w:uri="urn:schemas-microsoft-com:office:smarttags" w:element="stockticker">
              <w:r w:rsidRPr="00897BF8">
                <w:t>ELSE</w:t>
              </w:r>
            </w:smartTag>
            <w:r w:rsidRPr="00897BF8">
              <w:t xml:space="preserve"> n/a - - a SDP offer/answer mechanism to enable file transfer, media level attribute name "a=".</w:t>
            </w:r>
          </w:p>
          <w:p w14:paraId="7A9D5DF1" w14:textId="77777777" w:rsidR="00AF7A63" w:rsidRPr="00897BF8" w:rsidRDefault="00AF7A63" w:rsidP="006A203A">
            <w:pPr>
              <w:pStyle w:val="TAN"/>
            </w:pPr>
            <w:r w:rsidRPr="00897BF8">
              <w:t>c29:</w:t>
            </w:r>
            <w:r w:rsidRPr="00897BF8">
              <w:tab/>
              <w:t xml:space="preserve">IF A.317/42 </w:t>
            </w:r>
            <w:smartTag w:uri="urn:schemas-microsoft-com:office:smarttags" w:element="stockticker">
              <w:r w:rsidRPr="00897BF8">
                <w:t>AND</w:t>
              </w:r>
            </w:smartTag>
            <w:r w:rsidRPr="00897BF8">
              <w:t xml:space="preserve"> A.318/20 THEN o </w:t>
            </w:r>
            <w:smartTag w:uri="urn:schemas-microsoft-com:office:smarttags" w:element="stockticker">
              <w:r w:rsidRPr="00897BF8">
                <w:t>ELSE</w:t>
              </w:r>
            </w:smartTag>
            <w:r w:rsidRPr="00897BF8">
              <w:t xml:space="preserve"> n/a - - optimal media routeing, media level attribute name "a=".</w:t>
            </w:r>
          </w:p>
          <w:p w14:paraId="0229D5E6" w14:textId="77777777" w:rsidR="00AF7A63" w:rsidRPr="00897BF8" w:rsidRDefault="00AF7A63" w:rsidP="006A203A">
            <w:pPr>
              <w:pStyle w:val="TAN"/>
            </w:pPr>
            <w:r w:rsidRPr="00897BF8">
              <w:t>c30:</w:t>
            </w:r>
            <w:r w:rsidRPr="00897BF8">
              <w:tab/>
              <w:t xml:space="preserve">IF A.317/43 THEN m </w:t>
            </w:r>
            <w:smartTag w:uri="urn:schemas-microsoft-com:office:smarttags" w:element="stockticker">
              <w:r w:rsidRPr="00897BF8">
                <w:t>ELSE</w:t>
              </w:r>
            </w:smartTag>
            <w:r w:rsidRPr="00897BF8">
              <w:t xml:space="preserve"> n/a - - ECN for </w:t>
            </w:r>
            <w:smartTag w:uri="urn:schemas-microsoft-com:office:smarttags" w:element="stockticker">
              <w:r w:rsidRPr="00897BF8">
                <w:t>RTP</w:t>
              </w:r>
            </w:smartTag>
            <w:r w:rsidRPr="00897BF8">
              <w:t xml:space="preserve"> over UDP, media level attribute name "a=".</w:t>
            </w:r>
          </w:p>
          <w:p w14:paraId="19FF8909" w14:textId="77777777" w:rsidR="00AF7A63" w:rsidRPr="00897BF8" w:rsidRDefault="00AF7A63" w:rsidP="006A203A">
            <w:pPr>
              <w:pStyle w:val="TAN"/>
            </w:pPr>
            <w:r w:rsidRPr="00897BF8">
              <w:t>c31:</w:t>
            </w:r>
            <w:r w:rsidRPr="00897BF8">
              <w:tab/>
              <w:t xml:space="preserve">IF A.317/44 </w:t>
            </w:r>
            <w:smartTag w:uri="urn:schemas-microsoft-com:office:smarttags" w:element="stockticker">
              <w:r w:rsidRPr="00897BF8">
                <w:t>AND</w:t>
              </w:r>
            </w:smartTag>
            <w:r w:rsidRPr="00897BF8">
              <w:t xml:space="preserve"> A.318/20 THEN m </w:t>
            </w:r>
            <w:smartTag w:uri="urn:schemas-microsoft-com:office:smarttags" w:element="stockticker">
              <w:r w:rsidRPr="00897BF8">
                <w:t>ELSE</w:t>
              </w:r>
            </w:smartTag>
            <w:r w:rsidRPr="00897BF8">
              <w:t xml:space="preserve"> n/a - - T.38 FAX, media level attribute name "a=".</w:t>
            </w:r>
          </w:p>
          <w:p w14:paraId="7B38E5C0" w14:textId="77777777" w:rsidR="00AF7A63" w:rsidRPr="00897BF8" w:rsidRDefault="00AF7A63" w:rsidP="006A203A">
            <w:pPr>
              <w:pStyle w:val="TAN"/>
            </w:pPr>
            <w:r w:rsidRPr="00897BF8">
              <w:t>c32:</w:t>
            </w:r>
            <w:r w:rsidRPr="00897BF8">
              <w:tab/>
              <w:t xml:space="preserve">IF A.317/44 </w:t>
            </w:r>
            <w:smartTag w:uri="urn:schemas-microsoft-com:office:smarttags" w:element="stockticker">
              <w:r w:rsidRPr="00897BF8">
                <w:t>AND</w:t>
              </w:r>
            </w:smartTag>
            <w:r w:rsidRPr="00897BF8">
              <w:t xml:space="preserve"> A.318/20 THEN o </w:t>
            </w:r>
            <w:smartTag w:uri="urn:schemas-microsoft-com:office:smarttags" w:element="stockticker">
              <w:r w:rsidRPr="00897BF8">
                <w:t>ELSE</w:t>
              </w:r>
            </w:smartTag>
            <w:r w:rsidRPr="00897BF8">
              <w:t xml:space="preserve"> n/a - - T.38 FAX, media level attribute name "a=".</w:t>
            </w:r>
          </w:p>
          <w:p w14:paraId="50D2F288" w14:textId="77777777" w:rsidR="00AF7A63" w:rsidRPr="00897BF8" w:rsidRDefault="00AF7A63" w:rsidP="006A203A">
            <w:pPr>
              <w:pStyle w:val="TAN"/>
            </w:pPr>
            <w:r w:rsidRPr="00897BF8">
              <w:t>c33:</w:t>
            </w:r>
            <w:r w:rsidRPr="00897BF8">
              <w:tab/>
              <w:t xml:space="preserve">IF A.317/45 </w:t>
            </w:r>
            <w:smartTag w:uri="urn:schemas-microsoft-com:office:smarttags" w:element="stockticker">
              <w:r w:rsidRPr="00897BF8">
                <w:t>AND</w:t>
              </w:r>
            </w:smartTag>
            <w:r w:rsidRPr="00897BF8">
              <w:t xml:space="preserve"> A.318/20 THEN o </w:t>
            </w:r>
            <w:smartTag w:uri="urn:schemas-microsoft-com:office:smarttags" w:element="stockticker">
              <w:r w:rsidRPr="00897BF8">
                <w:t>ELSE</w:t>
              </w:r>
            </w:smartTag>
            <w:r w:rsidRPr="00897BF8">
              <w:t xml:space="preserve"> n/a - - support for reduced-size RTCP, media level attribute name "a=".</w:t>
            </w:r>
          </w:p>
          <w:p w14:paraId="47AF27F1" w14:textId="77777777" w:rsidR="00AF7A63" w:rsidRPr="00897BF8" w:rsidRDefault="00AF7A63" w:rsidP="006A203A">
            <w:pPr>
              <w:pStyle w:val="TAN"/>
            </w:pPr>
            <w:r w:rsidRPr="00897BF8">
              <w:t>c34:</w:t>
            </w:r>
            <w:r w:rsidRPr="00897BF8">
              <w:tab/>
              <w:t xml:space="preserve">IF A.317/45 </w:t>
            </w:r>
            <w:smartTag w:uri="urn:schemas-microsoft-com:office:smarttags" w:element="stockticker">
              <w:r w:rsidRPr="00897BF8">
                <w:t>AND</w:t>
              </w:r>
            </w:smartTag>
            <w:r w:rsidRPr="00897BF8">
              <w:t xml:space="preserve"> A.318/20 THEN m </w:t>
            </w:r>
            <w:smartTag w:uri="urn:schemas-microsoft-com:office:smarttags" w:element="stockticker">
              <w:r w:rsidRPr="00897BF8">
                <w:t>ELSE</w:t>
              </w:r>
            </w:smartTag>
            <w:r w:rsidRPr="00897BF8">
              <w:t xml:space="preserve"> n/a - - support for reduced-size RTCP, media level attribute name "a=".</w:t>
            </w:r>
          </w:p>
          <w:p w14:paraId="259C2EE8" w14:textId="77777777" w:rsidR="00AF7A63" w:rsidRPr="00897BF8" w:rsidRDefault="00AF7A63" w:rsidP="006A203A">
            <w:pPr>
              <w:pStyle w:val="TAN"/>
            </w:pPr>
            <w:r w:rsidRPr="00897BF8">
              <w:t>c35:</w:t>
            </w:r>
            <w:r w:rsidRPr="00897BF8">
              <w:tab/>
              <w:t xml:space="preserve">IF A.317/46 </w:t>
            </w:r>
            <w:smartTag w:uri="urn:schemas-microsoft-com:office:smarttags" w:element="stockticker">
              <w:r w:rsidRPr="00897BF8">
                <w:t>AND</w:t>
              </w:r>
            </w:smartTag>
            <w:r w:rsidRPr="00897BF8">
              <w:t xml:space="preserve"> A.318/20 </w:t>
            </w:r>
            <w:smartTag w:uri="urn:schemas-microsoft-com:office:smarttags" w:element="stockticker">
              <w:r w:rsidRPr="00897BF8">
                <w:t>AND</w:t>
              </w:r>
            </w:smartTag>
            <w:r w:rsidRPr="00897BF8">
              <w:t xml:space="preserve"> A.318/14 THEN o </w:t>
            </w:r>
            <w:smartTag w:uri="urn:schemas-microsoft-com:office:smarttags" w:element="stockticker">
              <w:r w:rsidRPr="00897BF8">
                <w:t>ELSE</w:t>
              </w:r>
            </w:smartTag>
            <w:r w:rsidRPr="00897BF8">
              <w:t xml:space="preserve"> n/a - - RTCP extended reports, media level attribute name "a=", session level attribute name "a=".</w:t>
            </w:r>
          </w:p>
          <w:p w14:paraId="73C03266" w14:textId="77777777" w:rsidR="00AF7A63" w:rsidRPr="00897BF8" w:rsidRDefault="00AF7A63" w:rsidP="006A203A">
            <w:pPr>
              <w:pStyle w:val="TAN"/>
            </w:pPr>
            <w:r w:rsidRPr="00897BF8">
              <w:t>c36:</w:t>
            </w:r>
            <w:r w:rsidRPr="00897BF8">
              <w:tab/>
              <w:t xml:space="preserve">IF A.317/46 </w:t>
            </w:r>
            <w:smartTag w:uri="urn:schemas-microsoft-com:office:smarttags" w:element="stockticker">
              <w:r w:rsidRPr="00897BF8">
                <w:t>AND</w:t>
              </w:r>
            </w:smartTag>
            <w:r w:rsidRPr="00897BF8">
              <w:t xml:space="preserve"> A.318/20 </w:t>
            </w:r>
            <w:smartTag w:uri="urn:schemas-microsoft-com:office:smarttags" w:element="stockticker">
              <w:r w:rsidRPr="00897BF8">
                <w:t>AND</w:t>
              </w:r>
            </w:smartTag>
            <w:r w:rsidRPr="00897BF8">
              <w:t xml:space="preserve"> A.318/14 THEN m </w:t>
            </w:r>
            <w:smartTag w:uri="urn:schemas-microsoft-com:office:smarttags" w:element="stockticker">
              <w:r w:rsidRPr="00897BF8">
                <w:t>ELSE</w:t>
              </w:r>
            </w:smartTag>
            <w:r w:rsidRPr="00897BF8">
              <w:t xml:space="preserve"> n/a - - RTCP extended reports, media level attribute name "a=", session level attribute name "a=".</w:t>
            </w:r>
          </w:p>
          <w:p w14:paraId="2F5A7522" w14:textId="77777777" w:rsidR="00AF7A63" w:rsidRPr="00897BF8" w:rsidRDefault="00AF7A63" w:rsidP="006A203A">
            <w:pPr>
              <w:pStyle w:val="TAN"/>
            </w:pPr>
            <w:r w:rsidRPr="00897BF8">
              <w:t>c37:</w:t>
            </w:r>
            <w:r w:rsidRPr="00897BF8">
              <w:tab/>
              <w:t xml:space="preserve">IF A.317/47 </w:t>
            </w:r>
            <w:smartTag w:uri="urn:schemas-microsoft-com:office:smarttags" w:element="stockticker">
              <w:r w:rsidRPr="00897BF8">
                <w:t>AND</w:t>
              </w:r>
            </w:smartTag>
            <w:r w:rsidRPr="00897BF8">
              <w:t xml:space="preserve"> A.318/20 </w:t>
            </w:r>
            <w:smartTag w:uri="urn:schemas-microsoft-com:office:smarttags" w:element="stockticker">
              <w:r w:rsidRPr="00897BF8">
                <w:t>AND</w:t>
              </w:r>
            </w:smartTag>
            <w:r w:rsidRPr="00897BF8">
              <w:t xml:space="preserve"> A.318/14 THEN o </w:t>
            </w:r>
            <w:smartTag w:uri="urn:schemas-microsoft-com:office:smarttags" w:element="stockticker">
              <w:r w:rsidRPr="00897BF8">
                <w:t>ELSE</w:t>
              </w:r>
            </w:smartTag>
            <w:r w:rsidRPr="00897BF8">
              <w:t xml:space="preserve"> n/a - - maximum receive SDU size, media level attribute name "a=", session level attribute name "a=".</w:t>
            </w:r>
          </w:p>
          <w:p w14:paraId="3C4C596A" w14:textId="77777777" w:rsidR="00AF7A63" w:rsidRPr="00897BF8" w:rsidRDefault="00AF7A63" w:rsidP="006A203A">
            <w:pPr>
              <w:pStyle w:val="TAN"/>
            </w:pPr>
            <w:r w:rsidRPr="00897BF8">
              <w:t>c38:</w:t>
            </w:r>
            <w:r w:rsidRPr="00897BF8">
              <w:tab/>
              <w:t xml:space="preserve">IF A.317/47 </w:t>
            </w:r>
            <w:smartTag w:uri="urn:schemas-microsoft-com:office:smarttags" w:element="stockticker">
              <w:r w:rsidRPr="00897BF8">
                <w:t>AND</w:t>
              </w:r>
            </w:smartTag>
            <w:r w:rsidRPr="00897BF8">
              <w:t xml:space="preserve"> A.318/20 </w:t>
            </w:r>
            <w:smartTag w:uri="urn:schemas-microsoft-com:office:smarttags" w:element="stockticker">
              <w:r w:rsidRPr="00897BF8">
                <w:t>AND</w:t>
              </w:r>
            </w:smartTag>
            <w:r w:rsidRPr="00897BF8">
              <w:t xml:space="preserve"> A.318/14 THEN m </w:t>
            </w:r>
            <w:smartTag w:uri="urn:schemas-microsoft-com:office:smarttags" w:element="stockticker">
              <w:r w:rsidRPr="00897BF8">
                <w:t>ELSE</w:t>
              </w:r>
            </w:smartTag>
            <w:r w:rsidRPr="00897BF8">
              <w:t xml:space="preserve"> n/a - - maximum receive SDU size, media level attribute name "a=", session level attribute name "a=".</w:t>
            </w:r>
          </w:p>
          <w:p w14:paraId="580F1CF6" w14:textId="77777777" w:rsidR="00AF7A63" w:rsidRPr="00897BF8" w:rsidRDefault="00AF7A63" w:rsidP="006A203A">
            <w:pPr>
              <w:pStyle w:val="TAN"/>
            </w:pPr>
            <w:r w:rsidRPr="00897BF8">
              <w:lastRenderedPageBreak/>
              <w:t>c39:</w:t>
            </w:r>
            <w:r w:rsidRPr="00897BF8">
              <w:tab/>
              <w:t xml:space="preserve">IF A.317/48 </w:t>
            </w:r>
            <w:smartTag w:uri="urn:schemas-microsoft-com:office:smarttags" w:element="stockticker">
              <w:r w:rsidRPr="00897BF8">
                <w:t>AND</w:t>
              </w:r>
            </w:smartTag>
            <w:r w:rsidRPr="00897BF8">
              <w:t xml:space="preserve"> A.318/20 THEN m </w:t>
            </w:r>
            <w:smartTag w:uri="urn:schemas-microsoft-com:office:smarttags" w:element="stockticker">
              <w:r w:rsidRPr="00897BF8">
                <w:t>ELSE</w:t>
              </w:r>
            </w:smartTag>
            <w:r w:rsidRPr="00897BF8">
              <w:t xml:space="preserve"> n/a - - </w:t>
            </w:r>
            <w:r w:rsidRPr="00897BF8">
              <w:rPr>
                <w:rFonts w:eastAsia="MS Mincho"/>
                <w:lang w:eastAsia="ja-JP"/>
              </w:rPr>
              <w:t xml:space="preserve">the SDP content attribute, </w:t>
            </w:r>
            <w:r w:rsidRPr="00897BF8">
              <w:t>media level attribute name "a=".</w:t>
            </w:r>
          </w:p>
          <w:p w14:paraId="56D6E0F5" w14:textId="77777777" w:rsidR="00AF7A63" w:rsidRPr="00897BF8" w:rsidRDefault="00AF7A63" w:rsidP="006A203A">
            <w:pPr>
              <w:pStyle w:val="TAN"/>
            </w:pPr>
            <w:r w:rsidRPr="00897BF8">
              <w:t>c40:</w:t>
            </w:r>
            <w:r w:rsidRPr="00897BF8">
              <w:tab/>
              <w:t xml:space="preserve">IF A.317/49 </w:t>
            </w:r>
            <w:smartTag w:uri="urn:schemas-microsoft-com:office:smarttags" w:element="stockticker">
              <w:r w:rsidRPr="00897BF8">
                <w:t>AND</w:t>
              </w:r>
            </w:smartTag>
            <w:r w:rsidRPr="00897BF8">
              <w:t xml:space="preserve"> A.318/20 </w:t>
            </w:r>
            <w:smartTag w:uri="urn:schemas-microsoft-com:office:smarttags" w:element="stockticker">
              <w:r w:rsidRPr="00897BF8">
                <w:t>AND</w:t>
              </w:r>
            </w:smartTag>
            <w:r w:rsidRPr="00897BF8">
              <w:t xml:space="preserve"> A.318/14 THEN o </w:t>
            </w:r>
            <w:smartTag w:uri="urn:schemas-microsoft-com:office:smarttags" w:element="stockticker">
              <w:r w:rsidRPr="00897BF8">
                <w:t>ELSE</w:t>
              </w:r>
            </w:smartTag>
            <w:r w:rsidRPr="00897BF8">
              <w:t xml:space="preserve"> n/a - - a general mechanism for </w:t>
            </w:r>
            <w:smartTag w:uri="urn:schemas-microsoft-com:office:smarttags" w:element="stockticker">
              <w:r w:rsidRPr="00897BF8">
                <w:t>RTP</w:t>
              </w:r>
            </w:smartTag>
            <w:r w:rsidRPr="00897BF8">
              <w:t xml:space="preserve"> header extensions, media level attribute name "a=", session level attribute name "a=".</w:t>
            </w:r>
          </w:p>
        </w:tc>
      </w:tr>
      <w:tr w:rsidR="00AF7A63" w:rsidRPr="00897BF8" w14:paraId="1A6F9831" w14:textId="77777777" w:rsidTr="006A203A">
        <w:trPr>
          <w:cantSplit/>
        </w:trPr>
        <w:tc>
          <w:tcPr>
            <w:tcW w:w="9642" w:type="dxa"/>
            <w:gridSpan w:val="8"/>
          </w:tcPr>
          <w:p w14:paraId="4B95A9C4" w14:textId="77777777" w:rsidR="00AF7A63" w:rsidRPr="00897BF8" w:rsidRDefault="00AF7A63" w:rsidP="006A203A">
            <w:pPr>
              <w:pStyle w:val="TAN"/>
            </w:pPr>
            <w:r w:rsidRPr="00897BF8">
              <w:lastRenderedPageBreak/>
              <w:t>c41:</w:t>
            </w:r>
            <w:r w:rsidRPr="00897BF8">
              <w:tab/>
              <w:t xml:space="preserve">IF A.317/49 </w:t>
            </w:r>
            <w:smartTag w:uri="urn:schemas-microsoft-com:office:smarttags" w:element="stockticker">
              <w:r w:rsidRPr="00897BF8">
                <w:t>AND</w:t>
              </w:r>
            </w:smartTag>
            <w:r w:rsidRPr="00897BF8">
              <w:t xml:space="preserve"> A.318/20 </w:t>
            </w:r>
            <w:smartTag w:uri="urn:schemas-microsoft-com:office:smarttags" w:element="stockticker">
              <w:r w:rsidRPr="00897BF8">
                <w:t>AND</w:t>
              </w:r>
            </w:smartTag>
            <w:r w:rsidRPr="00897BF8">
              <w:t xml:space="preserve"> A.318/14 THEN m </w:t>
            </w:r>
            <w:smartTag w:uri="urn:schemas-microsoft-com:office:smarttags" w:element="stockticker">
              <w:r w:rsidRPr="00897BF8">
                <w:t>ELSE</w:t>
              </w:r>
            </w:smartTag>
            <w:r w:rsidRPr="00897BF8">
              <w:t xml:space="preserve"> n/a - - a general mechanism for </w:t>
            </w:r>
            <w:smartTag w:uri="urn:schemas-microsoft-com:office:smarttags" w:element="stockticker">
              <w:r w:rsidRPr="00897BF8">
                <w:t>RTP</w:t>
              </w:r>
            </w:smartTag>
            <w:r w:rsidRPr="00897BF8">
              <w:t xml:space="preserve"> header extensions, media level attribute name "a=", session level attribute name "a=".</w:t>
            </w:r>
          </w:p>
          <w:p w14:paraId="479EAD8D" w14:textId="77777777" w:rsidR="00AF7A63" w:rsidRPr="00897BF8" w:rsidRDefault="00AF7A63" w:rsidP="006A203A">
            <w:pPr>
              <w:pStyle w:val="TAN"/>
            </w:pPr>
            <w:r w:rsidRPr="00897BF8">
              <w:t>c42:</w:t>
            </w:r>
            <w:r w:rsidRPr="00897BF8">
              <w:tab/>
              <w:t xml:space="preserve">IF A.317/50 </w:t>
            </w:r>
            <w:smartTag w:uri="urn:schemas-microsoft-com:office:smarttags" w:element="stockticker">
              <w:r w:rsidRPr="00897BF8">
                <w:t>AND</w:t>
              </w:r>
            </w:smartTag>
            <w:r w:rsidRPr="00897BF8">
              <w:t xml:space="preserve"> A.318/20 THEN o </w:t>
            </w:r>
            <w:smartTag w:uri="urn:schemas-microsoft-com:office:smarttags" w:element="stockticker">
              <w:r w:rsidRPr="00897BF8">
                <w:t>ELSE</w:t>
              </w:r>
            </w:smartTag>
            <w:r w:rsidRPr="00897BF8">
              <w:t xml:space="preserve"> n/a - - negotiation of generic image attributes in the session description protocol (SDP), media level attribute name "a=".</w:t>
            </w:r>
          </w:p>
          <w:p w14:paraId="2D74E2E6" w14:textId="77777777" w:rsidR="00AF7A63" w:rsidRPr="00897BF8" w:rsidRDefault="00AF7A63" w:rsidP="006A203A">
            <w:pPr>
              <w:pStyle w:val="TAN"/>
            </w:pPr>
            <w:r w:rsidRPr="00897BF8">
              <w:t>c43:</w:t>
            </w:r>
            <w:r w:rsidRPr="00897BF8">
              <w:tab/>
              <w:t xml:space="preserve">IF A.317/50 </w:t>
            </w:r>
            <w:smartTag w:uri="urn:schemas-microsoft-com:office:smarttags" w:element="stockticker">
              <w:r w:rsidRPr="00897BF8">
                <w:t>AND</w:t>
              </w:r>
            </w:smartTag>
            <w:r w:rsidRPr="00897BF8">
              <w:t xml:space="preserve"> A.318/20 THEN m </w:t>
            </w:r>
            <w:smartTag w:uri="urn:schemas-microsoft-com:office:smarttags" w:element="stockticker">
              <w:r w:rsidRPr="00897BF8">
                <w:t>ELSE</w:t>
              </w:r>
            </w:smartTag>
            <w:r w:rsidRPr="00897BF8">
              <w:t xml:space="preserve"> n/a - - negotiation of generic image attributes in the session description protocol (SDP), media level attribute name "a=".</w:t>
            </w:r>
          </w:p>
          <w:p w14:paraId="783161E0" w14:textId="77777777" w:rsidR="00AF7A63" w:rsidRPr="00897BF8" w:rsidRDefault="00AF7A63" w:rsidP="006A203A">
            <w:pPr>
              <w:pStyle w:val="TAN"/>
            </w:pPr>
            <w:r w:rsidRPr="00897BF8">
              <w:t>c44:</w:t>
            </w:r>
            <w:r w:rsidRPr="00897BF8">
              <w:tab/>
              <w:t xml:space="preserve">IF A.317/38 </w:t>
            </w:r>
            <w:smartTag w:uri="urn:schemas-microsoft-com:office:smarttags" w:element="stockticker">
              <w:r w:rsidRPr="00897BF8">
                <w:t>AND</w:t>
              </w:r>
            </w:smartTag>
            <w:r w:rsidRPr="00897BF8">
              <w:t xml:space="preserve"> A.318/20 THEN m </w:t>
            </w:r>
            <w:smartTag w:uri="urn:schemas-microsoft-com:office:smarttags" w:element="stockticker">
              <w:r w:rsidRPr="00897BF8">
                <w:t>ELSE</w:t>
              </w:r>
            </w:smartTag>
            <w:r w:rsidRPr="00897BF8">
              <w:t xml:space="preserve"> n/a - - </w:t>
            </w:r>
            <w:r w:rsidRPr="00897BF8">
              <w:rPr>
                <w:rFonts w:eastAsia="SimSun"/>
                <w:lang w:eastAsia="zh-CN"/>
              </w:rPr>
              <w:t>SDP media capabilities negotiation</w:t>
            </w:r>
            <w:r w:rsidRPr="00897BF8">
              <w:t>, media level attribute name "a=".</w:t>
            </w:r>
          </w:p>
          <w:p w14:paraId="1984C3CA" w14:textId="77777777" w:rsidR="00AF7A63" w:rsidRPr="00897BF8" w:rsidRDefault="00AF7A63" w:rsidP="006A203A">
            <w:pPr>
              <w:pStyle w:val="TAN"/>
            </w:pPr>
            <w:r w:rsidRPr="00897BF8">
              <w:t>c45:</w:t>
            </w:r>
            <w:r w:rsidRPr="00897BF8">
              <w:tab/>
              <w:t xml:space="preserve">IF (A.317/26 OR A.317/52) </w:t>
            </w:r>
            <w:smartTag w:uri="urn:schemas-microsoft-com:office:smarttags" w:element="stockticker">
              <w:r w:rsidRPr="00897BF8">
                <w:t>AND</w:t>
              </w:r>
            </w:smartTag>
            <w:r w:rsidRPr="00897BF8">
              <w:t xml:space="preserve"> A.318/20 THEN m </w:t>
            </w:r>
            <w:smartTag w:uri="urn:schemas-microsoft-com:office:smarttags" w:element="stockticker">
              <w:r w:rsidRPr="00897BF8">
                <w:t>ELSE</w:t>
              </w:r>
            </w:smartTag>
            <w:r w:rsidRPr="00897BF8">
              <w:t xml:space="preserve"> n/a - - </w:t>
            </w:r>
            <w:smartTag w:uri="urn:schemas-microsoft-com:office:smarttags" w:element="stockticker">
              <w:r w:rsidRPr="00897BF8">
                <w:rPr>
                  <w:rFonts w:eastAsia="MS Mincho"/>
                </w:rPr>
                <w:t>TCP</w:t>
              </w:r>
            </w:smartTag>
            <w:r w:rsidRPr="00897BF8">
              <w:rPr>
                <w:rFonts w:eastAsia="MS Mincho"/>
              </w:rPr>
              <w:t>-based media transport in the session description protocol</w:t>
            </w:r>
            <w:r w:rsidRPr="00897BF8">
              <w:t xml:space="preserve">, </w:t>
            </w:r>
            <w:r w:rsidRPr="00897BF8">
              <w:rPr>
                <w:rFonts w:eastAsia="MS Mincho"/>
                <w:lang w:eastAsia="ja-JP"/>
              </w:rPr>
              <w:t xml:space="preserve">UDPTL over DTLS, </w:t>
            </w:r>
            <w:r w:rsidRPr="00897BF8">
              <w:t>media level attribute name "a=".</w:t>
            </w:r>
          </w:p>
          <w:p w14:paraId="1557E823" w14:textId="77777777" w:rsidR="00AF7A63" w:rsidRPr="00897BF8" w:rsidRDefault="00AF7A63" w:rsidP="006A203A">
            <w:pPr>
              <w:pStyle w:val="TAN"/>
            </w:pPr>
            <w:r w:rsidRPr="00897BF8">
              <w:t>c46:</w:t>
            </w:r>
            <w:r w:rsidRPr="00897BF8">
              <w:tab/>
              <w:t xml:space="preserve">IF (A.317/51 OR A.317/55) </w:t>
            </w:r>
            <w:smartTag w:uri="urn:schemas-microsoft-com:office:smarttags" w:element="stockticker">
              <w:r w:rsidRPr="00897BF8">
                <w:t>AND</w:t>
              </w:r>
            </w:smartTag>
            <w:r w:rsidRPr="00897BF8">
              <w:t xml:space="preserve"> A.318/20 </w:t>
            </w:r>
            <w:smartTag w:uri="urn:schemas-microsoft-com:office:smarttags" w:element="stockticker">
              <w:r w:rsidRPr="00897BF8">
                <w:t>AND</w:t>
              </w:r>
            </w:smartTag>
            <w:r w:rsidRPr="00897BF8">
              <w:t xml:space="preserve"> A.318/14 THEN m </w:t>
            </w:r>
            <w:smartTag w:uri="urn:schemas-microsoft-com:office:smarttags" w:element="stockticker">
              <w:r w:rsidRPr="00897BF8">
                <w:t>ELSE</w:t>
              </w:r>
            </w:smartTag>
            <w:r w:rsidRPr="00897BF8">
              <w:t xml:space="preserve"> n/a - - </w:t>
            </w:r>
            <w:r w:rsidRPr="00897BF8">
              <w:rPr>
                <w:rFonts w:eastAsia="MS Mincho"/>
                <w:lang w:eastAsia="ja-JP"/>
              </w:rPr>
              <w:t xml:space="preserve">connection-oriented media transport over the </w:t>
            </w:r>
            <w:smartTag w:uri="urn:schemas-microsoft-com:office:smarttags" w:element="stockticker">
              <w:r w:rsidRPr="00897BF8">
                <w:rPr>
                  <w:rFonts w:eastAsia="MS Mincho"/>
                  <w:lang w:eastAsia="ja-JP"/>
                </w:rPr>
                <w:t>TLS</w:t>
              </w:r>
            </w:smartTag>
            <w:r w:rsidRPr="00897BF8">
              <w:rPr>
                <w:rFonts w:eastAsia="MS Mincho"/>
                <w:lang w:eastAsia="ja-JP"/>
              </w:rPr>
              <w:t xml:space="preserve"> protocol in the SDP, DTLS-SRTP</w:t>
            </w:r>
            <w:r w:rsidRPr="00897BF8">
              <w:t>, media level attribute name "a=", session level attribute name "a=".</w:t>
            </w:r>
          </w:p>
          <w:p w14:paraId="687152B1" w14:textId="77777777" w:rsidR="00AF7A63" w:rsidRPr="00897BF8" w:rsidRDefault="00AF7A63" w:rsidP="006A203A">
            <w:pPr>
              <w:pStyle w:val="TAN"/>
            </w:pPr>
            <w:r w:rsidRPr="00897BF8">
              <w:t>c47:</w:t>
            </w:r>
            <w:r w:rsidRPr="00897BF8">
              <w:tab/>
              <w:t xml:space="preserve">IF A.317/40A </w:t>
            </w:r>
            <w:smartTag w:uri="urn:schemas-microsoft-com:office:smarttags" w:element="stockticker">
              <w:r w:rsidRPr="00897BF8">
                <w:t>AND</w:t>
              </w:r>
            </w:smartTag>
            <w:r w:rsidRPr="00897BF8">
              <w:t xml:space="preserve"> A.318/20 THEN m </w:t>
            </w:r>
            <w:smartTag w:uri="urn:schemas-microsoft-com:office:smarttags" w:element="stockticker">
              <w:r w:rsidRPr="00897BF8">
                <w:t>ELSE</w:t>
              </w:r>
            </w:smartTag>
            <w:r w:rsidRPr="00897BF8">
              <w:t xml:space="preserve"> n/a - - connection establishment for media anchoring for the message session relay protocol</w:t>
            </w:r>
            <w:r w:rsidRPr="00897BF8">
              <w:rPr>
                <w:rFonts w:eastAsia="MS Mincho"/>
                <w:lang w:eastAsia="ja-JP"/>
              </w:rPr>
              <w:t xml:space="preserve">, </w:t>
            </w:r>
            <w:r w:rsidRPr="00897BF8">
              <w:t>media level attribute name "a=".</w:t>
            </w:r>
          </w:p>
          <w:p w14:paraId="5E7E312E" w14:textId="77777777" w:rsidR="00AF7A63" w:rsidRPr="00897BF8" w:rsidRDefault="00AF7A63" w:rsidP="006A203A">
            <w:pPr>
              <w:pStyle w:val="TAN"/>
            </w:pPr>
            <w:r w:rsidRPr="00897BF8">
              <w:t>c48:</w:t>
            </w:r>
            <w:r w:rsidRPr="00897BF8">
              <w:tab/>
              <w:t xml:space="preserve">IF A.317/54 </w:t>
            </w:r>
            <w:smartTag w:uri="urn:schemas-microsoft-com:office:smarttags" w:element="stockticker">
              <w:r w:rsidRPr="00897BF8">
                <w:t>AND</w:t>
              </w:r>
            </w:smartTag>
            <w:r w:rsidRPr="00897BF8">
              <w:t xml:space="preserve"> A.318/20 THEN m </w:t>
            </w:r>
            <w:smartTag w:uri="urn:schemas-microsoft-com:office:smarttags" w:element="stockticker">
              <w:r w:rsidRPr="00897BF8">
                <w:t>ELSE</w:t>
              </w:r>
            </w:smartTag>
            <w:r w:rsidRPr="00897BF8">
              <w:t xml:space="preserve"> n/a - - SCTP over DTLS</w:t>
            </w:r>
            <w:r w:rsidRPr="00897BF8">
              <w:rPr>
                <w:rFonts w:eastAsia="MS Mincho"/>
                <w:lang w:eastAsia="ja-JP"/>
              </w:rPr>
              <w:t xml:space="preserve">, </w:t>
            </w:r>
            <w:r w:rsidRPr="00897BF8">
              <w:t>media level attribute name "a=".</w:t>
            </w:r>
          </w:p>
          <w:p w14:paraId="2A31AC98" w14:textId="77777777" w:rsidR="00AF7A63" w:rsidRPr="00897BF8" w:rsidRDefault="00AF7A63" w:rsidP="006A203A">
            <w:pPr>
              <w:pStyle w:val="TAN"/>
            </w:pPr>
            <w:r w:rsidRPr="00897BF8">
              <w:t>c49:</w:t>
            </w:r>
            <w:r w:rsidRPr="00897BF8">
              <w:tab/>
              <w:t xml:space="preserve">IF A.317/31 </w:t>
            </w:r>
            <w:smartTag w:uri="urn:schemas-microsoft-com:office:smarttags" w:element="stockticker">
              <w:r w:rsidRPr="00897BF8">
                <w:t>AND</w:t>
              </w:r>
            </w:smartTag>
            <w:r w:rsidRPr="00897BF8">
              <w:t xml:space="preserve"> A.318/20 THEN m </w:t>
            </w:r>
            <w:smartTag w:uri="urn:schemas-microsoft-com:office:smarttags" w:element="stockticker">
              <w:r w:rsidRPr="00897BF8">
                <w:t>ELSE</w:t>
              </w:r>
            </w:smartTag>
            <w:r w:rsidRPr="00897BF8">
              <w:t xml:space="preserve"> n/a - - Session Description Protocol (SDP) extension for setting up audio media streams over circuit-switched bearers in the Public Switched Telephone Network (PSTN) and SIP, media level attribute name "a=".</w:t>
            </w:r>
          </w:p>
          <w:p w14:paraId="4EB718DC" w14:textId="77777777" w:rsidR="00AF7A63" w:rsidRPr="00897BF8" w:rsidRDefault="00AF7A63" w:rsidP="006A203A">
            <w:pPr>
              <w:pStyle w:val="TAN"/>
            </w:pPr>
            <w:r w:rsidRPr="00897BF8">
              <w:t>c50:</w:t>
            </w:r>
            <w:r w:rsidRPr="00897BF8">
              <w:tab/>
              <w:t xml:space="preserve">IF A.317/57 </w:t>
            </w:r>
            <w:smartTag w:uri="urn:schemas-microsoft-com:office:smarttags" w:element="stockticker">
              <w:r w:rsidRPr="00897BF8">
                <w:t>AND</w:t>
              </w:r>
            </w:smartTag>
            <w:r w:rsidRPr="00897BF8">
              <w:t xml:space="preserve"> A.318/20 THEN o </w:t>
            </w:r>
            <w:smartTag w:uri="urn:schemas-microsoft-com:office:smarttags" w:element="stockticker">
              <w:r w:rsidRPr="00897BF8">
                <w:t>ELSE</w:t>
              </w:r>
            </w:smartTag>
            <w:r w:rsidRPr="00897BF8">
              <w:t xml:space="preserve"> n/a - - Alternate Connectivity (ALTC) Attribute, media level attribute name "a="</w:t>
            </w:r>
          </w:p>
          <w:p w14:paraId="6141A15D" w14:textId="77777777" w:rsidR="00AF7A63" w:rsidRPr="00897BF8" w:rsidRDefault="00AF7A63" w:rsidP="006A203A">
            <w:pPr>
              <w:pStyle w:val="TAN"/>
            </w:pPr>
            <w:r w:rsidRPr="00897BF8">
              <w:t>c51:</w:t>
            </w:r>
            <w:r w:rsidRPr="00897BF8">
              <w:tab/>
              <w:t xml:space="preserve">IF A.317/58 </w:t>
            </w:r>
            <w:smartTag w:uri="urn:schemas-microsoft-com:office:smarttags" w:element="stockticker">
              <w:r w:rsidRPr="00897BF8">
                <w:t>AND</w:t>
              </w:r>
            </w:smartTag>
            <w:r w:rsidRPr="00897BF8">
              <w:t xml:space="preserve"> A.318/20 THEN o </w:t>
            </w:r>
            <w:smartTag w:uri="urn:schemas-microsoft-com:office:smarttags" w:element="stockticker">
              <w:r w:rsidRPr="00897BF8">
                <w:t>ELSE</w:t>
              </w:r>
            </w:smartTag>
            <w:r w:rsidRPr="00897BF8">
              <w:t xml:space="preserve"> n/a - - 3GPP MTSI RTCP-APP adaptation, media level attribute name "a=".</w:t>
            </w:r>
          </w:p>
          <w:p w14:paraId="2DD846C7" w14:textId="77777777" w:rsidR="00AF7A63" w:rsidRPr="00897BF8" w:rsidRDefault="00AF7A63" w:rsidP="006A203A">
            <w:pPr>
              <w:pStyle w:val="TAN"/>
            </w:pPr>
            <w:r w:rsidRPr="00897BF8">
              <w:t>c52:</w:t>
            </w:r>
            <w:r w:rsidRPr="00897BF8">
              <w:tab/>
              <w:t xml:space="preserve">IF A.317/58 </w:t>
            </w:r>
            <w:smartTag w:uri="urn:schemas-microsoft-com:office:smarttags" w:element="stockticker">
              <w:r w:rsidRPr="00897BF8">
                <w:t>AND</w:t>
              </w:r>
            </w:smartTag>
            <w:r w:rsidRPr="00897BF8">
              <w:t xml:space="preserve"> A.318/20 THEN m </w:t>
            </w:r>
            <w:smartTag w:uri="urn:schemas-microsoft-com:office:smarttags" w:element="stockticker">
              <w:r w:rsidRPr="00897BF8">
                <w:t>ELSE</w:t>
              </w:r>
            </w:smartTag>
            <w:r w:rsidRPr="00897BF8">
              <w:t xml:space="preserve"> n/a - - 3GPP MTSI RTCP-APP adaptation, media level attribute name "a=".</w:t>
            </w:r>
          </w:p>
          <w:p w14:paraId="5D1FF989" w14:textId="77777777" w:rsidR="00AF7A63" w:rsidRPr="00897BF8" w:rsidRDefault="00AF7A63" w:rsidP="006A203A">
            <w:pPr>
              <w:pStyle w:val="TAN"/>
            </w:pPr>
            <w:r w:rsidRPr="00897BF8">
              <w:t>c53:</w:t>
            </w:r>
            <w:r w:rsidRPr="00897BF8">
              <w:tab/>
              <w:t xml:space="preserve">IF A.317/59 </w:t>
            </w:r>
            <w:smartTag w:uri="urn:schemas-microsoft-com:office:smarttags" w:element="stockticker">
              <w:r w:rsidRPr="00897BF8">
                <w:t>AND</w:t>
              </w:r>
            </w:smartTag>
            <w:r w:rsidRPr="00897BF8">
              <w:t xml:space="preserve"> A.318/20 THEN o </w:t>
            </w:r>
            <w:smartTag w:uri="urn:schemas-microsoft-com:office:smarttags" w:element="stockticker">
              <w:r w:rsidRPr="00897BF8">
                <w:t>ELSE</w:t>
              </w:r>
            </w:smartTag>
            <w:r w:rsidRPr="00897BF8">
              <w:t xml:space="preserve"> n/a - - 3GPP MTSI Pre-defined Region-of-Interest (ROI), media level attribute name "a=".</w:t>
            </w:r>
          </w:p>
          <w:p w14:paraId="2EB4F448" w14:textId="77777777" w:rsidR="00AF7A63" w:rsidRPr="00897BF8" w:rsidRDefault="00AF7A63" w:rsidP="006A203A">
            <w:pPr>
              <w:pStyle w:val="TAN"/>
            </w:pPr>
            <w:r w:rsidRPr="00897BF8">
              <w:t>c54:</w:t>
            </w:r>
            <w:r w:rsidRPr="00897BF8">
              <w:tab/>
              <w:t xml:space="preserve">IF A.317/59 </w:t>
            </w:r>
            <w:smartTag w:uri="urn:schemas-microsoft-com:office:smarttags" w:element="stockticker">
              <w:r w:rsidRPr="00897BF8">
                <w:t>AND</w:t>
              </w:r>
            </w:smartTag>
            <w:r w:rsidRPr="00897BF8">
              <w:t xml:space="preserve"> A.318/20 THEN m </w:t>
            </w:r>
            <w:smartTag w:uri="urn:schemas-microsoft-com:office:smarttags" w:element="stockticker">
              <w:r w:rsidRPr="00897BF8">
                <w:t>ELSE</w:t>
              </w:r>
            </w:smartTag>
            <w:r w:rsidRPr="00897BF8">
              <w:t xml:space="preserve"> n/a - - 3GPP MTSI Pre-defined Region-of-Interest (ROI), media level attribute name "a=".</w:t>
            </w:r>
          </w:p>
          <w:p w14:paraId="6F0C3D21" w14:textId="77777777" w:rsidR="00AF7A63" w:rsidRPr="00897BF8" w:rsidRDefault="00AF7A63" w:rsidP="006A203A">
            <w:pPr>
              <w:pStyle w:val="TAN"/>
            </w:pPr>
            <w:r w:rsidRPr="00897BF8">
              <w:t>c55:</w:t>
            </w:r>
            <w:r w:rsidRPr="00897BF8">
              <w:tab/>
              <w:t xml:space="preserve">IF A.317/61 </w:t>
            </w:r>
            <w:smartTag w:uri="urn:schemas-microsoft-com:office:smarttags" w:element="stockticker">
              <w:r w:rsidRPr="00897BF8">
                <w:t>AND</w:t>
              </w:r>
            </w:smartTag>
            <w:r w:rsidRPr="00897BF8">
              <w:t xml:space="preserve"> A.318/20 THEN m </w:t>
            </w:r>
            <w:smartTag w:uri="urn:schemas-microsoft-com:office:smarttags" w:element="stockticker">
              <w:r w:rsidRPr="00897BF8">
                <w:t>ELSE</w:t>
              </w:r>
            </w:smartTag>
            <w:r w:rsidRPr="00897BF8">
              <w:t xml:space="preserve"> n/a - - multiplexing RTP data and control packets on a single port, media level attribute name "a=".</w:t>
            </w:r>
          </w:p>
          <w:p w14:paraId="43920610" w14:textId="77777777" w:rsidR="00AF7A63" w:rsidRPr="00897BF8" w:rsidRDefault="00AF7A63" w:rsidP="006A203A">
            <w:pPr>
              <w:pStyle w:val="TAN"/>
              <w:rPr>
                <w:rFonts w:eastAsia="MS Mincho"/>
                <w:lang w:eastAsia="ja-JP"/>
              </w:rPr>
            </w:pPr>
            <w:r w:rsidRPr="00897BF8">
              <w:t>c56:</w:t>
            </w:r>
            <w:r w:rsidRPr="00897BF8">
              <w:tab/>
              <w:t xml:space="preserve">IF A.317/62 </w:t>
            </w:r>
            <w:smartTag w:uri="urn:schemas-microsoft-com:office:smarttags" w:element="stockticker">
              <w:r w:rsidRPr="00897BF8">
                <w:t>AND</w:t>
              </w:r>
            </w:smartTag>
            <w:r w:rsidRPr="00897BF8">
              <w:t xml:space="preserve"> A.318/20 THEN m </w:t>
            </w:r>
            <w:smartTag w:uri="urn:schemas-microsoft-com:office:smarttags" w:element="stockticker">
              <w:r w:rsidRPr="00897BF8">
                <w:t>ELSE</w:t>
              </w:r>
            </w:smartTag>
            <w:r w:rsidRPr="00897BF8">
              <w:t xml:space="preserve"> n/a - - </w:t>
            </w:r>
            <w:r w:rsidRPr="00897BF8">
              <w:rPr>
                <w:rFonts w:eastAsia="MS Mincho"/>
                <w:lang w:eastAsia="ja-JP"/>
              </w:rPr>
              <w:t>SDP-based data channel negotiation</w:t>
            </w:r>
            <w:r w:rsidRPr="00897BF8">
              <w:t>, media level attribute name "a="</w:t>
            </w:r>
            <w:r w:rsidRPr="00897BF8">
              <w:rPr>
                <w:rFonts w:eastAsia="MS Mincho"/>
                <w:lang w:eastAsia="ja-JP"/>
              </w:rPr>
              <w:t>.</w:t>
            </w:r>
          </w:p>
          <w:p w14:paraId="53FF5D04" w14:textId="77777777" w:rsidR="00AF7A63" w:rsidRPr="00897BF8" w:rsidRDefault="00AF7A63" w:rsidP="006A203A">
            <w:pPr>
              <w:pStyle w:val="TAN"/>
            </w:pPr>
            <w:r w:rsidRPr="00897BF8">
              <w:t>c57:</w:t>
            </w:r>
            <w:r w:rsidRPr="00897BF8">
              <w:tab/>
              <w:t xml:space="preserve">IF A.317/63 </w:t>
            </w:r>
            <w:smartTag w:uri="urn:schemas-microsoft-com:office:smarttags" w:element="stockticker">
              <w:r w:rsidRPr="00897BF8">
                <w:t>AND</w:t>
              </w:r>
            </w:smartTag>
            <w:r w:rsidRPr="00897BF8">
              <w:t xml:space="preserve"> (A.318/14 OR A.318/20) THEN o </w:t>
            </w:r>
            <w:smartTag w:uri="urn:schemas-microsoft-com:office:smarttags" w:element="stockticker">
              <w:r w:rsidRPr="00897BF8">
                <w:t>ELSE</w:t>
              </w:r>
            </w:smartTag>
            <w:r w:rsidRPr="00897BF8">
              <w:t xml:space="preserve"> n/a - -, Media plane optimization for WebRTC session or media level attribute name "a=".</w:t>
            </w:r>
          </w:p>
          <w:p w14:paraId="06A04E0E" w14:textId="77777777" w:rsidR="00AF7A63" w:rsidRPr="00897BF8" w:rsidRDefault="00AF7A63" w:rsidP="006A203A">
            <w:pPr>
              <w:pStyle w:val="TAN"/>
            </w:pPr>
            <w:r w:rsidRPr="00897BF8">
              <w:t>c58:</w:t>
            </w:r>
            <w:r w:rsidRPr="00897BF8">
              <w:tab/>
              <w:t xml:space="preserve">IF A.317/63 </w:t>
            </w:r>
            <w:smartTag w:uri="urn:schemas-microsoft-com:office:smarttags" w:element="stockticker">
              <w:r w:rsidRPr="00897BF8">
                <w:t>AND</w:t>
              </w:r>
            </w:smartTag>
            <w:r w:rsidRPr="00897BF8">
              <w:t xml:space="preserve"> A.318/20 THEN o </w:t>
            </w:r>
            <w:smartTag w:uri="urn:schemas-microsoft-com:office:smarttags" w:element="stockticker">
              <w:r w:rsidRPr="00897BF8">
                <w:t>ELSE</w:t>
              </w:r>
            </w:smartTag>
            <w:r w:rsidRPr="00897BF8">
              <w:t xml:space="preserve"> n/a - -, Media plane optimization for WebRTC media level attribute name "a=".</w:t>
            </w:r>
          </w:p>
          <w:p w14:paraId="4EDF1C44" w14:textId="77777777" w:rsidR="00AF7A63" w:rsidRPr="00897BF8" w:rsidRDefault="00AF7A63" w:rsidP="006A203A">
            <w:pPr>
              <w:pStyle w:val="TAN"/>
            </w:pPr>
            <w:r w:rsidRPr="00897BF8">
              <w:t>c59:</w:t>
            </w:r>
            <w:r w:rsidRPr="00897BF8">
              <w:tab/>
              <w:t xml:space="preserve">IF A.317/63 </w:t>
            </w:r>
            <w:smartTag w:uri="urn:schemas-microsoft-com:office:smarttags" w:element="stockticker">
              <w:r w:rsidRPr="00897BF8">
                <w:t>AND</w:t>
              </w:r>
            </w:smartTag>
            <w:r w:rsidRPr="00897BF8">
              <w:t xml:space="preserve"> A.318/14 THEN o </w:t>
            </w:r>
            <w:smartTag w:uri="urn:schemas-microsoft-com:office:smarttags" w:element="stockticker">
              <w:r w:rsidRPr="00897BF8">
                <w:t>ELSE</w:t>
              </w:r>
            </w:smartTag>
            <w:r w:rsidRPr="00897BF8">
              <w:t xml:space="preserve"> n/a - -, Media plane optimization for WebRTC session level attribute name "a=".</w:t>
            </w:r>
          </w:p>
          <w:p w14:paraId="604C4AD9" w14:textId="77777777" w:rsidR="00AF7A63" w:rsidRPr="00897BF8" w:rsidRDefault="00AF7A63" w:rsidP="006A203A">
            <w:pPr>
              <w:pStyle w:val="TAN"/>
            </w:pPr>
            <w:r w:rsidRPr="00897BF8">
              <w:t>c60:</w:t>
            </w:r>
            <w:r w:rsidRPr="00897BF8">
              <w:tab/>
              <w:t xml:space="preserve">IF A.317/64 </w:t>
            </w:r>
            <w:smartTag w:uri="urn:schemas-microsoft-com:office:smarttags" w:element="stockticker">
              <w:r w:rsidRPr="00897BF8">
                <w:t>AND</w:t>
              </w:r>
            </w:smartTag>
            <w:r w:rsidRPr="00897BF8">
              <w:t xml:space="preserve"> A.318/20 THEN o </w:t>
            </w:r>
            <w:smartTag w:uri="urn:schemas-microsoft-com:office:smarttags" w:element="stockticker">
              <w:r w:rsidRPr="00897BF8">
                <w:t>ELSE</w:t>
              </w:r>
            </w:smartTag>
            <w:r w:rsidRPr="00897BF8">
              <w:t xml:space="preserve"> n/a - - </w:t>
            </w:r>
            <w:r w:rsidRPr="00897BF8">
              <w:rPr>
                <w:rFonts w:eastAsia="MS Mincho"/>
                <w:lang w:eastAsia="ja-JP"/>
              </w:rPr>
              <w:t xml:space="preserve">Enhanced </w:t>
            </w:r>
            <w:r w:rsidRPr="00897BF8">
              <w:rPr>
                <w:rFonts w:cs="Arial"/>
              </w:rPr>
              <w:t>bandwidth negotiation mechanism</w:t>
            </w:r>
            <w:r w:rsidRPr="00897BF8">
              <w:t>, media level attribute name "a=".</w:t>
            </w:r>
          </w:p>
          <w:p w14:paraId="69E0411E" w14:textId="77777777" w:rsidR="00AF7A63" w:rsidRPr="00897BF8" w:rsidRDefault="00AF7A63" w:rsidP="006A203A">
            <w:pPr>
              <w:pStyle w:val="TAN"/>
            </w:pPr>
            <w:r w:rsidRPr="00897BF8">
              <w:t>c61:</w:t>
            </w:r>
            <w:r w:rsidRPr="00897BF8">
              <w:tab/>
              <w:t xml:space="preserve">IF A.317/64 </w:t>
            </w:r>
            <w:smartTag w:uri="urn:schemas-microsoft-com:office:smarttags" w:element="stockticker">
              <w:r w:rsidRPr="00897BF8">
                <w:t>AND</w:t>
              </w:r>
            </w:smartTag>
            <w:r w:rsidRPr="00897BF8">
              <w:t xml:space="preserve"> A.318/20 THEN m </w:t>
            </w:r>
            <w:smartTag w:uri="urn:schemas-microsoft-com:office:smarttags" w:element="stockticker">
              <w:r w:rsidRPr="00897BF8">
                <w:t>ELSE</w:t>
              </w:r>
            </w:smartTag>
            <w:r w:rsidRPr="00897BF8">
              <w:t xml:space="preserve"> n/a - - </w:t>
            </w:r>
            <w:r w:rsidRPr="00897BF8">
              <w:rPr>
                <w:rFonts w:eastAsia="MS Mincho"/>
                <w:lang w:eastAsia="ja-JP"/>
              </w:rPr>
              <w:t xml:space="preserve">Enhanced </w:t>
            </w:r>
            <w:r w:rsidRPr="00897BF8">
              <w:rPr>
                <w:rFonts w:cs="Arial"/>
              </w:rPr>
              <w:t>bandwidth negotiation mechanism</w:t>
            </w:r>
            <w:r w:rsidRPr="00897BF8">
              <w:t>, media level attribute name "a=".</w:t>
            </w:r>
          </w:p>
          <w:p w14:paraId="5B2F1761" w14:textId="77777777" w:rsidR="00AF7A63" w:rsidRPr="00897BF8" w:rsidRDefault="00AF7A63" w:rsidP="006A203A">
            <w:pPr>
              <w:pStyle w:val="TAN"/>
            </w:pPr>
            <w:r w:rsidRPr="00897BF8">
              <w:t>c62:</w:t>
            </w:r>
            <w:r w:rsidRPr="00897BF8">
              <w:tab/>
              <w:t xml:space="preserve">IF (A.317/52 OR A.317/54 OR A.317/55) AND A.318/20 THEN m ELSE n/a - - </w:t>
            </w:r>
            <w:r w:rsidRPr="00897BF8">
              <w:rPr>
                <w:rFonts w:eastAsia="MS Mincho"/>
                <w:lang w:eastAsia="ja-JP"/>
              </w:rPr>
              <w:t>UDPTL over DTLS, SCTP over DTLS, DTLS-SRTP</w:t>
            </w:r>
            <w:r w:rsidRPr="00897BF8">
              <w:t>, media level attribute name "a=".</w:t>
            </w:r>
          </w:p>
          <w:p w14:paraId="38A0CB44" w14:textId="77777777" w:rsidR="00AF7A63" w:rsidRPr="00897BF8" w:rsidRDefault="00AF7A63" w:rsidP="006A203A">
            <w:pPr>
              <w:pStyle w:val="TAN"/>
            </w:pPr>
            <w:r w:rsidRPr="00897BF8">
              <w:t>c63:</w:t>
            </w:r>
            <w:r w:rsidRPr="00897BF8">
              <w:tab/>
              <w:t>IF A.317/61A AND A.318/20 THEN m ELSE n/a - - Exclusive RTP and RTCP multiplexed on one port</w:t>
            </w:r>
            <w:r w:rsidRPr="00897BF8">
              <w:rPr>
                <w:rFonts w:eastAsia="MS Mincho"/>
              </w:rPr>
              <w:t xml:space="preserve"> (a=</w:t>
            </w:r>
            <w:proofErr w:type="spellStart"/>
            <w:r w:rsidRPr="00897BF8">
              <w:rPr>
                <w:rFonts w:eastAsia="MS Mincho"/>
              </w:rPr>
              <w:t>rtcp</w:t>
            </w:r>
            <w:proofErr w:type="spellEnd"/>
            <w:r w:rsidRPr="00897BF8">
              <w:rPr>
                <w:rFonts w:eastAsia="MS Mincho"/>
              </w:rPr>
              <w:t>-mux-only)</w:t>
            </w:r>
            <w:r w:rsidRPr="00897BF8">
              <w:t>, media level attribute name "a=".</w:t>
            </w:r>
          </w:p>
          <w:p w14:paraId="0BA2C02E" w14:textId="77777777" w:rsidR="00AF7A63" w:rsidRPr="00897BF8" w:rsidRDefault="00AF7A63" w:rsidP="006A203A">
            <w:pPr>
              <w:pStyle w:val="TAN"/>
            </w:pPr>
            <w:r w:rsidRPr="00897BF8">
              <w:t>c64:</w:t>
            </w:r>
            <w:r w:rsidRPr="00897BF8">
              <w:tab/>
              <w:t xml:space="preserve">IF A.317/66 </w:t>
            </w:r>
            <w:smartTag w:uri="urn:schemas-microsoft-com:office:smarttags" w:element="stockticker">
              <w:r w:rsidRPr="00897BF8">
                <w:t>AND</w:t>
              </w:r>
            </w:smartTag>
            <w:r w:rsidRPr="00897BF8">
              <w:t xml:space="preserve"> A.318/20 THEN m </w:t>
            </w:r>
            <w:smartTag w:uri="urn:schemas-microsoft-com:office:smarttags" w:element="stockticker">
              <w:r w:rsidRPr="00897BF8">
                <w:t>ELSE</w:t>
              </w:r>
            </w:smartTag>
            <w:r w:rsidRPr="00897BF8">
              <w:t xml:space="preserve"> n/a - - </w:t>
            </w:r>
            <w:r w:rsidRPr="00897BF8">
              <w:rPr>
                <w:rFonts w:cs="Arial"/>
              </w:rPr>
              <w:t xml:space="preserve">Using simulcast in SDP and RTP sessions, </w:t>
            </w:r>
            <w:r w:rsidRPr="00897BF8">
              <w:t>media level attribute name "a=".</w:t>
            </w:r>
          </w:p>
          <w:p w14:paraId="7DB35B55" w14:textId="77777777" w:rsidR="00AF7A63" w:rsidRPr="00897BF8" w:rsidRDefault="00AF7A63" w:rsidP="006A203A">
            <w:pPr>
              <w:pStyle w:val="TAN"/>
            </w:pPr>
            <w:r w:rsidRPr="00897BF8">
              <w:t>c65:</w:t>
            </w:r>
            <w:r w:rsidRPr="00897BF8">
              <w:tab/>
              <w:t xml:space="preserve">IF A.317/67 </w:t>
            </w:r>
            <w:smartTag w:uri="urn:schemas-microsoft-com:office:smarttags" w:element="stockticker">
              <w:r w:rsidRPr="00897BF8">
                <w:t>AND</w:t>
              </w:r>
            </w:smartTag>
            <w:r w:rsidRPr="00897BF8">
              <w:t xml:space="preserve"> A.318/20 THEN o </w:t>
            </w:r>
            <w:smartTag w:uri="urn:schemas-microsoft-com:office:smarttags" w:element="stockticker">
              <w:r w:rsidRPr="00897BF8">
                <w:t>ELSE</w:t>
              </w:r>
            </w:smartTag>
            <w:r w:rsidRPr="00897BF8">
              <w:t xml:space="preserve"> n/a - - </w:t>
            </w:r>
            <w:r w:rsidRPr="00897BF8">
              <w:rPr>
                <w:rFonts w:cs="Arial"/>
              </w:rPr>
              <w:t xml:space="preserve">RTP payload format restrictions, </w:t>
            </w:r>
            <w:r w:rsidRPr="00897BF8">
              <w:t xml:space="preserve">media level attribute name "a=". </w:t>
            </w:r>
          </w:p>
          <w:p w14:paraId="64C3B5AD" w14:textId="77777777" w:rsidR="00AF7A63" w:rsidRPr="00897BF8" w:rsidRDefault="00AF7A63" w:rsidP="006A203A">
            <w:pPr>
              <w:pStyle w:val="TAN"/>
            </w:pPr>
            <w:r w:rsidRPr="00897BF8">
              <w:t>c66:</w:t>
            </w:r>
            <w:r w:rsidRPr="00897BF8">
              <w:tab/>
              <w:t xml:space="preserve">IF A.317/67 </w:t>
            </w:r>
            <w:smartTag w:uri="urn:schemas-microsoft-com:office:smarttags" w:element="stockticker">
              <w:r w:rsidRPr="00897BF8">
                <w:t>AND</w:t>
              </w:r>
            </w:smartTag>
            <w:r w:rsidRPr="00897BF8">
              <w:t xml:space="preserve"> A.318/20 THEN m </w:t>
            </w:r>
            <w:smartTag w:uri="urn:schemas-microsoft-com:office:smarttags" w:element="stockticker">
              <w:r w:rsidRPr="00897BF8">
                <w:t>ELSE</w:t>
              </w:r>
            </w:smartTag>
            <w:r w:rsidRPr="00897BF8">
              <w:t xml:space="preserve"> n/a - - </w:t>
            </w:r>
            <w:r w:rsidRPr="00897BF8">
              <w:rPr>
                <w:rFonts w:cs="Arial"/>
              </w:rPr>
              <w:t xml:space="preserve">RTP payload format restrictions, </w:t>
            </w:r>
            <w:r w:rsidRPr="00897BF8">
              <w:t>media level attribute name "a=".</w:t>
            </w:r>
          </w:p>
          <w:p w14:paraId="431D99F8" w14:textId="77777777" w:rsidR="00AF7A63" w:rsidRPr="00897BF8" w:rsidRDefault="00AF7A63" w:rsidP="006A203A">
            <w:pPr>
              <w:pStyle w:val="TAN"/>
            </w:pPr>
            <w:r w:rsidRPr="00897BF8">
              <w:t>c67:</w:t>
            </w:r>
            <w:r w:rsidRPr="00897BF8">
              <w:tab/>
              <w:t xml:space="preserve">IF A.317/68 </w:t>
            </w:r>
            <w:smartTag w:uri="urn:schemas-microsoft-com:office:smarttags" w:element="stockticker">
              <w:r w:rsidRPr="00897BF8">
                <w:t>AND</w:t>
              </w:r>
            </w:smartTag>
            <w:r w:rsidRPr="00897BF8">
              <w:t xml:space="preserve"> A.318/14 THEN o </w:t>
            </w:r>
            <w:smartTag w:uri="urn:schemas-microsoft-com:office:smarttags" w:element="stockticker">
              <w:r w:rsidRPr="00897BF8">
                <w:t>ELSE</w:t>
              </w:r>
            </w:smartTag>
            <w:r w:rsidRPr="00897BF8">
              <w:t xml:space="preserve"> n/a - - </w:t>
            </w:r>
            <w:r w:rsidRPr="00897BF8">
              <w:rPr>
                <w:lang w:eastAsia="ko-KR"/>
              </w:rPr>
              <w:t>Compact Concurrent Codec Negotiation and Capabilities</w:t>
            </w:r>
            <w:r w:rsidRPr="00897BF8">
              <w:rPr>
                <w:rFonts w:cs="Arial"/>
              </w:rPr>
              <w:t xml:space="preserve">, </w:t>
            </w:r>
            <w:r w:rsidRPr="00897BF8">
              <w:t>session level attribute name "a=".</w:t>
            </w:r>
          </w:p>
          <w:p w14:paraId="61A89D0D" w14:textId="77777777" w:rsidR="00AF7A63" w:rsidRPr="00897BF8" w:rsidRDefault="00AF7A63" w:rsidP="006A203A">
            <w:pPr>
              <w:pStyle w:val="TAN"/>
            </w:pPr>
            <w:r w:rsidRPr="00897BF8">
              <w:t>c68:</w:t>
            </w:r>
            <w:r w:rsidRPr="00897BF8">
              <w:tab/>
              <w:t xml:space="preserve">IF A.317/54 </w:t>
            </w:r>
            <w:smartTag w:uri="urn:schemas-microsoft-com:office:smarttags" w:element="stockticker">
              <w:r w:rsidRPr="00897BF8">
                <w:t>AND</w:t>
              </w:r>
            </w:smartTag>
            <w:r w:rsidRPr="00897BF8">
              <w:t xml:space="preserve"> A.318/20 THEN o </w:t>
            </w:r>
            <w:smartTag w:uri="urn:schemas-microsoft-com:office:smarttags" w:element="stockticker">
              <w:r w:rsidRPr="00897BF8">
                <w:t>ELSE</w:t>
              </w:r>
            </w:smartTag>
            <w:r w:rsidRPr="00897BF8">
              <w:t xml:space="preserve"> n/a - - SCTP over DTLS</w:t>
            </w:r>
            <w:r w:rsidRPr="00897BF8">
              <w:rPr>
                <w:rFonts w:eastAsia="MS Mincho"/>
                <w:lang w:eastAsia="ja-JP"/>
              </w:rPr>
              <w:t xml:space="preserve">, </w:t>
            </w:r>
            <w:r w:rsidRPr="00897BF8">
              <w:t>media level attribute name "a=".</w:t>
            </w:r>
          </w:p>
          <w:p w14:paraId="1C9DF363" w14:textId="77777777" w:rsidR="00AF7A63" w:rsidRPr="00897BF8" w:rsidRDefault="00AF7A63" w:rsidP="006A203A">
            <w:pPr>
              <w:pStyle w:val="TAN"/>
            </w:pPr>
            <w:r w:rsidRPr="00897BF8">
              <w:t>c69:</w:t>
            </w:r>
            <w:r w:rsidRPr="00897BF8">
              <w:tab/>
              <w:t>IF A.317/69 AND A.318/20 THEN m ELSE n/a - - Delay Budget Information (DBI), media level attribute name "a=".</w:t>
            </w:r>
          </w:p>
          <w:p w14:paraId="728ED383" w14:textId="77777777" w:rsidR="00AF7A63" w:rsidRPr="00897BF8" w:rsidRDefault="00AF7A63" w:rsidP="006A203A">
            <w:pPr>
              <w:pStyle w:val="TAN"/>
            </w:pPr>
            <w:r w:rsidRPr="00897BF8">
              <w:t>c70:</w:t>
            </w:r>
            <w:r w:rsidRPr="00897BF8">
              <w:tab/>
              <w:t>IF A.317/70 AND A.318/20 THEN m ELSE n/a - - Access Network Bitrate Recommendation (ANBR)</w:t>
            </w:r>
            <w:r w:rsidRPr="00897BF8">
              <w:rPr>
                <w:rFonts w:eastAsia="MS Mincho"/>
                <w:lang w:eastAsia="ja-JP"/>
              </w:rPr>
              <w:t xml:space="preserve">, </w:t>
            </w:r>
            <w:r w:rsidRPr="00897BF8">
              <w:t>media level attribute name "a=".</w:t>
            </w:r>
          </w:p>
          <w:p w14:paraId="6C552B6B" w14:textId="77777777" w:rsidR="00AF7A63" w:rsidRPr="00897BF8" w:rsidRDefault="00AF7A63" w:rsidP="006A203A">
            <w:pPr>
              <w:pStyle w:val="TAN"/>
            </w:pPr>
            <w:r w:rsidRPr="00897BF8">
              <w:t>c71:</w:t>
            </w:r>
            <w:r w:rsidRPr="00897BF8">
              <w:tab/>
              <w:t xml:space="preserve">IF (A.317/71 OR A.317/72) AND A.318/20 THEN o ELSE n/a - - </w:t>
            </w:r>
            <w:r w:rsidRPr="00897BF8">
              <w:rPr>
                <w:rFonts w:cs="Arial"/>
                <w:lang w:eastAsia="ko-KR"/>
              </w:rPr>
              <w:t>Framework for Live Uplink Streaming (FLUS</w:t>
            </w:r>
            <w:r w:rsidRPr="00897BF8">
              <w:t>)</w:t>
            </w:r>
            <w:r w:rsidRPr="00897BF8">
              <w:rPr>
                <w:rFonts w:eastAsia="MS Mincho"/>
                <w:lang w:eastAsia="ja-JP"/>
              </w:rPr>
              <w:t xml:space="preserve">, </w:t>
            </w:r>
            <w:r w:rsidRPr="00897BF8">
              <w:t>3GPP MTSI client using data channels,</w:t>
            </w:r>
            <w:r w:rsidRPr="00897BF8">
              <w:rPr>
                <w:rFonts w:eastAsia="MS Mincho"/>
                <w:lang w:eastAsia="ja-JP"/>
              </w:rPr>
              <w:t xml:space="preserve"> </w:t>
            </w:r>
            <w:r w:rsidRPr="00897BF8">
              <w:t>media level attribute name "a=".</w:t>
            </w:r>
          </w:p>
        </w:tc>
      </w:tr>
      <w:tr w:rsidR="00AF7A63" w:rsidRPr="00897BF8" w14:paraId="7975B9D7" w14:textId="77777777" w:rsidTr="006A203A">
        <w:trPr>
          <w:cantSplit/>
        </w:trPr>
        <w:tc>
          <w:tcPr>
            <w:tcW w:w="9642" w:type="dxa"/>
            <w:gridSpan w:val="8"/>
          </w:tcPr>
          <w:p w14:paraId="462E4E11" w14:textId="77777777" w:rsidR="00AF7A63" w:rsidRPr="00897BF8" w:rsidRDefault="00AF7A63" w:rsidP="006A203A">
            <w:pPr>
              <w:pStyle w:val="TAN"/>
            </w:pPr>
            <w:r w:rsidRPr="00897BF8">
              <w:t>NOTE 1:</w:t>
            </w:r>
            <w:r w:rsidRPr="00897BF8">
              <w:tab/>
              <w:t>Further specification of the usage of this attribute is defined by specifications relating to individual codecs.</w:t>
            </w:r>
          </w:p>
        </w:tc>
      </w:tr>
    </w:tbl>
    <w:p w14:paraId="34675AE0" w14:textId="77777777" w:rsidR="00AF7A63" w:rsidRPr="00897BF8" w:rsidRDefault="00AF7A63" w:rsidP="00AF7A63"/>
    <w:p w14:paraId="7C162142" w14:textId="77777777" w:rsidR="00AF7A63" w:rsidRPr="00897BF8" w:rsidRDefault="00AF7A63" w:rsidP="00AF7A63">
      <w:pPr>
        <w:keepNext/>
      </w:pPr>
      <w:r w:rsidRPr="00897BF8">
        <w:lastRenderedPageBreak/>
        <w:t>Prerequisite A.319/80 - - a= generic header extension map definition (a=</w:t>
      </w:r>
      <w:proofErr w:type="spellStart"/>
      <w:r w:rsidRPr="00897BF8">
        <w:t>extmap</w:t>
      </w:r>
      <w:proofErr w:type="spellEnd"/>
      <w:r w:rsidRPr="00897BF8">
        <w:t>)</w:t>
      </w:r>
    </w:p>
    <w:p w14:paraId="7806D1AA" w14:textId="77777777" w:rsidR="00AF7A63" w:rsidRPr="00897BF8" w:rsidRDefault="00AF7A63" w:rsidP="00AF7A63">
      <w:pPr>
        <w:pStyle w:val="TH"/>
      </w:pPr>
      <w:r w:rsidRPr="00897BF8">
        <w:t xml:space="preserve">Table A.319A: </w:t>
      </w:r>
      <w:smartTag w:uri="urn:schemas-microsoft-com:office:smarttags" w:element="stockticker">
        <w:r w:rsidRPr="00897BF8">
          <w:t>RTP</w:t>
        </w:r>
      </w:smartTag>
      <w:r w:rsidRPr="00897BF8">
        <w:t xml:space="preserve"> header extensions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65"/>
        <w:gridCol w:w="1021"/>
        <w:gridCol w:w="1021"/>
        <w:gridCol w:w="1021"/>
        <w:gridCol w:w="1021"/>
        <w:gridCol w:w="1021"/>
        <w:gridCol w:w="1021"/>
      </w:tblGrid>
      <w:tr w:rsidR="00AF7A63" w:rsidRPr="00897BF8" w14:paraId="3CF86B29" w14:textId="77777777" w:rsidTr="006A203A">
        <w:trPr>
          <w:cantSplit/>
        </w:trPr>
        <w:tc>
          <w:tcPr>
            <w:tcW w:w="851" w:type="dxa"/>
            <w:vMerge w:val="restart"/>
            <w:tcBorders>
              <w:top w:val="single" w:sz="4" w:space="0" w:color="auto"/>
              <w:left w:val="single" w:sz="4" w:space="0" w:color="auto"/>
              <w:bottom w:val="single" w:sz="4" w:space="0" w:color="auto"/>
              <w:right w:val="single" w:sz="4" w:space="0" w:color="auto"/>
            </w:tcBorders>
          </w:tcPr>
          <w:p w14:paraId="38A66E27" w14:textId="77777777" w:rsidR="00AF7A63" w:rsidRPr="00897BF8" w:rsidRDefault="00AF7A63" w:rsidP="006A203A">
            <w:pPr>
              <w:pStyle w:val="TAH"/>
            </w:pPr>
            <w:r w:rsidRPr="00897BF8">
              <w:t>Item</w:t>
            </w:r>
          </w:p>
        </w:tc>
        <w:tc>
          <w:tcPr>
            <w:tcW w:w="2665" w:type="dxa"/>
            <w:vMerge w:val="restart"/>
            <w:tcBorders>
              <w:top w:val="single" w:sz="4" w:space="0" w:color="auto"/>
              <w:left w:val="single" w:sz="4" w:space="0" w:color="auto"/>
              <w:bottom w:val="single" w:sz="4" w:space="0" w:color="auto"/>
              <w:right w:val="single" w:sz="4" w:space="0" w:color="auto"/>
            </w:tcBorders>
          </w:tcPr>
          <w:p w14:paraId="63DCB0B2" w14:textId="77777777" w:rsidR="00AF7A63" w:rsidRPr="00897BF8" w:rsidRDefault="00AF7A63" w:rsidP="006A203A">
            <w:pPr>
              <w:pStyle w:val="TAH"/>
            </w:pPr>
            <w:r w:rsidRPr="00897BF8">
              <w:t>Field</w:t>
            </w:r>
          </w:p>
        </w:tc>
        <w:tc>
          <w:tcPr>
            <w:tcW w:w="3063" w:type="dxa"/>
            <w:gridSpan w:val="3"/>
            <w:tcBorders>
              <w:top w:val="single" w:sz="4" w:space="0" w:color="auto"/>
              <w:left w:val="single" w:sz="4" w:space="0" w:color="auto"/>
              <w:bottom w:val="single" w:sz="4" w:space="0" w:color="auto"/>
              <w:right w:val="single" w:sz="4" w:space="0" w:color="auto"/>
            </w:tcBorders>
          </w:tcPr>
          <w:p w14:paraId="24739766" w14:textId="77777777" w:rsidR="00AF7A63" w:rsidRPr="00897BF8" w:rsidRDefault="00AF7A63" w:rsidP="006A203A">
            <w:pPr>
              <w:pStyle w:val="TAH"/>
            </w:pPr>
            <w:r w:rsidRPr="00897BF8">
              <w:t>Sending</w:t>
            </w:r>
          </w:p>
        </w:tc>
        <w:tc>
          <w:tcPr>
            <w:tcW w:w="3063" w:type="dxa"/>
            <w:gridSpan w:val="3"/>
            <w:tcBorders>
              <w:top w:val="single" w:sz="4" w:space="0" w:color="auto"/>
              <w:left w:val="single" w:sz="4" w:space="0" w:color="auto"/>
              <w:bottom w:val="single" w:sz="4" w:space="0" w:color="auto"/>
              <w:right w:val="single" w:sz="4" w:space="0" w:color="auto"/>
            </w:tcBorders>
          </w:tcPr>
          <w:p w14:paraId="0183EBC4" w14:textId="77777777" w:rsidR="00AF7A63" w:rsidRPr="00897BF8" w:rsidRDefault="00AF7A63" w:rsidP="006A203A">
            <w:pPr>
              <w:pStyle w:val="TAH"/>
              <w:rPr>
                <w:b w:val="0"/>
              </w:rPr>
            </w:pPr>
            <w:r w:rsidRPr="00897BF8">
              <w:t>Receiving</w:t>
            </w:r>
          </w:p>
        </w:tc>
      </w:tr>
      <w:tr w:rsidR="00AF7A63" w:rsidRPr="00897BF8" w14:paraId="06930297" w14:textId="77777777" w:rsidTr="006A203A">
        <w:trPr>
          <w:cantSplit/>
        </w:trPr>
        <w:tc>
          <w:tcPr>
            <w:tcW w:w="851" w:type="dxa"/>
            <w:vMerge/>
            <w:tcBorders>
              <w:top w:val="single" w:sz="4" w:space="0" w:color="auto"/>
              <w:left w:val="single" w:sz="4" w:space="0" w:color="auto"/>
              <w:bottom w:val="single" w:sz="4" w:space="0" w:color="auto"/>
              <w:right w:val="single" w:sz="4" w:space="0" w:color="auto"/>
            </w:tcBorders>
            <w:vAlign w:val="center"/>
          </w:tcPr>
          <w:p w14:paraId="2133DD23" w14:textId="77777777" w:rsidR="00AF7A63" w:rsidRPr="00897BF8" w:rsidRDefault="00AF7A63" w:rsidP="006A203A">
            <w:pPr>
              <w:spacing w:after="0"/>
              <w:rPr>
                <w:rFonts w:ascii="Arial" w:hAnsi="Arial"/>
                <w:b/>
                <w:sz w:val="18"/>
              </w:rPr>
            </w:pPr>
          </w:p>
        </w:tc>
        <w:tc>
          <w:tcPr>
            <w:tcW w:w="2665" w:type="dxa"/>
            <w:vMerge/>
            <w:tcBorders>
              <w:top w:val="single" w:sz="4" w:space="0" w:color="auto"/>
              <w:left w:val="single" w:sz="4" w:space="0" w:color="auto"/>
              <w:bottom w:val="single" w:sz="4" w:space="0" w:color="auto"/>
              <w:right w:val="single" w:sz="4" w:space="0" w:color="auto"/>
            </w:tcBorders>
            <w:vAlign w:val="center"/>
          </w:tcPr>
          <w:p w14:paraId="5DB75377" w14:textId="77777777" w:rsidR="00AF7A63" w:rsidRPr="00897BF8" w:rsidRDefault="00AF7A63" w:rsidP="006A203A">
            <w:pPr>
              <w:spacing w:after="0"/>
              <w:rPr>
                <w:rFonts w:ascii="Arial" w:hAnsi="Arial"/>
                <w:b/>
                <w:sz w:val="18"/>
              </w:rPr>
            </w:pPr>
          </w:p>
        </w:tc>
        <w:tc>
          <w:tcPr>
            <w:tcW w:w="1021" w:type="dxa"/>
            <w:tcBorders>
              <w:top w:val="single" w:sz="4" w:space="0" w:color="auto"/>
              <w:left w:val="single" w:sz="4" w:space="0" w:color="auto"/>
              <w:bottom w:val="single" w:sz="4" w:space="0" w:color="auto"/>
              <w:right w:val="single" w:sz="4" w:space="0" w:color="auto"/>
            </w:tcBorders>
          </w:tcPr>
          <w:p w14:paraId="5D09EE92" w14:textId="77777777" w:rsidR="00AF7A63" w:rsidRPr="00897BF8" w:rsidRDefault="00AF7A63" w:rsidP="006A203A">
            <w:pPr>
              <w:pStyle w:val="TAH"/>
            </w:pPr>
            <w:r w:rsidRPr="00897BF8">
              <w:t>Ref.</w:t>
            </w:r>
          </w:p>
        </w:tc>
        <w:tc>
          <w:tcPr>
            <w:tcW w:w="1021" w:type="dxa"/>
            <w:tcBorders>
              <w:top w:val="single" w:sz="4" w:space="0" w:color="auto"/>
              <w:left w:val="single" w:sz="4" w:space="0" w:color="auto"/>
              <w:bottom w:val="single" w:sz="4" w:space="0" w:color="auto"/>
              <w:right w:val="single" w:sz="4" w:space="0" w:color="auto"/>
            </w:tcBorders>
          </w:tcPr>
          <w:p w14:paraId="611237EB" w14:textId="77777777" w:rsidR="00AF7A63" w:rsidRPr="00897BF8" w:rsidRDefault="00AF7A63" w:rsidP="006A203A">
            <w:pPr>
              <w:pStyle w:val="TAH"/>
            </w:pPr>
            <w:r w:rsidRPr="00897BF8">
              <w:t>RFC status</w:t>
            </w:r>
          </w:p>
        </w:tc>
        <w:tc>
          <w:tcPr>
            <w:tcW w:w="1021" w:type="dxa"/>
            <w:tcBorders>
              <w:top w:val="single" w:sz="4" w:space="0" w:color="auto"/>
              <w:left w:val="single" w:sz="4" w:space="0" w:color="auto"/>
              <w:bottom w:val="single" w:sz="4" w:space="0" w:color="auto"/>
              <w:right w:val="single" w:sz="4" w:space="0" w:color="auto"/>
            </w:tcBorders>
          </w:tcPr>
          <w:p w14:paraId="12F82D42" w14:textId="77777777" w:rsidR="00AF7A63" w:rsidRPr="00897BF8" w:rsidRDefault="00AF7A63" w:rsidP="006A203A">
            <w:pPr>
              <w:pStyle w:val="TAH"/>
            </w:pPr>
            <w:r w:rsidRPr="00897BF8">
              <w:t>Profile status</w:t>
            </w:r>
          </w:p>
        </w:tc>
        <w:tc>
          <w:tcPr>
            <w:tcW w:w="1021" w:type="dxa"/>
            <w:tcBorders>
              <w:top w:val="single" w:sz="4" w:space="0" w:color="auto"/>
              <w:left w:val="single" w:sz="4" w:space="0" w:color="auto"/>
              <w:bottom w:val="single" w:sz="4" w:space="0" w:color="auto"/>
              <w:right w:val="single" w:sz="4" w:space="0" w:color="auto"/>
            </w:tcBorders>
          </w:tcPr>
          <w:p w14:paraId="55ECEC41" w14:textId="77777777" w:rsidR="00AF7A63" w:rsidRPr="00897BF8" w:rsidRDefault="00AF7A63" w:rsidP="006A203A">
            <w:pPr>
              <w:pStyle w:val="TAH"/>
            </w:pPr>
            <w:r w:rsidRPr="00897BF8">
              <w:t>Ref.</w:t>
            </w:r>
          </w:p>
        </w:tc>
        <w:tc>
          <w:tcPr>
            <w:tcW w:w="1021" w:type="dxa"/>
            <w:tcBorders>
              <w:top w:val="single" w:sz="4" w:space="0" w:color="auto"/>
              <w:left w:val="single" w:sz="4" w:space="0" w:color="auto"/>
              <w:bottom w:val="single" w:sz="4" w:space="0" w:color="auto"/>
              <w:right w:val="single" w:sz="4" w:space="0" w:color="auto"/>
            </w:tcBorders>
          </w:tcPr>
          <w:p w14:paraId="7D306B0D" w14:textId="77777777" w:rsidR="00AF7A63" w:rsidRPr="00897BF8" w:rsidRDefault="00AF7A63" w:rsidP="006A203A">
            <w:pPr>
              <w:pStyle w:val="TAH"/>
            </w:pPr>
            <w:r w:rsidRPr="00897BF8">
              <w:t>RFC status</w:t>
            </w:r>
          </w:p>
        </w:tc>
        <w:tc>
          <w:tcPr>
            <w:tcW w:w="1021" w:type="dxa"/>
            <w:tcBorders>
              <w:top w:val="single" w:sz="4" w:space="0" w:color="auto"/>
              <w:left w:val="single" w:sz="4" w:space="0" w:color="auto"/>
              <w:bottom w:val="single" w:sz="4" w:space="0" w:color="auto"/>
              <w:right w:val="single" w:sz="4" w:space="0" w:color="auto"/>
            </w:tcBorders>
          </w:tcPr>
          <w:p w14:paraId="4587D213" w14:textId="77777777" w:rsidR="00AF7A63" w:rsidRPr="00897BF8" w:rsidRDefault="00AF7A63" w:rsidP="006A203A">
            <w:pPr>
              <w:pStyle w:val="TAH"/>
            </w:pPr>
            <w:r w:rsidRPr="00897BF8">
              <w:t>Profile status</w:t>
            </w:r>
          </w:p>
        </w:tc>
      </w:tr>
      <w:tr w:rsidR="00AF7A63" w:rsidRPr="00897BF8" w14:paraId="3DE0245E" w14:textId="77777777" w:rsidTr="006A203A">
        <w:tc>
          <w:tcPr>
            <w:tcW w:w="851" w:type="dxa"/>
            <w:tcBorders>
              <w:top w:val="single" w:sz="4" w:space="0" w:color="auto"/>
              <w:left w:val="single" w:sz="4" w:space="0" w:color="auto"/>
              <w:bottom w:val="single" w:sz="4" w:space="0" w:color="auto"/>
              <w:right w:val="single" w:sz="4" w:space="0" w:color="auto"/>
            </w:tcBorders>
          </w:tcPr>
          <w:p w14:paraId="50D70C9B" w14:textId="77777777" w:rsidR="00AF7A63" w:rsidRPr="00897BF8" w:rsidRDefault="00AF7A63" w:rsidP="006A203A">
            <w:pPr>
              <w:pStyle w:val="TAL"/>
            </w:pPr>
            <w:r w:rsidRPr="00897BF8">
              <w:t>1</w:t>
            </w:r>
          </w:p>
        </w:tc>
        <w:tc>
          <w:tcPr>
            <w:tcW w:w="2665" w:type="dxa"/>
            <w:tcBorders>
              <w:top w:val="single" w:sz="4" w:space="0" w:color="auto"/>
              <w:left w:val="single" w:sz="4" w:space="0" w:color="auto"/>
              <w:bottom w:val="single" w:sz="4" w:space="0" w:color="auto"/>
              <w:right w:val="single" w:sz="4" w:space="0" w:color="auto"/>
            </w:tcBorders>
          </w:tcPr>
          <w:p w14:paraId="650B8786" w14:textId="77777777" w:rsidR="00AF7A63" w:rsidRPr="00897BF8" w:rsidRDefault="00AF7A63" w:rsidP="006A203A">
            <w:pPr>
              <w:pStyle w:val="TAL"/>
            </w:pPr>
            <w:r w:rsidRPr="00897BF8">
              <w:t>coordination of video orientation (urn:3gpp:video-orientation)</w:t>
            </w:r>
          </w:p>
        </w:tc>
        <w:tc>
          <w:tcPr>
            <w:tcW w:w="1021" w:type="dxa"/>
            <w:tcBorders>
              <w:top w:val="single" w:sz="4" w:space="0" w:color="auto"/>
              <w:left w:val="single" w:sz="4" w:space="0" w:color="auto"/>
              <w:bottom w:val="single" w:sz="4" w:space="0" w:color="auto"/>
              <w:right w:val="single" w:sz="4" w:space="0" w:color="auto"/>
            </w:tcBorders>
          </w:tcPr>
          <w:p w14:paraId="065B0B21" w14:textId="77777777" w:rsidR="00AF7A63" w:rsidRPr="00897BF8" w:rsidRDefault="00AF7A63" w:rsidP="006A203A">
            <w:pPr>
              <w:pStyle w:val="TAL"/>
            </w:pPr>
            <w:r w:rsidRPr="00897BF8">
              <w:t>[9B]</w:t>
            </w:r>
          </w:p>
        </w:tc>
        <w:tc>
          <w:tcPr>
            <w:tcW w:w="1021" w:type="dxa"/>
            <w:tcBorders>
              <w:top w:val="single" w:sz="4" w:space="0" w:color="auto"/>
              <w:left w:val="single" w:sz="4" w:space="0" w:color="auto"/>
              <w:bottom w:val="single" w:sz="4" w:space="0" w:color="auto"/>
              <w:right w:val="single" w:sz="4" w:space="0" w:color="auto"/>
            </w:tcBorders>
          </w:tcPr>
          <w:p w14:paraId="6DC6B698" w14:textId="77777777" w:rsidR="00AF7A63" w:rsidRPr="00897BF8" w:rsidRDefault="00AF7A63" w:rsidP="006A203A">
            <w:pPr>
              <w:pStyle w:val="TAL"/>
            </w:pPr>
            <w:r w:rsidRPr="00897BF8">
              <w:t>n/a</w:t>
            </w:r>
          </w:p>
        </w:tc>
        <w:tc>
          <w:tcPr>
            <w:tcW w:w="1021" w:type="dxa"/>
            <w:tcBorders>
              <w:top w:val="single" w:sz="4" w:space="0" w:color="auto"/>
              <w:left w:val="single" w:sz="4" w:space="0" w:color="auto"/>
              <w:bottom w:val="single" w:sz="4" w:space="0" w:color="auto"/>
              <w:right w:val="single" w:sz="4" w:space="0" w:color="auto"/>
            </w:tcBorders>
          </w:tcPr>
          <w:p w14:paraId="7B57DB9A" w14:textId="77777777" w:rsidR="00AF7A63" w:rsidRPr="00897BF8" w:rsidRDefault="00AF7A63" w:rsidP="006A203A">
            <w:pPr>
              <w:pStyle w:val="TAL"/>
            </w:pPr>
            <w:r w:rsidRPr="00897BF8">
              <w:t>o</w:t>
            </w:r>
          </w:p>
        </w:tc>
        <w:tc>
          <w:tcPr>
            <w:tcW w:w="1021" w:type="dxa"/>
            <w:tcBorders>
              <w:top w:val="single" w:sz="4" w:space="0" w:color="auto"/>
              <w:left w:val="single" w:sz="4" w:space="0" w:color="auto"/>
              <w:bottom w:val="single" w:sz="4" w:space="0" w:color="auto"/>
              <w:right w:val="single" w:sz="4" w:space="0" w:color="auto"/>
            </w:tcBorders>
          </w:tcPr>
          <w:p w14:paraId="7490A2D8" w14:textId="77777777" w:rsidR="00AF7A63" w:rsidRPr="00897BF8" w:rsidRDefault="00AF7A63" w:rsidP="006A203A">
            <w:pPr>
              <w:pStyle w:val="TAL"/>
            </w:pPr>
            <w:r w:rsidRPr="00897BF8">
              <w:t>[9B]</w:t>
            </w:r>
          </w:p>
        </w:tc>
        <w:tc>
          <w:tcPr>
            <w:tcW w:w="1021" w:type="dxa"/>
            <w:tcBorders>
              <w:top w:val="single" w:sz="4" w:space="0" w:color="auto"/>
              <w:left w:val="single" w:sz="4" w:space="0" w:color="auto"/>
              <w:bottom w:val="single" w:sz="4" w:space="0" w:color="auto"/>
              <w:right w:val="single" w:sz="4" w:space="0" w:color="auto"/>
            </w:tcBorders>
          </w:tcPr>
          <w:p w14:paraId="6BC43B11" w14:textId="77777777" w:rsidR="00AF7A63" w:rsidRPr="00897BF8" w:rsidRDefault="00AF7A63" w:rsidP="006A203A">
            <w:pPr>
              <w:pStyle w:val="TAL"/>
            </w:pPr>
            <w:r w:rsidRPr="00897BF8">
              <w:t>n/a</w:t>
            </w:r>
          </w:p>
        </w:tc>
        <w:tc>
          <w:tcPr>
            <w:tcW w:w="1021" w:type="dxa"/>
            <w:tcBorders>
              <w:top w:val="single" w:sz="4" w:space="0" w:color="auto"/>
              <w:left w:val="single" w:sz="4" w:space="0" w:color="auto"/>
              <w:bottom w:val="single" w:sz="4" w:space="0" w:color="auto"/>
              <w:right w:val="single" w:sz="4" w:space="0" w:color="auto"/>
            </w:tcBorders>
          </w:tcPr>
          <w:p w14:paraId="621AEC17" w14:textId="77777777" w:rsidR="00AF7A63" w:rsidRPr="00897BF8" w:rsidRDefault="00AF7A63" w:rsidP="006A203A">
            <w:pPr>
              <w:pStyle w:val="TAL"/>
            </w:pPr>
            <w:r w:rsidRPr="00897BF8">
              <w:t>o</w:t>
            </w:r>
          </w:p>
        </w:tc>
      </w:tr>
      <w:tr w:rsidR="00AF7A63" w:rsidRPr="00897BF8" w14:paraId="2A5E863F" w14:textId="77777777" w:rsidTr="006A203A">
        <w:tc>
          <w:tcPr>
            <w:tcW w:w="851" w:type="dxa"/>
            <w:tcBorders>
              <w:top w:val="single" w:sz="4" w:space="0" w:color="auto"/>
              <w:left w:val="single" w:sz="4" w:space="0" w:color="auto"/>
              <w:bottom w:val="single" w:sz="4" w:space="0" w:color="auto"/>
              <w:right w:val="single" w:sz="4" w:space="0" w:color="auto"/>
            </w:tcBorders>
          </w:tcPr>
          <w:p w14:paraId="5AE00735" w14:textId="77777777" w:rsidR="00AF7A63" w:rsidRPr="00897BF8" w:rsidRDefault="00AF7A63" w:rsidP="006A203A">
            <w:pPr>
              <w:pStyle w:val="TAL"/>
            </w:pPr>
            <w:r w:rsidRPr="00897BF8">
              <w:t>2</w:t>
            </w:r>
          </w:p>
        </w:tc>
        <w:tc>
          <w:tcPr>
            <w:tcW w:w="2665" w:type="dxa"/>
            <w:tcBorders>
              <w:top w:val="single" w:sz="4" w:space="0" w:color="auto"/>
              <w:left w:val="single" w:sz="4" w:space="0" w:color="auto"/>
              <w:bottom w:val="single" w:sz="4" w:space="0" w:color="auto"/>
              <w:right w:val="single" w:sz="4" w:space="0" w:color="auto"/>
            </w:tcBorders>
          </w:tcPr>
          <w:p w14:paraId="5F816D05" w14:textId="77777777" w:rsidR="00AF7A63" w:rsidRPr="00897BF8" w:rsidRDefault="00AF7A63" w:rsidP="006A203A">
            <w:pPr>
              <w:pStyle w:val="TAL"/>
            </w:pPr>
            <w:r w:rsidRPr="00897BF8">
              <w:t>higher granularity coordination of video orientation (urn:3gpp:video-orientation:6)</w:t>
            </w:r>
          </w:p>
        </w:tc>
        <w:tc>
          <w:tcPr>
            <w:tcW w:w="1021" w:type="dxa"/>
            <w:tcBorders>
              <w:top w:val="single" w:sz="4" w:space="0" w:color="auto"/>
              <w:left w:val="single" w:sz="4" w:space="0" w:color="auto"/>
              <w:bottom w:val="single" w:sz="4" w:space="0" w:color="auto"/>
              <w:right w:val="single" w:sz="4" w:space="0" w:color="auto"/>
            </w:tcBorders>
          </w:tcPr>
          <w:p w14:paraId="034040D2" w14:textId="77777777" w:rsidR="00AF7A63" w:rsidRPr="00897BF8" w:rsidRDefault="00AF7A63" w:rsidP="006A203A">
            <w:pPr>
              <w:pStyle w:val="TAL"/>
            </w:pPr>
            <w:r w:rsidRPr="00897BF8">
              <w:t>[9B]</w:t>
            </w:r>
          </w:p>
        </w:tc>
        <w:tc>
          <w:tcPr>
            <w:tcW w:w="1021" w:type="dxa"/>
            <w:tcBorders>
              <w:top w:val="single" w:sz="4" w:space="0" w:color="auto"/>
              <w:left w:val="single" w:sz="4" w:space="0" w:color="auto"/>
              <w:bottom w:val="single" w:sz="4" w:space="0" w:color="auto"/>
              <w:right w:val="single" w:sz="4" w:space="0" w:color="auto"/>
            </w:tcBorders>
          </w:tcPr>
          <w:p w14:paraId="53037042" w14:textId="77777777" w:rsidR="00AF7A63" w:rsidRPr="00897BF8" w:rsidRDefault="00AF7A63" w:rsidP="006A203A">
            <w:pPr>
              <w:pStyle w:val="TAL"/>
            </w:pPr>
            <w:r w:rsidRPr="00897BF8">
              <w:t>n/a</w:t>
            </w:r>
          </w:p>
        </w:tc>
        <w:tc>
          <w:tcPr>
            <w:tcW w:w="1021" w:type="dxa"/>
            <w:tcBorders>
              <w:top w:val="single" w:sz="4" w:space="0" w:color="auto"/>
              <w:left w:val="single" w:sz="4" w:space="0" w:color="auto"/>
              <w:bottom w:val="single" w:sz="4" w:space="0" w:color="auto"/>
              <w:right w:val="single" w:sz="4" w:space="0" w:color="auto"/>
            </w:tcBorders>
          </w:tcPr>
          <w:p w14:paraId="45F6881E" w14:textId="77777777" w:rsidR="00AF7A63" w:rsidRPr="00897BF8" w:rsidRDefault="00AF7A63" w:rsidP="006A203A">
            <w:pPr>
              <w:pStyle w:val="TAL"/>
            </w:pPr>
            <w:r w:rsidRPr="00897BF8">
              <w:t>c1</w:t>
            </w:r>
          </w:p>
        </w:tc>
        <w:tc>
          <w:tcPr>
            <w:tcW w:w="1021" w:type="dxa"/>
            <w:tcBorders>
              <w:top w:val="single" w:sz="4" w:space="0" w:color="auto"/>
              <w:left w:val="single" w:sz="4" w:space="0" w:color="auto"/>
              <w:bottom w:val="single" w:sz="4" w:space="0" w:color="auto"/>
              <w:right w:val="single" w:sz="4" w:space="0" w:color="auto"/>
            </w:tcBorders>
          </w:tcPr>
          <w:p w14:paraId="1DD0C636" w14:textId="77777777" w:rsidR="00AF7A63" w:rsidRPr="00897BF8" w:rsidRDefault="00AF7A63" w:rsidP="006A203A">
            <w:pPr>
              <w:pStyle w:val="TAL"/>
            </w:pPr>
            <w:r w:rsidRPr="00897BF8">
              <w:t>[9B]</w:t>
            </w:r>
          </w:p>
        </w:tc>
        <w:tc>
          <w:tcPr>
            <w:tcW w:w="1021" w:type="dxa"/>
            <w:tcBorders>
              <w:top w:val="single" w:sz="4" w:space="0" w:color="auto"/>
              <w:left w:val="single" w:sz="4" w:space="0" w:color="auto"/>
              <w:bottom w:val="single" w:sz="4" w:space="0" w:color="auto"/>
              <w:right w:val="single" w:sz="4" w:space="0" w:color="auto"/>
            </w:tcBorders>
          </w:tcPr>
          <w:p w14:paraId="6D50BAE4" w14:textId="77777777" w:rsidR="00AF7A63" w:rsidRPr="00897BF8" w:rsidRDefault="00AF7A63" w:rsidP="006A203A">
            <w:pPr>
              <w:pStyle w:val="TAL"/>
            </w:pPr>
            <w:r w:rsidRPr="00897BF8">
              <w:t>n/a</w:t>
            </w:r>
          </w:p>
        </w:tc>
        <w:tc>
          <w:tcPr>
            <w:tcW w:w="1021" w:type="dxa"/>
            <w:tcBorders>
              <w:top w:val="single" w:sz="4" w:space="0" w:color="auto"/>
              <w:left w:val="single" w:sz="4" w:space="0" w:color="auto"/>
              <w:bottom w:val="single" w:sz="4" w:space="0" w:color="auto"/>
              <w:right w:val="single" w:sz="4" w:space="0" w:color="auto"/>
            </w:tcBorders>
          </w:tcPr>
          <w:p w14:paraId="4D1E9C49" w14:textId="77777777" w:rsidR="00AF7A63" w:rsidRPr="00897BF8" w:rsidRDefault="00AF7A63" w:rsidP="006A203A">
            <w:pPr>
              <w:pStyle w:val="TAL"/>
            </w:pPr>
            <w:r w:rsidRPr="00897BF8">
              <w:t>c1</w:t>
            </w:r>
          </w:p>
        </w:tc>
      </w:tr>
      <w:tr w:rsidR="00AF7A63" w:rsidRPr="00897BF8" w14:paraId="7D7E1462" w14:textId="77777777" w:rsidTr="006A203A">
        <w:tc>
          <w:tcPr>
            <w:tcW w:w="851" w:type="dxa"/>
            <w:tcBorders>
              <w:top w:val="single" w:sz="4" w:space="0" w:color="auto"/>
              <w:left w:val="single" w:sz="4" w:space="0" w:color="auto"/>
              <w:bottom w:val="single" w:sz="4" w:space="0" w:color="auto"/>
              <w:right w:val="single" w:sz="4" w:space="0" w:color="auto"/>
            </w:tcBorders>
          </w:tcPr>
          <w:p w14:paraId="0750DDAE" w14:textId="77777777" w:rsidR="00AF7A63" w:rsidRPr="00897BF8" w:rsidRDefault="00AF7A63" w:rsidP="006A203A">
            <w:pPr>
              <w:pStyle w:val="TAL"/>
            </w:pPr>
            <w:r w:rsidRPr="00897BF8">
              <w:t>3</w:t>
            </w:r>
          </w:p>
        </w:tc>
        <w:tc>
          <w:tcPr>
            <w:tcW w:w="2665" w:type="dxa"/>
            <w:tcBorders>
              <w:top w:val="single" w:sz="4" w:space="0" w:color="auto"/>
              <w:left w:val="single" w:sz="4" w:space="0" w:color="auto"/>
              <w:bottom w:val="single" w:sz="4" w:space="0" w:color="auto"/>
              <w:right w:val="single" w:sz="4" w:space="0" w:color="auto"/>
            </w:tcBorders>
          </w:tcPr>
          <w:p w14:paraId="445517EE" w14:textId="77777777" w:rsidR="00AF7A63" w:rsidRPr="00897BF8" w:rsidRDefault="00AF7A63" w:rsidP="006A203A">
            <w:pPr>
              <w:pStyle w:val="TAL"/>
            </w:pPr>
            <w:r w:rsidRPr="00897BF8">
              <w:t>video region-of-interest predefined-</w:t>
            </w:r>
            <w:proofErr w:type="spellStart"/>
            <w:r w:rsidRPr="00897BF8">
              <w:t>roi</w:t>
            </w:r>
            <w:proofErr w:type="spellEnd"/>
            <w:r w:rsidRPr="00897BF8">
              <w:t>-sent</w:t>
            </w:r>
            <w:r w:rsidRPr="00897BF8" w:rsidDel="00994FD9">
              <w:t xml:space="preserve"> </w:t>
            </w:r>
            <w:r w:rsidRPr="00897BF8">
              <w:t>(urn:3gpp: predefined-</w:t>
            </w:r>
            <w:proofErr w:type="spellStart"/>
            <w:r w:rsidRPr="00897BF8">
              <w:t>roi</w:t>
            </w:r>
            <w:proofErr w:type="spellEnd"/>
            <w:r w:rsidRPr="00897BF8">
              <w:t>-sent)</w:t>
            </w:r>
          </w:p>
        </w:tc>
        <w:tc>
          <w:tcPr>
            <w:tcW w:w="1021" w:type="dxa"/>
            <w:tcBorders>
              <w:top w:val="single" w:sz="4" w:space="0" w:color="auto"/>
              <w:left w:val="single" w:sz="4" w:space="0" w:color="auto"/>
              <w:bottom w:val="single" w:sz="4" w:space="0" w:color="auto"/>
              <w:right w:val="single" w:sz="4" w:space="0" w:color="auto"/>
            </w:tcBorders>
          </w:tcPr>
          <w:p w14:paraId="0F83D663" w14:textId="77777777" w:rsidR="00AF7A63" w:rsidRPr="00897BF8" w:rsidRDefault="00AF7A63" w:rsidP="006A203A">
            <w:pPr>
              <w:pStyle w:val="TAL"/>
            </w:pPr>
            <w:r w:rsidRPr="00897BF8">
              <w:t>[9B]</w:t>
            </w:r>
          </w:p>
        </w:tc>
        <w:tc>
          <w:tcPr>
            <w:tcW w:w="1021" w:type="dxa"/>
            <w:tcBorders>
              <w:top w:val="single" w:sz="4" w:space="0" w:color="auto"/>
              <w:left w:val="single" w:sz="4" w:space="0" w:color="auto"/>
              <w:bottom w:val="single" w:sz="4" w:space="0" w:color="auto"/>
              <w:right w:val="single" w:sz="4" w:space="0" w:color="auto"/>
            </w:tcBorders>
          </w:tcPr>
          <w:p w14:paraId="4FC44E09" w14:textId="77777777" w:rsidR="00AF7A63" w:rsidRPr="00897BF8" w:rsidRDefault="00AF7A63" w:rsidP="006A203A">
            <w:pPr>
              <w:pStyle w:val="TAL"/>
            </w:pPr>
            <w:r w:rsidRPr="00897BF8">
              <w:t>n/a</w:t>
            </w:r>
          </w:p>
        </w:tc>
        <w:tc>
          <w:tcPr>
            <w:tcW w:w="1021" w:type="dxa"/>
            <w:tcBorders>
              <w:top w:val="single" w:sz="4" w:space="0" w:color="auto"/>
              <w:left w:val="single" w:sz="4" w:space="0" w:color="auto"/>
              <w:bottom w:val="single" w:sz="4" w:space="0" w:color="auto"/>
              <w:right w:val="single" w:sz="4" w:space="0" w:color="auto"/>
            </w:tcBorders>
          </w:tcPr>
          <w:p w14:paraId="38F28058" w14:textId="77777777" w:rsidR="00AF7A63" w:rsidRPr="00897BF8" w:rsidRDefault="00AF7A63" w:rsidP="006A203A">
            <w:pPr>
              <w:pStyle w:val="TAL"/>
            </w:pPr>
            <w:r w:rsidRPr="00897BF8">
              <w:t>c2</w:t>
            </w:r>
          </w:p>
        </w:tc>
        <w:tc>
          <w:tcPr>
            <w:tcW w:w="1021" w:type="dxa"/>
            <w:tcBorders>
              <w:top w:val="single" w:sz="4" w:space="0" w:color="auto"/>
              <w:left w:val="single" w:sz="4" w:space="0" w:color="auto"/>
              <w:bottom w:val="single" w:sz="4" w:space="0" w:color="auto"/>
              <w:right w:val="single" w:sz="4" w:space="0" w:color="auto"/>
            </w:tcBorders>
          </w:tcPr>
          <w:p w14:paraId="4A3277F9" w14:textId="77777777" w:rsidR="00AF7A63" w:rsidRPr="00897BF8" w:rsidRDefault="00AF7A63" w:rsidP="006A203A">
            <w:pPr>
              <w:pStyle w:val="TAL"/>
            </w:pPr>
            <w:r w:rsidRPr="00897BF8">
              <w:t>[9B]</w:t>
            </w:r>
          </w:p>
        </w:tc>
        <w:tc>
          <w:tcPr>
            <w:tcW w:w="1021" w:type="dxa"/>
            <w:tcBorders>
              <w:top w:val="single" w:sz="4" w:space="0" w:color="auto"/>
              <w:left w:val="single" w:sz="4" w:space="0" w:color="auto"/>
              <w:bottom w:val="single" w:sz="4" w:space="0" w:color="auto"/>
              <w:right w:val="single" w:sz="4" w:space="0" w:color="auto"/>
            </w:tcBorders>
          </w:tcPr>
          <w:p w14:paraId="0D317AA7" w14:textId="77777777" w:rsidR="00AF7A63" w:rsidRPr="00897BF8" w:rsidRDefault="00AF7A63" w:rsidP="006A203A">
            <w:pPr>
              <w:pStyle w:val="TAL"/>
            </w:pPr>
            <w:r w:rsidRPr="00897BF8">
              <w:t>n/a</w:t>
            </w:r>
          </w:p>
        </w:tc>
        <w:tc>
          <w:tcPr>
            <w:tcW w:w="1021" w:type="dxa"/>
            <w:tcBorders>
              <w:top w:val="single" w:sz="4" w:space="0" w:color="auto"/>
              <w:left w:val="single" w:sz="4" w:space="0" w:color="auto"/>
              <w:bottom w:val="single" w:sz="4" w:space="0" w:color="auto"/>
              <w:right w:val="single" w:sz="4" w:space="0" w:color="auto"/>
            </w:tcBorders>
          </w:tcPr>
          <w:p w14:paraId="3E3B216C" w14:textId="77777777" w:rsidR="00AF7A63" w:rsidRPr="00897BF8" w:rsidRDefault="00AF7A63" w:rsidP="006A203A">
            <w:pPr>
              <w:pStyle w:val="TAL"/>
            </w:pPr>
            <w:r w:rsidRPr="00897BF8">
              <w:t>c2</w:t>
            </w:r>
          </w:p>
        </w:tc>
      </w:tr>
      <w:tr w:rsidR="00AF7A63" w:rsidRPr="00897BF8" w14:paraId="6060CFAE" w14:textId="77777777" w:rsidTr="006A203A">
        <w:tc>
          <w:tcPr>
            <w:tcW w:w="851" w:type="dxa"/>
            <w:tcBorders>
              <w:top w:val="single" w:sz="4" w:space="0" w:color="auto"/>
              <w:left w:val="single" w:sz="4" w:space="0" w:color="auto"/>
              <w:bottom w:val="single" w:sz="4" w:space="0" w:color="auto"/>
              <w:right w:val="single" w:sz="4" w:space="0" w:color="auto"/>
            </w:tcBorders>
          </w:tcPr>
          <w:p w14:paraId="68E0DFDF" w14:textId="77777777" w:rsidR="00AF7A63" w:rsidRPr="00897BF8" w:rsidRDefault="00AF7A63" w:rsidP="006A203A">
            <w:pPr>
              <w:pStyle w:val="TAL"/>
            </w:pPr>
            <w:r w:rsidRPr="00897BF8">
              <w:t>4</w:t>
            </w:r>
          </w:p>
        </w:tc>
        <w:tc>
          <w:tcPr>
            <w:tcW w:w="2665" w:type="dxa"/>
            <w:tcBorders>
              <w:top w:val="single" w:sz="4" w:space="0" w:color="auto"/>
              <w:left w:val="single" w:sz="4" w:space="0" w:color="auto"/>
              <w:bottom w:val="single" w:sz="4" w:space="0" w:color="auto"/>
              <w:right w:val="single" w:sz="4" w:space="0" w:color="auto"/>
            </w:tcBorders>
          </w:tcPr>
          <w:p w14:paraId="15F959FC" w14:textId="77777777" w:rsidR="00AF7A63" w:rsidRPr="00897BF8" w:rsidRDefault="00AF7A63" w:rsidP="006A203A">
            <w:pPr>
              <w:pStyle w:val="TAL"/>
            </w:pPr>
            <w:r w:rsidRPr="00897BF8">
              <w:t>video region-of-interest arbitrary-</w:t>
            </w:r>
            <w:proofErr w:type="spellStart"/>
            <w:r w:rsidRPr="00897BF8">
              <w:t>roi</w:t>
            </w:r>
            <w:proofErr w:type="spellEnd"/>
            <w:r w:rsidRPr="00897BF8">
              <w:t>-sent (urn:3gpp:roi-sent)</w:t>
            </w:r>
          </w:p>
        </w:tc>
        <w:tc>
          <w:tcPr>
            <w:tcW w:w="1021" w:type="dxa"/>
            <w:tcBorders>
              <w:top w:val="single" w:sz="4" w:space="0" w:color="auto"/>
              <w:left w:val="single" w:sz="4" w:space="0" w:color="auto"/>
              <w:bottom w:val="single" w:sz="4" w:space="0" w:color="auto"/>
              <w:right w:val="single" w:sz="4" w:space="0" w:color="auto"/>
            </w:tcBorders>
          </w:tcPr>
          <w:p w14:paraId="19FDE893" w14:textId="77777777" w:rsidR="00AF7A63" w:rsidRPr="00897BF8" w:rsidRDefault="00AF7A63" w:rsidP="006A203A">
            <w:pPr>
              <w:pStyle w:val="TAL"/>
            </w:pPr>
            <w:r w:rsidRPr="00897BF8">
              <w:t>[9B]</w:t>
            </w:r>
          </w:p>
        </w:tc>
        <w:tc>
          <w:tcPr>
            <w:tcW w:w="1021" w:type="dxa"/>
            <w:tcBorders>
              <w:top w:val="single" w:sz="4" w:space="0" w:color="auto"/>
              <w:left w:val="single" w:sz="4" w:space="0" w:color="auto"/>
              <w:bottom w:val="single" w:sz="4" w:space="0" w:color="auto"/>
              <w:right w:val="single" w:sz="4" w:space="0" w:color="auto"/>
            </w:tcBorders>
          </w:tcPr>
          <w:p w14:paraId="3CD00294" w14:textId="77777777" w:rsidR="00AF7A63" w:rsidRPr="00897BF8" w:rsidRDefault="00AF7A63" w:rsidP="006A203A">
            <w:pPr>
              <w:pStyle w:val="TAL"/>
            </w:pPr>
            <w:r w:rsidRPr="00897BF8">
              <w:t>n/a</w:t>
            </w:r>
          </w:p>
        </w:tc>
        <w:tc>
          <w:tcPr>
            <w:tcW w:w="1021" w:type="dxa"/>
            <w:tcBorders>
              <w:top w:val="single" w:sz="4" w:space="0" w:color="auto"/>
              <w:left w:val="single" w:sz="4" w:space="0" w:color="auto"/>
              <w:bottom w:val="single" w:sz="4" w:space="0" w:color="auto"/>
              <w:right w:val="single" w:sz="4" w:space="0" w:color="auto"/>
            </w:tcBorders>
          </w:tcPr>
          <w:p w14:paraId="12FFC3EE" w14:textId="77777777" w:rsidR="00AF7A63" w:rsidRPr="00897BF8" w:rsidRDefault="00AF7A63" w:rsidP="006A203A">
            <w:pPr>
              <w:pStyle w:val="TAL"/>
            </w:pPr>
            <w:r w:rsidRPr="00897BF8">
              <w:t>c3</w:t>
            </w:r>
          </w:p>
        </w:tc>
        <w:tc>
          <w:tcPr>
            <w:tcW w:w="1021" w:type="dxa"/>
            <w:tcBorders>
              <w:top w:val="single" w:sz="4" w:space="0" w:color="auto"/>
              <w:left w:val="single" w:sz="4" w:space="0" w:color="auto"/>
              <w:bottom w:val="single" w:sz="4" w:space="0" w:color="auto"/>
              <w:right w:val="single" w:sz="4" w:space="0" w:color="auto"/>
            </w:tcBorders>
          </w:tcPr>
          <w:p w14:paraId="790C44F8" w14:textId="77777777" w:rsidR="00AF7A63" w:rsidRPr="00897BF8" w:rsidRDefault="00AF7A63" w:rsidP="006A203A">
            <w:pPr>
              <w:pStyle w:val="TAL"/>
            </w:pPr>
            <w:r w:rsidRPr="00897BF8">
              <w:t>[9B]</w:t>
            </w:r>
          </w:p>
        </w:tc>
        <w:tc>
          <w:tcPr>
            <w:tcW w:w="1021" w:type="dxa"/>
            <w:tcBorders>
              <w:top w:val="single" w:sz="4" w:space="0" w:color="auto"/>
              <w:left w:val="single" w:sz="4" w:space="0" w:color="auto"/>
              <w:bottom w:val="single" w:sz="4" w:space="0" w:color="auto"/>
              <w:right w:val="single" w:sz="4" w:space="0" w:color="auto"/>
            </w:tcBorders>
          </w:tcPr>
          <w:p w14:paraId="66BED12E" w14:textId="77777777" w:rsidR="00AF7A63" w:rsidRPr="00897BF8" w:rsidRDefault="00AF7A63" w:rsidP="006A203A">
            <w:pPr>
              <w:pStyle w:val="TAL"/>
            </w:pPr>
            <w:r w:rsidRPr="00897BF8">
              <w:t>n/a</w:t>
            </w:r>
          </w:p>
        </w:tc>
        <w:tc>
          <w:tcPr>
            <w:tcW w:w="1021" w:type="dxa"/>
            <w:tcBorders>
              <w:top w:val="single" w:sz="4" w:space="0" w:color="auto"/>
              <w:left w:val="single" w:sz="4" w:space="0" w:color="auto"/>
              <w:bottom w:val="single" w:sz="4" w:space="0" w:color="auto"/>
              <w:right w:val="single" w:sz="4" w:space="0" w:color="auto"/>
            </w:tcBorders>
          </w:tcPr>
          <w:p w14:paraId="416BD1EA" w14:textId="77777777" w:rsidR="00AF7A63" w:rsidRPr="00897BF8" w:rsidRDefault="00AF7A63" w:rsidP="006A203A">
            <w:pPr>
              <w:pStyle w:val="TAL"/>
            </w:pPr>
            <w:r w:rsidRPr="00897BF8">
              <w:t>c3</w:t>
            </w:r>
          </w:p>
        </w:tc>
      </w:tr>
      <w:tr w:rsidR="00AF7A63" w:rsidRPr="00897BF8" w14:paraId="336122A3" w14:textId="77777777" w:rsidTr="006A203A">
        <w:trPr>
          <w:cantSplit/>
        </w:trPr>
        <w:tc>
          <w:tcPr>
            <w:tcW w:w="9642" w:type="dxa"/>
            <w:gridSpan w:val="8"/>
            <w:tcBorders>
              <w:top w:val="single" w:sz="4" w:space="0" w:color="auto"/>
              <w:left w:val="single" w:sz="4" w:space="0" w:color="auto"/>
              <w:bottom w:val="single" w:sz="4" w:space="0" w:color="auto"/>
              <w:right w:val="single" w:sz="4" w:space="0" w:color="auto"/>
            </w:tcBorders>
          </w:tcPr>
          <w:p w14:paraId="7D0C1F99" w14:textId="77777777" w:rsidR="00AF7A63" w:rsidRPr="00897BF8" w:rsidRDefault="00AF7A63" w:rsidP="006A203A">
            <w:pPr>
              <w:pStyle w:val="TAN"/>
            </w:pPr>
            <w:r w:rsidRPr="00897BF8">
              <w:t>c1:</w:t>
            </w:r>
            <w:r w:rsidRPr="00897BF8">
              <w:tab/>
              <w:t xml:space="preserve">IF A.319A/1 THEN o </w:t>
            </w:r>
            <w:smartTag w:uri="urn:schemas-microsoft-com:office:smarttags" w:element="stockticker">
              <w:r w:rsidRPr="00897BF8">
                <w:t>ELSE</w:t>
              </w:r>
            </w:smartTag>
            <w:r w:rsidRPr="00897BF8">
              <w:t xml:space="preserve"> n/a - - coordination of video orientation.</w:t>
            </w:r>
          </w:p>
          <w:p w14:paraId="5525252B" w14:textId="77777777" w:rsidR="00AF7A63" w:rsidRPr="00897BF8" w:rsidRDefault="00AF7A63" w:rsidP="006A203A">
            <w:pPr>
              <w:pStyle w:val="TAN"/>
            </w:pPr>
            <w:r w:rsidRPr="00897BF8">
              <w:t>c2:</w:t>
            </w:r>
            <w:r w:rsidRPr="00897BF8">
              <w:tab/>
              <w:t xml:space="preserve">IF A.317/59 THEN o </w:t>
            </w:r>
            <w:smartTag w:uri="urn:schemas-microsoft-com:office:smarttags" w:element="stockticker">
              <w:r w:rsidRPr="00897BF8">
                <w:t>ELSE</w:t>
              </w:r>
            </w:smartTag>
            <w:r w:rsidRPr="00897BF8">
              <w:t xml:space="preserve"> n/a - - 3GPP MTSI Pre-defined Region-of-Interest</w:t>
            </w:r>
            <w:r w:rsidRPr="00897BF8" w:rsidDel="00994FD9">
              <w:t xml:space="preserve"> </w:t>
            </w:r>
            <w:r w:rsidRPr="00897BF8">
              <w:t>(ROI).</w:t>
            </w:r>
          </w:p>
          <w:p w14:paraId="0D0FD4BE" w14:textId="77777777" w:rsidR="00AF7A63" w:rsidRPr="00897BF8" w:rsidRDefault="00AF7A63" w:rsidP="006A203A">
            <w:pPr>
              <w:pStyle w:val="TAN"/>
            </w:pPr>
            <w:r w:rsidRPr="00897BF8">
              <w:t>c3:</w:t>
            </w:r>
            <w:r w:rsidRPr="00897BF8">
              <w:tab/>
              <w:t xml:space="preserve">IF A.317/60 THEN o </w:t>
            </w:r>
            <w:smartTag w:uri="urn:schemas-microsoft-com:office:smarttags" w:element="stockticker">
              <w:r w:rsidRPr="00897BF8">
                <w:t>ELSE</w:t>
              </w:r>
            </w:smartTag>
            <w:r w:rsidRPr="00897BF8">
              <w:t xml:space="preserve"> n/a - - 3GPP MTSI Arbitrary Region-of-Interest (ROI).</w:t>
            </w:r>
          </w:p>
        </w:tc>
      </w:tr>
    </w:tbl>
    <w:p w14:paraId="307AA819" w14:textId="77777777" w:rsidR="00AF7A63" w:rsidRPr="00897BF8" w:rsidRDefault="00AF7A63" w:rsidP="00AF7A63"/>
    <w:p w14:paraId="49391CF2" w14:textId="77777777" w:rsidR="00AF7A63" w:rsidRPr="00E12D5F" w:rsidRDefault="00AF7A63" w:rsidP="00AF7A63"/>
    <w:p w14:paraId="2F18451C" w14:textId="77777777" w:rsidR="00AF7A63" w:rsidRPr="00E12D5F" w:rsidRDefault="00AF7A63" w:rsidP="00AF7A63">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xml:space="preserve">*** </w:t>
      </w:r>
      <w:r w:rsidRPr="006B5418">
        <w:rPr>
          <w:rFonts w:ascii="Arial" w:hAnsi="Arial" w:cs="Arial"/>
          <w:color w:val="0000FF"/>
          <w:sz w:val="28"/>
          <w:szCs w:val="28"/>
          <w:lang w:val="en-US"/>
        </w:rPr>
        <w:t>Next</w:t>
      </w:r>
      <w:r w:rsidRPr="00E12D5F">
        <w:rPr>
          <w:rFonts w:ascii="Arial" w:hAnsi="Arial" w:cs="Arial"/>
          <w:noProof/>
          <w:color w:val="0000FF"/>
          <w:sz w:val="28"/>
          <w:szCs w:val="28"/>
        </w:rPr>
        <w:t xml:space="preserve"> Change ***</w:t>
      </w:r>
    </w:p>
    <w:p w14:paraId="1BE10E71" w14:textId="77777777" w:rsidR="00BF6C2C" w:rsidRPr="00897BF8" w:rsidRDefault="00BF6C2C" w:rsidP="00BF6C2C">
      <w:pPr>
        <w:pStyle w:val="Heading3"/>
      </w:pPr>
      <w:bookmarkStart w:id="371" w:name="_Toc98281449"/>
      <w:bookmarkStart w:id="372" w:name="_Toc99111687"/>
      <w:r w:rsidRPr="00897BF8">
        <w:lastRenderedPageBreak/>
        <w:t>A.3.3.1</w:t>
      </w:r>
      <w:r w:rsidRPr="00897BF8">
        <w:tab/>
        <w:t>Major capabilities</w:t>
      </w:r>
      <w:bookmarkEnd w:id="371"/>
      <w:bookmarkEnd w:id="372"/>
    </w:p>
    <w:p w14:paraId="23F3D6F3" w14:textId="77777777" w:rsidR="00BF6C2C" w:rsidRPr="00897BF8" w:rsidRDefault="00BF6C2C" w:rsidP="00BF6C2C">
      <w:pPr>
        <w:pStyle w:val="TH"/>
      </w:pPr>
      <w:bookmarkStart w:id="373" w:name="proxySDPmajorcapabilities"/>
      <w:r w:rsidRPr="00897BF8">
        <w:t>Table A.328</w:t>
      </w:r>
      <w:bookmarkEnd w:id="373"/>
      <w:r w:rsidRPr="00897BF8">
        <w:t>: Major capabilities</w:t>
      </w: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3402"/>
        <w:gridCol w:w="1701"/>
        <w:gridCol w:w="1701"/>
        <w:gridCol w:w="1704"/>
      </w:tblGrid>
      <w:tr w:rsidR="00BF6C2C" w:rsidRPr="00897BF8" w14:paraId="59997C23" w14:textId="77777777" w:rsidTr="006E30AE">
        <w:tc>
          <w:tcPr>
            <w:tcW w:w="1134" w:type="dxa"/>
          </w:tcPr>
          <w:p w14:paraId="5C89F035" w14:textId="77777777" w:rsidR="00BF6C2C" w:rsidRPr="00897BF8" w:rsidRDefault="00BF6C2C" w:rsidP="006A203A">
            <w:pPr>
              <w:pStyle w:val="TAH"/>
            </w:pPr>
            <w:r w:rsidRPr="00897BF8">
              <w:lastRenderedPageBreak/>
              <w:t>Item</w:t>
            </w:r>
          </w:p>
        </w:tc>
        <w:tc>
          <w:tcPr>
            <w:tcW w:w="3402" w:type="dxa"/>
          </w:tcPr>
          <w:p w14:paraId="32D1097B" w14:textId="77777777" w:rsidR="00BF6C2C" w:rsidRPr="00897BF8" w:rsidRDefault="00BF6C2C" w:rsidP="006A203A">
            <w:pPr>
              <w:pStyle w:val="TAH"/>
            </w:pPr>
            <w:r w:rsidRPr="00897BF8">
              <w:t>Does the implementation support</w:t>
            </w:r>
          </w:p>
        </w:tc>
        <w:tc>
          <w:tcPr>
            <w:tcW w:w="1701" w:type="dxa"/>
          </w:tcPr>
          <w:p w14:paraId="18658090" w14:textId="77777777" w:rsidR="00BF6C2C" w:rsidRPr="00897BF8" w:rsidRDefault="00BF6C2C" w:rsidP="006A203A">
            <w:pPr>
              <w:pStyle w:val="TAH"/>
            </w:pPr>
            <w:r w:rsidRPr="00897BF8">
              <w:t>Reference</w:t>
            </w:r>
          </w:p>
        </w:tc>
        <w:tc>
          <w:tcPr>
            <w:tcW w:w="1701" w:type="dxa"/>
          </w:tcPr>
          <w:p w14:paraId="0901D5BB" w14:textId="77777777" w:rsidR="00BF6C2C" w:rsidRPr="00897BF8" w:rsidRDefault="00BF6C2C" w:rsidP="006A203A">
            <w:pPr>
              <w:pStyle w:val="TAH"/>
            </w:pPr>
            <w:r w:rsidRPr="00897BF8">
              <w:t>RFC status</w:t>
            </w:r>
          </w:p>
        </w:tc>
        <w:tc>
          <w:tcPr>
            <w:tcW w:w="1704" w:type="dxa"/>
          </w:tcPr>
          <w:p w14:paraId="26710A00" w14:textId="77777777" w:rsidR="00BF6C2C" w:rsidRPr="00897BF8" w:rsidRDefault="00BF6C2C" w:rsidP="006A203A">
            <w:pPr>
              <w:pStyle w:val="TAH"/>
            </w:pPr>
            <w:r w:rsidRPr="00897BF8">
              <w:t>Profile status</w:t>
            </w:r>
          </w:p>
        </w:tc>
      </w:tr>
      <w:tr w:rsidR="00BF6C2C" w:rsidRPr="00897BF8" w14:paraId="3AC12110" w14:textId="77777777" w:rsidTr="006E30AE">
        <w:tc>
          <w:tcPr>
            <w:tcW w:w="1134" w:type="dxa"/>
          </w:tcPr>
          <w:p w14:paraId="703C3842" w14:textId="77777777" w:rsidR="00BF6C2C" w:rsidRPr="00897BF8" w:rsidRDefault="00BF6C2C" w:rsidP="006A203A">
            <w:pPr>
              <w:pStyle w:val="TAL"/>
            </w:pPr>
          </w:p>
        </w:tc>
        <w:tc>
          <w:tcPr>
            <w:tcW w:w="3402" w:type="dxa"/>
          </w:tcPr>
          <w:p w14:paraId="51472B3F" w14:textId="77777777" w:rsidR="00BF6C2C" w:rsidRPr="00897BF8" w:rsidRDefault="00BF6C2C" w:rsidP="006A203A">
            <w:pPr>
              <w:pStyle w:val="TAL"/>
              <w:rPr>
                <w:b/>
              </w:rPr>
            </w:pPr>
            <w:r w:rsidRPr="00897BF8">
              <w:rPr>
                <w:b/>
              </w:rPr>
              <w:t>Capabilities within main protocol</w:t>
            </w:r>
          </w:p>
        </w:tc>
        <w:tc>
          <w:tcPr>
            <w:tcW w:w="1701" w:type="dxa"/>
          </w:tcPr>
          <w:p w14:paraId="3252DFB0" w14:textId="77777777" w:rsidR="00BF6C2C" w:rsidRPr="00897BF8" w:rsidRDefault="00BF6C2C" w:rsidP="006A203A">
            <w:pPr>
              <w:pStyle w:val="TAL"/>
            </w:pPr>
          </w:p>
        </w:tc>
        <w:tc>
          <w:tcPr>
            <w:tcW w:w="1701" w:type="dxa"/>
          </w:tcPr>
          <w:p w14:paraId="305C2793" w14:textId="77777777" w:rsidR="00BF6C2C" w:rsidRPr="00897BF8" w:rsidRDefault="00BF6C2C" w:rsidP="006A203A">
            <w:pPr>
              <w:pStyle w:val="TAL"/>
            </w:pPr>
          </w:p>
        </w:tc>
        <w:tc>
          <w:tcPr>
            <w:tcW w:w="1704" w:type="dxa"/>
          </w:tcPr>
          <w:p w14:paraId="5A66F490" w14:textId="77777777" w:rsidR="00BF6C2C" w:rsidRPr="00897BF8" w:rsidRDefault="00BF6C2C" w:rsidP="006A203A">
            <w:pPr>
              <w:pStyle w:val="TAL"/>
            </w:pPr>
          </w:p>
        </w:tc>
      </w:tr>
      <w:tr w:rsidR="00BF6C2C" w:rsidRPr="00897BF8" w14:paraId="76D1DCDD" w14:textId="77777777" w:rsidTr="006E30AE">
        <w:tc>
          <w:tcPr>
            <w:tcW w:w="1134" w:type="dxa"/>
          </w:tcPr>
          <w:p w14:paraId="1E1E3A1B" w14:textId="77777777" w:rsidR="00BF6C2C" w:rsidRPr="00897BF8" w:rsidRDefault="00BF6C2C" w:rsidP="006A203A">
            <w:pPr>
              <w:pStyle w:val="TAL"/>
            </w:pPr>
            <w:r w:rsidRPr="00897BF8">
              <w:t>0A</w:t>
            </w:r>
          </w:p>
        </w:tc>
        <w:tc>
          <w:tcPr>
            <w:tcW w:w="3402" w:type="dxa"/>
          </w:tcPr>
          <w:p w14:paraId="08A7E8BE" w14:textId="77777777" w:rsidR="00BF6C2C" w:rsidRPr="00897BF8" w:rsidRDefault="00BF6C2C" w:rsidP="006A203A">
            <w:pPr>
              <w:pStyle w:val="TAL"/>
            </w:pPr>
            <w:r w:rsidRPr="00897BF8">
              <w:t>application of session policy?</w:t>
            </w:r>
          </w:p>
        </w:tc>
        <w:tc>
          <w:tcPr>
            <w:tcW w:w="1701" w:type="dxa"/>
          </w:tcPr>
          <w:p w14:paraId="2C9866B7" w14:textId="77777777" w:rsidR="00BF6C2C" w:rsidRPr="00897BF8" w:rsidRDefault="00BF6C2C" w:rsidP="006A203A">
            <w:pPr>
              <w:pStyle w:val="TAL"/>
            </w:pPr>
            <w:r w:rsidRPr="00897BF8">
              <w:t>6.2, 6.3</w:t>
            </w:r>
          </w:p>
        </w:tc>
        <w:tc>
          <w:tcPr>
            <w:tcW w:w="1701" w:type="dxa"/>
          </w:tcPr>
          <w:p w14:paraId="6DA93BF7" w14:textId="77777777" w:rsidR="00BF6C2C" w:rsidRPr="00897BF8" w:rsidRDefault="00BF6C2C" w:rsidP="006A203A">
            <w:pPr>
              <w:pStyle w:val="TAL"/>
            </w:pPr>
            <w:r w:rsidRPr="00897BF8">
              <w:t>x</w:t>
            </w:r>
          </w:p>
        </w:tc>
        <w:tc>
          <w:tcPr>
            <w:tcW w:w="1704" w:type="dxa"/>
          </w:tcPr>
          <w:p w14:paraId="106E697F" w14:textId="77777777" w:rsidR="00BF6C2C" w:rsidRPr="00897BF8" w:rsidRDefault="00BF6C2C" w:rsidP="006A203A">
            <w:pPr>
              <w:pStyle w:val="TAL"/>
            </w:pPr>
            <w:r w:rsidRPr="00897BF8">
              <w:t>c2</w:t>
            </w:r>
          </w:p>
        </w:tc>
      </w:tr>
      <w:tr w:rsidR="00BF6C2C" w:rsidRPr="00897BF8" w14:paraId="13A70FCD" w14:textId="77777777" w:rsidTr="006E30AE">
        <w:tc>
          <w:tcPr>
            <w:tcW w:w="1134" w:type="dxa"/>
          </w:tcPr>
          <w:p w14:paraId="6C12FF2C" w14:textId="77777777" w:rsidR="00BF6C2C" w:rsidRPr="00897BF8" w:rsidRDefault="00BF6C2C" w:rsidP="006A203A">
            <w:pPr>
              <w:pStyle w:val="TAL"/>
            </w:pPr>
          </w:p>
        </w:tc>
        <w:tc>
          <w:tcPr>
            <w:tcW w:w="3402" w:type="dxa"/>
          </w:tcPr>
          <w:p w14:paraId="2FD4229D" w14:textId="77777777" w:rsidR="00BF6C2C" w:rsidRPr="00897BF8" w:rsidRDefault="00BF6C2C" w:rsidP="006A203A">
            <w:pPr>
              <w:pStyle w:val="TAL"/>
              <w:rPr>
                <w:b/>
              </w:rPr>
            </w:pPr>
            <w:r w:rsidRPr="00897BF8">
              <w:rPr>
                <w:b/>
              </w:rPr>
              <w:t>Extensions</w:t>
            </w:r>
          </w:p>
        </w:tc>
        <w:tc>
          <w:tcPr>
            <w:tcW w:w="1701" w:type="dxa"/>
          </w:tcPr>
          <w:p w14:paraId="78409C9A" w14:textId="77777777" w:rsidR="00BF6C2C" w:rsidRPr="00897BF8" w:rsidRDefault="00BF6C2C" w:rsidP="006A203A">
            <w:pPr>
              <w:pStyle w:val="TAL"/>
            </w:pPr>
          </w:p>
        </w:tc>
        <w:tc>
          <w:tcPr>
            <w:tcW w:w="1701" w:type="dxa"/>
          </w:tcPr>
          <w:p w14:paraId="61C4A94B" w14:textId="77777777" w:rsidR="00BF6C2C" w:rsidRPr="00897BF8" w:rsidRDefault="00BF6C2C" w:rsidP="006A203A">
            <w:pPr>
              <w:pStyle w:val="TAL"/>
            </w:pPr>
          </w:p>
        </w:tc>
        <w:tc>
          <w:tcPr>
            <w:tcW w:w="1704" w:type="dxa"/>
          </w:tcPr>
          <w:p w14:paraId="509F8B12" w14:textId="77777777" w:rsidR="00BF6C2C" w:rsidRPr="00897BF8" w:rsidRDefault="00BF6C2C" w:rsidP="006A203A">
            <w:pPr>
              <w:pStyle w:val="TAL"/>
            </w:pPr>
          </w:p>
        </w:tc>
      </w:tr>
      <w:tr w:rsidR="00BF6C2C" w:rsidRPr="00897BF8" w14:paraId="638F3DD4" w14:textId="77777777" w:rsidTr="006E30AE">
        <w:tc>
          <w:tcPr>
            <w:tcW w:w="1134" w:type="dxa"/>
          </w:tcPr>
          <w:p w14:paraId="0B15F249" w14:textId="77777777" w:rsidR="00BF6C2C" w:rsidRPr="00897BF8" w:rsidRDefault="00BF6C2C" w:rsidP="006A203A">
            <w:pPr>
              <w:pStyle w:val="TAL"/>
            </w:pPr>
            <w:bookmarkStart w:id="374" w:name="proxymanyfolks"/>
            <w:r w:rsidRPr="00897BF8">
              <w:t>1</w:t>
            </w:r>
            <w:bookmarkEnd w:id="374"/>
          </w:p>
        </w:tc>
        <w:tc>
          <w:tcPr>
            <w:tcW w:w="3402" w:type="dxa"/>
          </w:tcPr>
          <w:p w14:paraId="63FC8095" w14:textId="77777777" w:rsidR="00BF6C2C" w:rsidRPr="00897BF8" w:rsidRDefault="00BF6C2C" w:rsidP="006A203A">
            <w:pPr>
              <w:pStyle w:val="TAL"/>
            </w:pPr>
            <w:r w:rsidRPr="00897BF8">
              <w:t>integration of resource management and SIP?</w:t>
            </w:r>
          </w:p>
        </w:tc>
        <w:tc>
          <w:tcPr>
            <w:tcW w:w="1701" w:type="dxa"/>
          </w:tcPr>
          <w:p w14:paraId="68DDB875" w14:textId="77777777" w:rsidR="00BF6C2C" w:rsidRPr="00897BF8" w:rsidRDefault="00BF6C2C" w:rsidP="006A203A">
            <w:pPr>
              <w:pStyle w:val="TAL"/>
            </w:pPr>
            <w:r w:rsidRPr="00897BF8">
              <w:t>[30] [64]</w:t>
            </w:r>
          </w:p>
        </w:tc>
        <w:tc>
          <w:tcPr>
            <w:tcW w:w="1701" w:type="dxa"/>
          </w:tcPr>
          <w:p w14:paraId="1CFA42AA" w14:textId="77777777" w:rsidR="00BF6C2C" w:rsidRPr="00897BF8" w:rsidRDefault="00BF6C2C" w:rsidP="006A203A">
            <w:pPr>
              <w:pStyle w:val="TAL"/>
            </w:pPr>
            <w:r w:rsidRPr="00897BF8">
              <w:t>o</w:t>
            </w:r>
          </w:p>
        </w:tc>
        <w:tc>
          <w:tcPr>
            <w:tcW w:w="1704" w:type="dxa"/>
          </w:tcPr>
          <w:p w14:paraId="47DC2549" w14:textId="77777777" w:rsidR="00BF6C2C" w:rsidRPr="00897BF8" w:rsidRDefault="00BF6C2C" w:rsidP="006A203A">
            <w:pPr>
              <w:pStyle w:val="TAL"/>
            </w:pPr>
            <w:r w:rsidRPr="00897BF8">
              <w:t>n/a</w:t>
            </w:r>
          </w:p>
        </w:tc>
      </w:tr>
      <w:tr w:rsidR="00BF6C2C" w:rsidRPr="00897BF8" w14:paraId="49835954" w14:textId="77777777" w:rsidTr="006E30AE">
        <w:tc>
          <w:tcPr>
            <w:tcW w:w="1134" w:type="dxa"/>
          </w:tcPr>
          <w:p w14:paraId="0943E5D4" w14:textId="77777777" w:rsidR="00BF6C2C" w:rsidRPr="00897BF8" w:rsidRDefault="00BF6C2C" w:rsidP="006A203A">
            <w:pPr>
              <w:pStyle w:val="TAL"/>
            </w:pPr>
            <w:r w:rsidRPr="00897BF8">
              <w:t>2</w:t>
            </w:r>
          </w:p>
        </w:tc>
        <w:tc>
          <w:tcPr>
            <w:tcW w:w="3402" w:type="dxa"/>
          </w:tcPr>
          <w:p w14:paraId="0CD4BA81" w14:textId="77777777" w:rsidR="00BF6C2C" w:rsidRPr="00897BF8" w:rsidRDefault="00BF6C2C" w:rsidP="006A203A">
            <w:pPr>
              <w:pStyle w:val="TAL"/>
            </w:pPr>
            <w:r w:rsidRPr="00897BF8">
              <w:t>grouping of media lines?</w:t>
            </w:r>
          </w:p>
        </w:tc>
        <w:tc>
          <w:tcPr>
            <w:tcW w:w="1701" w:type="dxa"/>
          </w:tcPr>
          <w:p w14:paraId="58039B16" w14:textId="77777777" w:rsidR="00BF6C2C" w:rsidRPr="00897BF8" w:rsidRDefault="00BF6C2C" w:rsidP="006A203A">
            <w:pPr>
              <w:pStyle w:val="TAL"/>
            </w:pPr>
            <w:r w:rsidRPr="00897BF8">
              <w:t>[53]</w:t>
            </w:r>
          </w:p>
        </w:tc>
        <w:tc>
          <w:tcPr>
            <w:tcW w:w="1701" w:type="dxa"/>
          </w:tcPr>
          <w:p w14:paraId="1D618BFD" w14:textId="77777777" w:rsidR="00BF6C2C" w:rsidRPr="00897BF8" w:rsidRDefault="00BF6C2C" w:rsidP="006A203A">
            <w:pPr>
              <w:pStyle w:val="TAL"/>
            </w:pPr>
            <w:r w:rsidRPr="00897BF8">
              <w:t>c3</w:t>
            </w:r>
          </w:p>
        </w:tc>
        <w:tc>
          <w:tcPr>
            <w:tcW w:w="1704" w:type="dxa"/>
          </w:tcPr>
          <w:p w14:paraId="42441917" w14:textId="77777777" w:rsidR="00BF6C2C" w:rsidRPr="00897BF8" w:rsidRDefault="00BF6C2C" w:rsidP="006A203A">
            <w:pPr>
              <w:pStyle w:val="TAL"/>
            </w:pPr>
            <w:r w:rsidRPr="00897BF8">
              <w:t>x</w:t>
            </w:r>
          </w:p>
        </w:tc>
      </w:tr>
      <w:tr w:rsidR="00BF6C2C" w:rsidRPr="00897BF8" w14:paraId="741755E8" w14:textId="77777777" w:rsidTr="006E30AE">
        <w:tc>
          <w:tcPr>
            <w:tcW w:w="1134" w:type="dxa"/>
          </w:tcPr>
          <w:p w14:paraId="4F06BA6A" w14:textId="77777777" w:rsidR="00BF6C2C" w:rsidRPr="00897BF8" w:rsidRDefault="00BF6C2C" w:rsidP="006A203A">
            <w:pPr>
              <w:pStyle w:val="TAL"/>
            </w:pPr>
            <w:r w:rsidRPr="00897BF8">
              <w:t>3</w:t>
            </w:r>
          </w:p>
        </w:tc>
        <w:tc>
          <w:tcPr>
            <w:tcW w:w="3402" w:type="dxa"/>
          </w:tcPr>
          <w:p w14:paraId="502A589D" w14:textId="77777777" w:rsidR="00BF6C2C" w:rsidRPr="00897BF8" w:rsidRDefault="00BF6C2C" w:rsidP="006A203A">
            <w:pPr>
              <w:pStyle w:val="TAL"/>
            </w:pPr>
            <w:r w:rsidRPr="00897BF8">
              <w:t>mapping of media streams to resource reservation flows?</w:t>
            </w:r>
          </w:p>
        </w:tc>
        <w:tc>
          <w:tcPr>
            <w:tcW w:w="1701" w:type="dxa"/>
          </w:tcPr>
          <w:p w14:paraId="03964C4A" w14:textId="77777777" w:rsidR="00BF6C2C" w:rsidRPr="00897BF8" w:rsidRDefault="00BF6C2C" w:rsidP="006A203A">
            <w:pPr>
              <w:pStyle w:val="TAL"/>
            </w:pPr>
            <w:r w:rsidRPr="00897BF8">
              <w:t>[54]</w:t>
            </w:r>
          </w:p>
        </w:tc>
        <w:tc>
          <w:tcPr>
            <w:tcW w:w="1701" w:type="dxa"/>
          </w:tcPr>
          <w:p w14:paraId="37F970C6" w14:textId="77777777" w:rsidR="00BF6C2C" w:rsidRPr="00897BF8" w:rsidRDefault="00BF6C2C" w:rsidP="006A203A">
            <w:pPr>
              <w:pStyle w:val="TAL"/>
            </w:pPr>
            <w:r w:rsidRPr="00897BF8">
              <w:t>o</w:t>
            </w:r>
          </w:p>
        </w:tc>
        <w:tc>
          <w:tcPr>
            <w:tcW w:w="1704" w:type="dxa"/>
          </w:tcPr>
          <w:p w14:paraId="7768371D" w14:textId="77777777" w:rsidR="00BF6C2C" w:rsidRPr="00897BF8" w:rsidRDefault="00BF6C2C" w:rsidP="006A203A">
            <w:pPr>
              <w:pStyle w:val="TAL"/>
            </w:pPr>
            <w:r w:rsidRPr="00897BF8">
              <w:t>x</w:t>
            </w:r>
          </w:p>
        </w:tc>
      </w:tr>
      <w:tr w:rsidR="00BF6C2C" w:rsidRPr="00897BF8" w14:paraId="0B4F618E" w14:textId="77777777" w:rsidTr="006E30AE">
        <w:tc>
          <w:tcPr>
            <w:tcW w:w="1134" w:type="dxa"/>
          </w:tcPr>
          <w:p w14:paraId="3E47A795" w14:textId="77777777" w:rsidR="00BF6C2C" w:rsidRPr="00897BF8" w:rsidRDefault="00BF6C2C" w:rsidP="006A203A">
            <w:pPr>
              <w:pStyle w:val="TAL"/>
            </w:pPr>
            <w:r w:rsidRPr="00897BF8">
              <w:t>4</w:t>
            </w:r>
          </w:p>
        </w:tc>
        <w:tc>
          <w:tcPr>
            <w:tcW w:w="3402" w:type="dxa"/>
          </w:tcPr>
          <w:p w14:paraId="5DF4D42C" w14:textId="77777777" w:rsidR="00BF6C2C" w:rsidRPr="00897BF8" w:rsidRDefault="00BF6C2C" w:rsidP="006A203A">
            <w:pPr>
              <w:pStyle w:val="TAL"/>
            </w:pPr>
            <w:r w:rsidRPr="00897BF8">
              <w:t>SDP bandwidth modifiers for RTCP bandwidth?</w:t>
            </w:r>
          </w:p>
        </w:tc>
        <w:tc>
          <w:tcPr>
            <w:tcW w:w="1701" w:type="dxa"/>
          </w:tcPr>
          <w:p w14:paraId="147C7C0C" w14:textId="77777777" w:rsidR="00BF6C2C" w:rsidRPr="00897BF8" w:rsidRDefault="00BF6C2C" w:rsidP="006A203A">
            <w:pPr>
              <w:pStyle w:val="TAL"/>
            </w:pPr>
            <w:r w:rsidRPr="00897BF8">
              <w:t>[56]</w:t>
            </w:r>
          </w:p>
        </w:tc>
        <w:tc>
          <w:tcPr>
            <w:tcW w:w="1701" w:type="dxa"/>
          </w:tcPr>
          <w:p w14:paraId="06AF8698" w14:textId="77777777" w:rsidR="00BF6C2C" w:rsidRPr="00897BF8" w:rsidRDefault="00BF6C2C" w:rsidP="006A203A">
            <w:pPr>
              <w:pStyle w:val="TAL"/>
            </w:pPr>
            <w:r w:rsidRPr="00897BF8">
              <w:t>o</w:t>
            </w:r>
          </w:p>
        </w:tc>
        <w:tc>
          <w:tcPr>
            <w:tcW w:w="1704" w:type="dxa"/>
          </w:tcPr>
          <w:p w14:paraId="16CB2B78" w14:textId="77777777" w:rsidR="00BF6C2C" w:rsidRPr="00897BF8" w:rsidRDefault="00BF6C2C" w:rsidP="006A203A">
            <w:pPr>
              <w:pStyle w:val="TAL"/>
            </w:pPr>
            <w:r w:rsidRPr="00897BF8">
              <w:t>c1</w:t>
            </w:r>
          </w:p>
        </w:tc>
      </w:tr>
      <w:tr w:rsidR="00BF6C2C" w:rsidRPr="00897BF8" w14:paraId="21B9C071" w14:textId="77777777" w:rsidTr="006E30AE">
        <w:tc>
          <w:tcPr>
            <w:tcW w:w="1134" w:type="dxa"/>
          </w:tcPr>
          <w:p w14:paraId="7F5E3895" w14:textId="77777777" w:rsidR="00BF6C2C" w:rsidRPr="00897BF8" w:rsidRDefault="00BF6C2C" w:rsidP="006A203A">
            <w:pPr>
              <w:pStyle w:val="TAL"/>
            </w:pPr>
            <w:r w:rsidRPr="00897BF8">
              <w:t>5</w:t>
            </w:r>
          </w:p>
        </w:tc>
        <w:tc>
          <w:tcPr>
            <w:tcW w:w="3402" w:type="dxa"/>
          </w:tcPr>
          <w:p w14:paraId="5CADAE94" w14:textId="77777777" w:rsidR="00BF6C2C" w:rsidRPr="00897BF8" w:rsidRDefault="00BF6C2C" w:rsidP="006A203A">
            <w:pPr>
              <w:pStyle w:val="TAL"/>
            </w:pPr>
            <w:smartTag w:uri="urn:schemas-microsoft-com:office:smarttags" w:element="stockticker">
              <w:r w:rsidRPr="00897BF8">
                <w:rPr>
                  <w:rFonts w:eastAsia="MS Mincho"/>
                </w:rPr>
                <w:t>TCP</w:t>
              </w:r>
            </w:smartTag>
            <w:r w:rsidRPr="00897BF8">
              <w:rPr>
                <w:rFonts w:eastAsia="MS Mincho"/>
              </w:rPr>
              <w:t>-based media transport in the session description protocol?</w:t>
            </w:r>
          </w:p>
        </w:tc>
        <w:tc>
          <w:tcPr>
            <w:tcW w:w="1701" w:type="dxa"/>
          </w:tcPr>
          <w:p w14:paraId="0E0F46C0" w14:textId="77777777" w:rsidR="00BF6C2C" w:rsidRPr="00897BF8" w:rsidRDefault="00BF6C2C" w:rsidP="006A203A">
            <w:pPr>
              <w:pStyle w:val="TAL"/>
            </w:pPr>
            <w:r w:rsidRPr="00897BF8">
              <w:t>[83]</w:t>
            </w:r>
          </w:p>
        </w:tc>
        <w:tc>
          <w:tcPr>
            <w:tcW w:w="1701" w:type="dxa"/>
          </w:tcPr>
          <w:p w14:paraId="7B19E533" w14:textId="77777777" w:rsidR="00BF6C2C" w:rsidRPr="00897BF8" w:rsidRDefault="00BF6C2C" w:rsidP="006A203A">
            <w:pPr>
              <w:pStyle w:val="TAL"/>
            </w:pPr>
            <w:r w:rsidRPr="00897BF8">
              <w:t>o</w:t>
            </w:r>
          </w:p>
        </w:tc>
        <w:tc>
          <w:tcPr>
            <w:tcW w:w="1704" w:type="dxa"/>
          </w:tcPr>
          <w:p w14:paraId="2B7AD13C" w14:textId="77777777" w:rsidR="00BF6C2C" w:rsidRPr="00897BF8" w:rsidRDefault="00BF6C2C" w:rsidP="006A203A">
            <w:pPr>
              <w:pStyle w:val="TAL"/>
            </w:pPr>
            <w:r w:rsidRPr="00897BF8">
              <w:t>c11</w:t>
            </w:r>
          </w:p>
        </w:tc>
      </w:tr>
      <w:tr w:rsidR="00BF6C2C" w:rsidRPr="00897BF8" w14:paraId="0A2CF3B8" w14:textId="77777777" w:rsidTr="006E30AE">
        <w:tc>
          <w:tcPr>
            <w:tcW w:w="1134" w:type="dxa"/>
          </w:tcPr>
          <w:p w14:paraId="6E187A20" w14:textId="77777777" w:rsidR="00BF6C2C" w:rsidRPr="00897BF8" w:rsidRDefault="00BF6C2C" w:rsidP="006A203A">
            <w:pPr>
              <w:pStyle w:val="TAL"/>
            </w:pPr>
            <w:r w:rsidRPr="00897BF8">
              <w:t>6</w:t>
            </w:r>
          </w:p>
        </w:tc>
        <w:tc>
          <w:tcPr>
            <w:tcW w:w="3402" w:type="dxa"/>
          </w:tcPr>
          <w:p w14:paraId="3C121DFA" w14:textId="77777777" w:rsidR="00BF6C2C" w:rsidRPr="00897BF8" w:rsidRDefault="00BF6C2C" w:rsidP="006A203A">
            <w:pPr>
              <w:pStyle w:val="TAL"/>
              <w:rPr>
                <w:rFonts w:eastAsia="MS Mincho"/>
              </w:rPr>
            </w:pPr>
            <w:r w:rsidRPr="00897BF8">
              <w:t>interactive connectivity establishment?</w:t>
            </w:r>
          </w:p>
        </w:tc>
        <w:tc>
          <w:tcPr>
            <w:tcW w:w="1701" w:type="dxa"/>
          </w:tcPr>
          <w:p w14:paraId="1E14DF82" w14:textId="77777777" w:rsidR="00BF6C2C" w:rsidRPr="00897BF8" w:rsidRDefault="00BF6C2C" w:rsidP="006A203A">
            <w:pPr>
              <w:pStyle w:val="TAL"/>
            </w:pPr>
            <w:r w:rsidRPr="00897BF8">
              <w:t>[289], [290]</w:t>
            </w:r>
          </w:p>
        </w:tc>
        <w:tc>
          <w:tcPr>
            <w:tcW w:w="1701" w:type="dxa"/>
          </w:tcPr>
          <w:p w14:paraId="21CF2FFB" w14:textId="77777777" w:rsidR="00BF6C2C" w:rsidRPr="00897BF8" w:rsidRDefault="00BF6C2C" w:rsidP="006A203A">
            <w:pPr>
              <w:pStyle w:val="TAL"/>
            </w:pPr>
            <w:r w:rsidRPr="00897BF8">
              <w:t>o</w:t>
            </w:r>
          </w:p>
        </w:tc>
        <w:tc>
          <w:tcPr>
            <w:tcW w:w="1704" w:type="dxa"/>
          </w:tcPr>
          <w:p w14:paraId="24707B0A" w14:textId="77777777" w:rsidR="00BF6C2C" w:rsidRPr="00897BF8" w:rsidRDefault="00BF6C2C" w:rsidP="006A203A">
            <w:pPr>
              <w:pStyle w:val="TAL"/>
            </w:pPr>
            <w:r w:rsidRPr="00897BF8">
              <w:t>c4</w:t>
            </w:r>
          </w:p>
        </w:tc>
      </w:tr>
      <w:tr w:rsidR="00BF6C2C" w:rsidRPr="00897BF8" w14:paraId="54CAAB2B" w14:textId="77777777" w:rsidTr="006E30AE">
        <w:tc>
          <w:tcPr>
            <w:tcW w:w="1134" w:type="dxa"/>
          </w:tcPr>
          <w:p w14:paraId="798E9F73" w14:textId="77777777" w:rsidR="00BF6C2C" w:rsidRPr="00897BF8" w:rsidRDefault="00BF6C2C" w:rsidP="006A203A">
            <w:pPr>
              <w:pStyle w:val="TAL"/>
            </w:pPr>
            <w:r w:rsidRPr="00897BF8">
              <w:t>7</w:t>
            </w:r>
          </w:p>
        </w:tc>
        <w:tc>
          <w:tcPr>
            <w:tcW w:w="3402" w:type="dxa"/>
          </w:tcPr>
          <w:p w14:paraId="6F87F529" w14:textId="77777777" w:rsidR="00BF6C2C" w:rsidRPr="00897BF8" w:rsidRDefault="00BF6C2C" w:rsidP="006A203A">
            <w:pPr>
              <w:pStyle w:val="TAL"/>
            </w:pPr>
            <w:r w:rsidRPr="00897BF8">
              <w:t>session description protocol format for binary floor control protocol streams?</w:t>
            </w:r>
          </w:p>
        </w:tc>
        <w:tc>
          <w:tcPr>
            <w:tcW w:w="1701" w:type="dxa"/>
          </w:tcPr>
          <w:p w14:paraId="4DD525CC" w14:textId="77777777" w:rsidR="00BF6C2C" w:rsidRPr="00897BF8" w:rsidRDefault="00BF6C2C" w:rsidP="006A203A">
            <w:pPr>
              <w:pStyle w:val="TAL"/>
            </w:pPr>
            <w:r w:rsidRPr="00897BF8">
              <w:t>[108]</w:t>
            </w:r>
          </w:p>
        </w:tc>
        <w:tc>
          <w:tcPr>
            <w:tcW w:w="1701" w:type="dxa"/>
          </w:tcPr>
          <w:p w14:paraId="0517DF5A" w14:textId="77777777" w:rsidR="00BF6C2C" w:rsidRPr="00897BF8" w:rsidRDefault="00BF6C2C" w:rsidP="006A203A">
            <w:pPr>
              <w:pStyle w:val="TAL"/>
            </w:pPr>
            <w:r w:rsidRPr="00897BF8">
              <w:t>o</w:t>
            </w:r>
          </w:p>
        </w:tc>
        <w:tc>
          <w:tcPr>
            <w:tcW w:w="1704" w:type="dxa"/>
          </w:tcPr>
          <w:p w14:paraId="7FE023CF" w14:textId="77777777" w:rsidR="00BF6C2C" w:rsidRPr="00897BF8" w:rsidRDefault="00BF6C2C" w:rsidP="006A203A">
            <w:pPr>
              <w:pStyle w:val="TAL"/>
            </w:pPr>
            <w:r w:rsidRPr="00897BF8">
              <w:t>o</w:t>
            </w:r>
          </w:p>
        </w:tc>
      </w:tr>
      <w:tr w:rsidR="00BF6C2C" w:rsidRPr="00897BF8" w14:paraId="55FD7D6D" w14:textId="77777777" w:rsidTr="006E30AE">
        <w:tc>
          <w:tcPr>
            <w:tcW w:w="1134" w:type="dxa"/>
          </w:tcPr>
          <w:p w14:paraId="7E156AE8" w14:textId="77777777" w:rsidR="00BF6C2C" w:rsidRPr="00897BF8" w:rsidRDefault="00BF6C2C" w:rsidP="006A203A">
            <w:pPr>
              <w:pStyle w:val="TAL"/>
            </w:pPr>
            <w:r w:rsidRPr="00897BF8">
              <w:t>8</w:t>
            </w:r>
          </w:p>
        </w:tc>
        <w:tc>
          <w:tcPr>
            <w:tcW w:w="3402" w:type="dxa"/>
          </w:tcPr>
          <w:p w14:paraId="16B341C4" w14:textId="77777777" w:rsidR="00BF6C2C" w:rsidRPr="00897BF8" w:rsidRDefault="00BF6C2C" w:rsidP="006A203A">
            <w:pPr>
              <w:pStyle w:val="TAL"/>
            </w:pPr>
            <w:r w:rsidRPr="00897BF8">
              <w:t xml:space="preserve">extended </w:t>
            </w:r>
            <w:smartTag w:uri="urn:schemas-microsoft-com:office:smarttags" w:element="stockticker">
              <w:r w:rsidRPr="00897BF8">
                <w:t>RTP</w:t>
              </w:r>
            </w:smartTag>
            <w:r w:rsidRPr="00897BF8">
              <w:t xml:space="preserve"> profile for real-time transport control protocol (RTCP)-based feedback (</w:t>
            </w:r>
            <w:smartTag w:uri="urn:schemas-microsoft-com:office:smarttags" w:element="stockticker">
              <w:r w:rsidRPr="00897BF8">
                <w:t>RTP</w:t>
              </w:r>
            </w:smartTag>
            <w:r w:rsidRPr="00897BF8">
              <w:t>/AVPF)?</w:t>
            </w:r>
          </w:p>
        </w:tc>
        <w:tc>
          <w:tcPr>
            <w:tcW w:w="1701" w:type="dxa"/>
          </w:tcPr>
          <w:p w14:paraId="75EEBCDD" w14:textId="77777777" w:rsidR="00BF6C2C" w:rsidRPr="00897BF8" w:rsidRDefault="00BF6C2C" w:rsidP="006A203A">
            <w:pPr>
              <w:pStyle w:val="TAL"/>
            </w:pPr>
            <w:r w:rsidRPr="00897BF8">
              <w:t>[135]</w:t>
            </w:r>
          </w:p>
        </w:tc>
        <w:tc>
          <w:tcPr>
            <w:tcW w:w="1701" w:type="dxa"/>
          </w:tcPr>
          <w:p w14:paraId="62D0611F" w14:textId="77777777" w:rsidR="00BF6C2C" w:rsidRPr="00897BF8" w:rsidRDefault="00BF6C2C" w:rsidP="006A203A">
            <w:pPr>
              <w:pStyle w:val="TAL"/>
            </w:pPr>
            <w:r w:rsidRPr="00897BF8">
              <w:t>o</w:t>
            </w:r>
          </w:p>
        </w:tc>
        <w:tc>
          <w:tcPr>
            <w:tcW w:w="1704" w:type="dxa"/>
          </w:tcPr>
          <w:p w14:paraId="6F2ABF65" w14:textId="77777777" w:rsidR="00BF6C2C" w:rsidRPr="00897BF8" w:rsidRDefault="00BF6C2C" w:rsidP="006A203A">
            <w:pPr>
              <w:pStyle w:val="TAL"/>
            </w:pPr>
            <w:r w:rsidRPr="00897BF8">
              <w:t>c5</w:t>
            </w:r>
          </w:p>
        </w:tc>
      </w:tr>
      <w:tr w:rsidR="00BF6C2C" w:rsidRPr="00897BF8" w14:paraId="5D94805F" w14:textId="77777777" w:rsidTr="006E30AE">
        <w:tc>
          <w:tcPr>
            <w:tcW w:w="1134" w:type="dxa"/>
          </w:tcPr>
          <w:p w14:paraId="78C1A2A0" w14:textId="77777777" w:rsidR="00BF6C2C" w:rsidRPr="00897BF8" w:rsidRDefault="00BF6C2C" w:rsidP="006A203A">
            <w:pPr>
              <w:pStyle w:val="TAL"/>
            </w:pPr>
            <w:r w:rsidRPr="00897BF8">
              <w:t>9</w:t>
            </w:r>
          </w:p>
        </w:tc>
        <w:tc>
          <w:tcPr>
            <w:tcW w:w="3402" w:type="dxa"/>
          </w:tcPr>
          <w:p w14:paraId="3788C0C6" w14:textId="77777777" w:rsidR="00BF6C2C" w:rsidRPr="00897BF8" w:rsidRDefault="00BF6C2C" w:rsidP="006A203A">
            <w:pPr>
              <w:pStyle w:val="TAL"/>
            </w:pPr>
            <w:r w:rsidRPr="00897BF8">
              <w:t>SDP capability negotiation?</w:t>
            </w:r>
          </w:p>
        </w:tc>
        <w:tc>
          <w:tcPr>
            <w:tcW w:w="1701" w:type="dxa"/>
          </w:tcPr>
          <w:p w14:paraId="14582E18" w14:textId="77777777" w:rsidR="00BF6C2C" w:rsidRPr="00897BF8" w:rsidRDefault="00BF6C2C" w:rsidP="006A203A">
            <w:pPr>
              <w:pStyle w:val="TAL"/>
            </w:pPr>
            <w:r w:rsidRPr="00897BF8">
              <w:t>[137]</w:t>
            </w:r>
          </w:p>
        </w:tc>
        <w:tc>
          <w:tcPr>
            <w:tcW w:w="1701" w:type="dxa"/>
          </w:tcPr>
          <w:p w14:paraId="15ED111C" w14:textId="77777777" w:rsidR="00BF6C2C" w:rsidRPr="00897BF8" w:rsidRDefault="00BF6C2C" w:rsidP="006A203A">
            <w:pPr>
              <w:pStyle w:val="TAL"/>
            </w:pPr>
            <w:r w:rsidRPr="00897BF8">
              <w:t>o</w:t>
            </w:r>
          </w:p>
        </w:tc>
        <w:tc>
          <w:tcPr>
            <w:tcW w:w="1704" w:type="dxa"/>
          </w:tcPr>
          <w:p w14:paraId="42B6101A" w14:textId="77777777" w:rsidR="00BF6C2C" w:rsidRPr="00897BF8" w:rsidRDefault="00BF6C2C" w:rsidP="006A203A">
            <w:pPr>
              <w:pStyle w:val="TAL"/>
            </w:pPr>
            <w:r w:rsidRPr="00897BF8">
              <w:t>c9</w:t>
            </w:r>
          </w:p>
        </w:tc>
      </w:tr>
      <w:tr w:rsidR="00BF6C2C" w:rsidRPr="00897BF8" w14:paraId="738BF7A2" w14:textId="77777777" w:rsidTr="006E30AE">
        <w:tc>
          <w:tcPr>
            <w:tcW w:w="1134" w:type="dxa"/>
          </w:tcPr>
          <w:p w14:paraId="250DAEEE" w14:textId="77777777" w:rsidR="00BF6C2C" w:rsidRPr="00897BF8" w:rsidRDefault="00BF6C2C" w:rsidP="006A203A">
            <w:pPr>
              <w:pStyle w:val="TAL"/>
            </w:pPr>
            <w:r w:rsidRPr="00897BF8">
              <w:t>10</w:t>
            </w:r>
          </w:p>
        </w:tc>
        <w:tc>
          <w:tcPr>
            <w:tcW w:w="3402" w:type="dxa"/>
          </w:tcPr>
          <w:p w14:paraId="18FCA1F3" w14:textId="77777777" w:rsidR="00BF6C2C" w:rsidRPr="00897BF8" w:rsidRDefault="00BF6C2C" w:rsidP="006A203A">
            <w:pPr>
              <w:pStyle w:val="TAL"/>
            </w:pPr>
            <w:r w:rsidRPr="00897BF8">
              <w:t>Session Description Protocol (SDP) extension for setting up audio media streams over circuit-switched bearers in the Public Switched Telephone Network (PSTN)?</w:t>
            </w:r>
          </w:p>
        </w:tc>
        <w:tc>
          <w:tcPr>
            <w:tcW w:w="1701" w:type="dxa"/>
          </w:tcPr>
          <w:p w14:paraId="2EDDB7AD" w14:textId="77777777" w:rsidR="00BF6C2C" w:rsidRPr="00897BF8" w:rsidRDefault="00BF6C2C" w:rsidP="006A203A">
            <w:pPr>
              <w:pStyle w:val="TAL"/>
            </w:pPr>
            <w:r w:rsidRPr="00897BF8">
              <w:t>[155]</w:t>
            </w:r>
          </w:p>
        </w:tc>
        <w:tc>
          <w:tcPr>
            <w:tcW w:w="1701" w:type="dxa"/>
          </w:tcPr>
          <w:p w14:paraId="0ADC3DDE" w14:textId="77777777" w:rsidR="00BF6C2C" w:rsidRPr="00897BF8" w:rsidRDefault="00BF6C2C" w:rsidP="006A203A">
            <w:pPr>
              <w:pStyle w:val="TAL"/>
            </w:pPr>
            <w:r w:rsidRPr="00897BF8">
              <w:t>o</w:t>
            </w:r>
          </w:p>
        </w:tc>
        <w:tc>
          <w:tcPr>
            <w:tcW w:w="1704" w:type="dxa"/>
          </w:tcPr>
          <w:p w14:paraId="3E3E3535" w14:textId="77777777" w:rsidR="00BF6C2C" w:rsidRPr="00897BF8" w:rsidRDefault="00BF6C2C" w:rsidP="006A203A">
            <w:pPr>
              <w:pStyle w:val="TAL"/>
            </w:pPr>
            <w:r w:rsidRPr="00897BF8">
              <w:t>c6</w:t>
            </w:r>
          </w:p>
        </w:tc>
      </w:tr>
      <w:tr w:rsidR="00BF6C2C" w:rsidRPr="00897BF8" w14:paraId="6C4BA3F0" w14:textId="77777777" w:rsidTr="006E30AE">
        <w:tc>
          <w:tcPr>
            <w:tcW w:w="1134" w:type="dxa"/>
          </w:tcPr>
          <w:p w14:paraId="5BA809B2" w14:textId="77777777" w:rsidR="00BF6C2C" w:rsidRPr="00897BF8" w:rsidRDefault="00BF6C2C" w:rsidP="006A203A">
            <w:pPr>
              <w:pStyle w:val="TAL"/>
            </w:pPr>
            <w:r w:rsidRPr="00897BF8">
              <w:t>11</w:t>
            </w:r>
          </w:p>
        </w:tc>
        <w:tc>
          <w:tcPr>
            <w:tcW w:w="3402" w:type="dxa"/>
          </w:tcPr>
          <w:p w14:paraId="5888D7A4" w14:textId="77777777" w:rsidR="00BF6C2C" w:rsidRPr="00897BF8" w:rsidRDefault="00BF6C2C" w:rsidP="006A203A">
            <w:pPr>
              <w:pStyle w:val="TAL"/>
            </w:pPr>
            <w:r w:rsidRPr="00897BF8">
              <w:t>miscellaneous capabilities negotiation in the Session Description Protocol (SDP)?</w:t>
            </w:r>
          </w:p>
        </w:tc>
        <w:tc>
          <w:tcPr>
            <w:tcW w:w="1701" w:type="dxa"/>
          </w:tcPr>
          <w:p w14:paraId="14C59096" w14:textId="77777777" w:rsidR="00BF6C2C" w:rsidRPr="00897BF8" w:rsidRDefault="00BF6C2C" w:rsidP="006A203A">
            <w:pPr>
              <w:pStyle w:val="TAL"/>
            </w:pPr>
            <w:r w:rsidRPr="00897BF8">
              <w:t>[156]</w:t>
            </w:r>
          </w:p>
        </w:tc>
        <w:tc>
          <w:tcPr>
            <w:tcW w:w="1701" w:type="dxa"/>
          </w:tcPr>
          <w:p w14:paraId="7A489471" w14:textId="77777777" w:rsidR="00BF6C2C" w:rsidRPr="00897BF8" w:rsidRDefault="00BF6C2C" w:rsidP="006A203A">
            <w:pPr>
              <w:pStyle w:val="TAL"/>
            </w:pPr>
            <w:r w:rsidRPr="00897BF8">
              <w:t>o</w:t>
            </w:r>
          </w:p>
        </w:tc>
        <w:tc>
          <w:tcPr>
            <w:tcW w:w="1704" w:type="dxa"/>
          </w:tcPr>
          <w:p w14:paraId="4D73BDF8" w14:textId="77777777" w:rsidR="00BF6C2C" w:rsidRPr="00897BF8" w:rsidRDefault="00BF6C2C" w:rsidP="006A203A">
            <w:pPr>
              <w:pStyle w:val="TAL"/>
            </w:pPr>
            <w:r w:rsidRPr="00897BF8">
              <w:t>c6</w:t>
            </w:r>
          </w:p>
        </w:tc>
      </w:tr>
      <w:tr w:rsidR="00BF6C2C" w:rsidRPr="00897BF8" w14:paraId="636BB7C9" w14:textId="77777777" w:rsidTr="006E30AE">
        <w:tc>
          <w:tcPr>
            <w:tcW w:w="1134" w:type="dxa"/>
          </w:tcPr>
          <w:p w14:paraId="2CDD2E04" w14:textId="77777777" w:rsidR="00BF6C2C" w:rsidRPr="00897BF8" w:rsidRDefault="00BF6C2C" w:rsidP="006A203A">
            <w:pPr>
              <w:pStyle w:val="TAL"/>
            </w:pPr>
            <w:r w:rsidRPr="00897BF8">
              <w:t>14</w:t>
            </w:r>
          </w:p>
        </w:tc>
        <w:tc>
          <w:tcPr>
            <w:tcW w:w="3402" w:type="dxa"/>
          </w:tcPr>
          <w:p w14:paraId="3C3B24CC" w14:textId="77777777" w:rsidR="00BF6C2C" w:rsidRPr="00897BF8" w:rsidRDefault="00BF6C2C" w:rsidP="006A203A">
            <w:pPr>
              <w:pStyle w:val="TAL"/>
            </w:pPr>
            <w:r w:rsidRPr="00897BF8">
              <w:t>Secure Real-time Transport Protocol (SRTP)?</w:t>
            </w:r>
          </w:p>
        </w:tc>
        <w:tc>
          <w:tcPr>
            <w:tcW w:w="1701" w:type="dxa"/>
          </w:tcPr>
          <w:p w14:paraId="43FF7BAD" w14:textId="77777777" w:rsidR="00BF6C2C" w:rsidRPr="00897BF8" w:rsidRDefault="00BF6C2C" w:rsidP="006A203A">
            <w:pPr>
              <w:pStyle w:val="TAL"/>
            </w:pPr>
            <w:r w:rsidRPr="00897BF8">
              <w:t>[169]</w:t>
            </w:r>
          </w:p>
        </w:tc>
        <w:tc>
          <w:tcPr>
            <w:tcW w:w="1701" w:type="dxa"/>
          </w:tcPr>
          <w:p w14:paraId="3B388652" w14:textId="77777777" w:rsidR="00BF6C2C" w:rsidRPr="00897BF8" w:rsidRDefault="00BF6C2C" w:rsidP="006A203A">
            <w:pPr>
              <w:pStyle w:val="TAL"/>
            </w:pPr>
            <w:r w:rsidRPr="00897BF8">
              <w:t>o</w:t>
            </w:r>
          </w:p>
        </w:tc>
        <w:tc>
          <w:tcPr>
            <w:tcW w:w="1704" w:type="dxa"/>
          </w:tcPr>
          <w:p w14:paraId="0285D5E7" w14:textId="77777777" w:rsidR="00BF6C2C" w:rsidRPr="00897BF8" w:rsidRDefault="00BF6C2C" w:rsidP="006A203A">
            <w:pPr>
              <w:pStyle w:val="TAL"/>
            </w:pPr>
            <w:r w:rsidRPr="00897BF8">
              <w:t>o</w:t>
            </w:r>
          </w:p>
        </w:tc>
      </w:tr>
      <w:tr w:rsidR="00BF6C2C" w:rsidRPr="00897BF8" w14:paraId="0BC13F68" w14:textId="77777777" w:rsidTr="006E30AE">
        <w:tc>
          <w:tcPr>
            <w:tcW w:w="1134" w:type="dxa"/>
          </w:tcPr>
          <w:p w14:paraId="3676950E" w14:textId="77777777" w:rsidR="00BF6C2C" w:rsidRPr="00897BF8" w:rsidRDefault="00BF6C2C" w:rsidP="006A203A">
            <w:pPr>
              <w:pStyle w:val="TAL"/>
            </w:pPr>
            <w:r w:rsidRPr="00897BF8">
              <w:t>15</w:t>
            </w:r>
          </w:p>
        </w:tc>
        <w:tc>
          <w:tcPr>
            <w:tcW w:w="3402" w:type="dxa"/>
          </w:tcPr>
          <w:p w14:paraId="7E410E4D" w14:textId="77777777" w:rsidR="00BF6C2C" w:rsidRPr="00897BF8" w:rsidRDefault="00BF6C2C" w:rsidP="006A203A">
            <w:pPr>
              <w:pStyle w:val="TAL"/>
            </w:pPr>
            <w:r w:rsidRPr="00897BF8">
              <w:t>MIKEY-TICKET?</w:t>
            </w:r>
          </w:p>
        </w:tc>
        <w:tc>
          <w:tcPr>
            <w:tcW w:w="1701" w:type="dxa"/>
          </w:tcPr>
          <w:p w14:paraId="20CEA679" w14:textId="77777777" w:rsidR="00BF6C2C" w:rsidRPr="00897BF8" w:rsidRDefault="00BF6C2C" w:rsidP="006A203A">
            <w:pPr>
              <w:pStyle w:val="TAL"/>
            </w:pPr>
            <w:r w:rsidRPr="00897BF8">
              <w:t>[170]</w:t>
            </w:r>
          </w:p>
        </w:tc>
        <w:tc>
          <w:tcPr>
            <w:tcW w:w="1701" w:type="dxa"/>
          </w:tcPr>
          <w:p w14:paraId="32D5253B" w14:textId="77777777" w:rsidR="00BF6C2C" w:rsidRPr="00897BF8" w:rsidRDefault="00BF6C2C" w:rsidP="006A203A">
            <w:pPr>
              <w:pStyle w:val="TAL"/>
            </w:pPr>
            <w:r w:rsidRPr="00897BF8">
              <w:t>o</w:t>
            </w:r>
          </w:p>
        </w:tc>
        <w:tc>
          <w:tcPr>
            <w:tcW w:w="1704" w:type="dxa"/>
          </w:tcPr>
          <w:p w14:paraId="360227E5" w14:textId="77777777" w:rsidR="00BF6C2C" w:rsidRPr="00897BF8" w:rsidRDefault="00BF6C2C" w:rsidP="006A203A">
            <w:pPr>
              <w:pStyle w:val="TAL"/>
            </w:pPr>
            <w:r w:rsidRPr="00897BF8">
              <w:t>o</w:t>
            </w:r>
          </w:p>
        </w:tc>
      </w:tr>
      <w:tr w:rsidR="00BF6C2C" w:rsidRPr="00897BF8" w14:paraId="47484BD8" w14:textId="77777777" w:rsidTr="006E30AE">
        <w:tc>
          <w:tcPr>
            <w:tcW w:w="1134" w:type="dxa"/>
          </w:tcPr>
          <w:p w14:paraId="0FAA29A3" w14:textId="77777777" w:rsidR="00BF6C2C" w:rsidRPr="00897BF8" w:rsidRDefault="00BF6C2C" w:rsidP="006A203A">
            <w:pPr>
              <w:pStyle w:val="TAL"/>
            </w:pPr>
            <w:r w:rsidRPr="00897BF8">
              <w:t>16</w:t>
            </w:r>
          </w:p>
        </w:tc>
        <w:tc>
          <w:tcPr>
            <w:tcW w:w="3402" w:type="dxa"/>
          </w:tcPr>
          <w:p w14:paraId="0E0C162E" w14:textId="77777777" w:rsidR="00BF6C2C" w:rsidRPr="00897BF8" w:rsidRDefault="00BF6C2C" w:rsidP="006A203A">
            <w:pPr>
              <w:pStyle w:val="TAL"/>
            </w:pPr>
            <w:r w:rsidRPr="00897BF8">
              <w:t>SDES?</w:t>
            </w:r>
          </w:p>
        </w:tc>
        <w:tc>
          <w:tcPr>
            <w:tcW w:w="1701" w:type="dxa"/>
          </w:tcPr>
          <w:p w14:paraId="00BB8C86" w14:textId="77777777" w:rsidR="00BF6C2C" w:rsidRPr="00897BF8" w:rsidRDefault="00BF6C2C" w:rsidP="006A203A">
            <w:pPr>
              <w:pStyle w:val="TAL"/>
            </w:pPr>
            <w:r w:rsidRPr="00897BF8">
              <w:t>[168]</w:t>
            </w:r>
          </w:p>
        </w:tc>
        <w:tc>
          <w:tcPr>
            <w:tcW w:w="1701" w:type="dxa"/>
          </w:tcPr>
          <w:p w14:paraId="360AB1CB" w14:textId="77777777" w:rsidR="00BF6C2C" w:rsidRPr="00897BF8" w:rsidRDefault="00BF6C2C" w:rsidP="006A203A">
            <w:pPr>
              <w:pStyle w:val="TAL"/>
            </w:pPr>
            <w:r w:rsidRPr="00897BF8">
              <w:t>o</w:t>
            </w:r>
          </w:p>
        </w:tc>
        <w:tc>
          <w:tcPr>
            <w:tcW w:w="1704" w:type="dxa"/>
          </w:tcPr>
          <w:p w14:paraId="53538CAB" w14:textId="77777777" w:rsidR="00BF6C2C" w:rsidRPr="00897BF8" w:rsidRDefault="00BF6C2C" w:rsidP="006A203A">
            <w:pPr>
              <w:pStyle w:val="TAL"/>
            </w:pPr>
            <w:r w:rsidRPr="00897BF8">
              <w:t>o</w:t>
            </w:r>
          </w:p>
        </w:tc>
      </w:tr>
      <w:tr w:rsidR="00BF6C2C" w:rsidRPr="00897BF8" w14:paraId="1EDE624F" w14:textId="77777777" w:rsidTr="006E30AE">
        <w:tc>
          <w:tcPr>
            <w:tcW w:w="1134" w:type="dxa"/>
          </w:tcPr>
          <w:p w14:paraId="3B928180" w14:textId="77777777" w:rsidR="00BF6C2C" w:rsidRPr="00897BF8" w:rsidRDefault="00BF6C2C" w:rsidP="006A203A">
            <w:pPr>
              <w:pStyle w:val="TAL"/>
            </w:pPr>
            <w:r w:rsidRPr="00897BF8">
              <w:t>17</w:t>
            </w:r>
          </w:p>
        </w:tc>
        <w:tc>
          <w:tcPr>
            <w:tcW w:w="3402" w:type="dxa"/>
          </w:tcPr>
          <w:p w14:paraId="7E7ED1C7" w14:textId="77777777" w:rsidR="00BF6C2C" w:rsidRPr="00897BF8" w:rsidRDefault="00BF6C2C" w:rsidP="006A203A">
            <w:pPr>
              <w:pStyle w:val="TAL"/>
            </w:pPr>
            <w:r w:rsidRPr="00897BF8">
              <w:t>end-to-access edge media security using SDES?</w:t>
            </w:r>
          </w:p>
        </w:tc>
        <w:tc>
          <w:tcPr>
            <w:tcW w:w="1701" w:type="dxa"/>
          </w:tcPr>
          <w:p w14:paraId="6242CE08" w14:textId="77777777" w:rsidR="00BF6C2C" w:rsidRPr="00897BF8" w:rsidRDefault="00BF6C2C" w:rsidP="006A203A">
            <w:pPr>
              <w:pStyle w:val="TAL"/>
            </w:pPr>
            <w:r w:rsidRPr="00897BF8">
              <w:t>7.5.2</w:t>
            </w:r>
          </w:p>
        </w:tc>
        <w:tc>
          <w:tcPr>
            <w:tcW w:w="1701" w:type="dxa"/>
          </w:tcPr>
          <w:p w14:paraId="37E6E3CC" w14:textId="77777777" w:rsidR="00BF6C2C" w:rsidRPr="00897BF8" w:rsidRDefault="00BF6C2C" w:rsidP="006A203A">
            <w:pPr>
              <w:pStyle w:val="TAL"/>
            </w:pPr>
            <w:r w:rsidRPr="00897BF8">
              <w:t>n/a</w:t>
            </w:r>
          </w:p>
        </w:tc>
        <w:tc>
          <w:tcPr>
            <w:tcW w:w="1704" w:type="dxa"/>
          </w:tcPr>
          <w:p w14:paraId="2FBDC940" w14:textId="77777777" w:rsidR="00BF6C2C" w:rsidRPr="00897BF8" w:rsidRDefault="00BF6C2C" w:rsidP="006A203A">
            <w:pPr>
              <w:pStyle w:val="TAL"/>
            </w:pPr>
            <w:r w:rsidRPr="00897BF8">
              <w:t>n/a</w:t>
            </w:r>
          </w:p>
        </w:tc>
      </w:tr>
      <w:tr w:rsidR="00BF6C2C" w:rsidRPr="00897BF8" w14:paraId="300C17DE" w14:textId="77777777" w:rsidTr="006E30AE">
        <w:tc>
          <w:tcPr>
            <w:tcW w:w="1134" w:type="dxa"/>
          </w:tcPr>
          <w:p w14:paraId="546E442B" w14:textId="77777777" w:rsidR="00BF6C2C" w:rsidRPr="00897BF8" w:rsidRDefault="00BF6C2C" w:rsidP="006A203A">
            <w:pPr>
              <w:pStyle w:val="TAL"/>
            </w:pPr>
            <w:r w:rsidRPr="00897BF8">
              <w:t>17A</w:t>
            </w:r>
          </w:p>
        </w:tc>
        <w:tc>
          <w:tcPr>
            <w:tcW w:w="3402" w:type="dxa"/>
          </w:tcPr>
          <w:p w14:paraId="253A0CCD" w14:textId="77777777" w:rsidR="00BF6C2C" w:rsidRPr="00897BF8" w:rsidRDefault="00BF6C2C" w:rsidP="006A203A">
            <w:pPr>
              <w:pStyle w:val="TAL"/>
            </w:pPr>
            <w:r w:rsidRPr="00897BF8">
              <w:t xml:space="preserve">end-to-access-edge media security for MSRP using </w:t>
            </w:r>
            <w:smartTag w:uri="urn:schemas-microsoft-com:office:smarttags" w:element="stockticker">
              <w:r w:rsidRPr="00897BF8">
                <w:t>TLS</w:t>
              </w:r>
            </w:smartTag>
            <w:r w:rsidRPr="00897BF8">
              <w:t xml:space="preserve"> and certificate fingerprints?</w:t>
            </w:r>
          </w:p>
        </w:tc>
        <w:tc>
          <w:tcPr>
            <w:tcW w:w="1701" w:type="dxa"/>
          </w:tcPr>
          <w:p w14:paraId="3F09CC85" w14:textId="77777777" w:rsidR="00BF6C2C" w:rsidRPr="00897BF8" w:rsidRDefault="00BF6C2C" w:rsidP="006A203A">
            <w:pPr>
              <w:pStyle w:val="TAL"/>
            </w:pPr>
            <w:r w:rsidRPr="00897BF8">
              <w:t>7.5.2</w:t>
            </w:r>
          </w:p>
        </w:tc>
        <w:tc>
          <w:tcPr>
            <w:tcW w:w="1701" w:type="dxa"/>
          </w:tcPr>
          <w:p w14:paraId="75F7DF0F" w14:textId="77777777" w:rsidR="00BF6C2C" w:rsidRPr="00897BF8" w:rsidRDefault="00BF6C2C" w:rsidP="006A203A">
            <w:pPr>
              <w:pStyle w:val="TAL"/>
            </w:pPr>
            <w:r w:rsidRPr="00897BF8">
              <w:t>n/a</w:t>
            </w:r>
          </w:p>
        </w:tc>
        <w:tc>
          <w:tcPr>
            <w:tcW w:w="1704" w:type="dxa"/>
          </w:tcPr>
          <w:p w14:paraId="41352CFF" w14:textId="77777777" w:rsidR="00BF6C2C" w:rsidRPr="00897BF8" w:rsidRDefault="00BF6C2C" w:rsidP="006A203A">
            <w:pPr>
              <w:pStyle w:val="TAL"/>
            </w:pPr>
            <w:r w:rsidRPr="00897BF8">
              <w:t>n/a</w:t>
            </w:r>
          </w:p>
        </w:tc>
      </w:tr>
      <w:tr w:rsidR="00BF6C2C" w:rsidRPr="00897BF8" w14:paraId="6ED777A2" w14:textId="77777777" w:rsidTr="006E30AE">
        <w:tc>
          <w:tcPr>
            <w:tcW w:w="1134" w:type="dxa"/>
          </w:tcPr>
          <w:p w14:paraId="5AFC6255" w14:textId="77777777" w:rsidR="00BF6C2C" w:rsidRPr="00897BF8" w:rsidRDefault="00BF6C2C" w:rsidP="006A203A">
            <w:pPr>
              <w:pStyle w:val="TAL"/>
            </w:pPr>
            <w:r w:rsidRPr="00897BF8">
              <w:t>17B</w:t>
            </w:r>
          </w:p>
        </w:tc>
        <w:tc>
          <w:tcPr>
            <w:tcW w:w="3402" w:type="dxa"/>
          </w:tcPr>
          <w:p w14:paraId="1F554A0C" w14:textId="77777777" w:rsidR="00BF6C2C" w:rsidRPr="00897BF8" w:rsidRDefault="00BF6C2C" w:rsidP="006A203A">
            <w:pPr>
              <w:pStyle w:val="TAL"/>
            </w:pPr>
            <w:r w:rsidRPr="00897BF8">
              <w:t xml:space="preserve">end-to-access-edge media security for BFCP using </w:t>
            </w:r>
            <w:smartTag w:uri="urn:schemas-microsoft-com:office:smarttags" w:element="stockticker">
              <w:r w:rsidRPr="00897BF8">
                <w:t>TLS</w:t>
              </w:r>
            </w:smartTag>
            <w:r w:rsidRPr="00897BF8">
              <w:t xml:space="preserve"> and certificate fingerprints?</w:t>
            </w:r>
          </w:p>
        </w:tc>
        <w:tc>
          <w:tcPr>
            <w:tcW w:w="1701" w:type="dxa"/>
          </w:tcPr>
          <w:p w14:paraId="260668CE" w14:textId="77777777" w:rsidR="00BF6C2C" w:rsidRPr="00897BF8" w:rsidRDefault="00BF6C2C" w:rsidP="006A203A">
            <w:pPr>
              <w:pStyle w:val="TAL"/>
            </w:pPr>
            <w:r w:rsidRPr="00897BF8">
              <w:t>7.5.2</w:t>
            </w:r>
          </w:p>
        </w:tc>
        <w:tc>
          <w:tcPr>
            <w:tcW w:w="1701" w:type="dxa"/>
          </w:tcPr>
          <w:p w14:paraId="5EEF7463" w14:textId="77777777" w:rsidR="00BF6C2C" w:rsidRPr="00897BF8" w:rsidRDefault="00BF6C2C" w:rsidP="006A203A">
            <w:pPr>
              <w:pStyle w:val="TAL"/>
            </w:pPr>
            <w:r w:rsidRPr="00897BF8">
              <w:t>n/a</w:t>
            </w:r>
          </w:p>
        </w:tc>
        <w:tc>
          <w:tcPr>
            <w:tcW w:w="1704" w:type="dxa"/>
          </w:tcPr>
          <w:p w14:paraId="2350D3BB" w14:textId="77777777" w:rsidR="00BF6C2C" w:rsidRPr="00897BF8" w:rsidRDefault="00BF6C2C" w:rsidP="006A203A">
            <w:pPr>
              <w:pStyle w:val="TAL"/>
            </w:pPr>
            <w:r w:rsidRPr="00897BF8">
              <w:t>n/a</w:t>
            </w:r>
          </w:p>
        </w:tc>
      </w:tr>
      <w:tr w:rsidR="00BF6C2C" w:rsidRPr="00897BF8" w14:paraId="4ADE7261" w14:textId="77777777" w:rsidTr="006E30AE">
        <w:tc>
          <w:tcPr>
            <w:tcW w:w="1134" w:type="dxa"/>
          </w:tcPr>
          <w:p w14:paraId="5B1585B9" w14:textId="77777777" w:rsidR="00BF6C2C" w:rsidRPr="00897BF8" w:rsidRDefault="00BF6C2C" w:rsidP="006A203A">
            <w:pPr>
              <w:pStyle w:val="TAL"/>
            </w:pPr>
            <w:r w:rsidRPr="00897BF8">
              <w:t>17C</w:t>
            </w:r>
          </w:p>
        </w:tc>
        <w:tc>
          <w:tcPr>
            <w:tcW w:w="3402" w:type="dxa"/>
          </w:tcPr>
          <w:p w14:paraId="63B7FE6B" w14:textId="77777777" w:rsidR="00BF6C2C" w:rsidRPr="00897BF8" w:rsidRDefault="00BF6C2C" w:rsidP="006A203A">
            <w:pPr>
              <w:pStyle w:val="TAL"/>
            </w:pPr>
            <w:r w:rsidRPr="00897BF8">
              <w:t>end-to-access-edge media security for UDPTL using DTLS and certificate fingerprints?</w:t>
            </w:r>
          </w:p>
        </w:tc>
        <w:tc>
          <w:tcPr>
            <w:tcW w:w="1701" w:type="dxa"/>
          </w:tcPr>
          <w:p w14:paraId="24A84483" w14:textId="77777777" w:rsidR="00BF6C2C" w:rsidRPr="00897BF8" w:rsidRDefault="00BF6C2C" w:rsidP="006A203A">
            <w:pPr>
              <w:pStyle w:val="TAL"/>
            </w:pPr>
            <w:r w:rsidRPr="00897BF8">
              <w:t>7.5.2</w:t>
            </w:r>
          </w:p>
        </w:tc>
        <w:tc>
          <w:tcPr>
            <w:tcW w:w="1701" w:type="dxa"/>
          </w:tcPr>
          <w:p w14:paraId="66590FCF" w14:textId="77777777" w:rsidR="00BF6C2C" w:rsidRPr="00897BF8" w:rsidRDefault="00BF6C2C" w:rsidP="006A203A">
            <w:pPr>
              <w:pStyle w:val="TAL"/>
            </w:pPr>
            <w:r w:rsidRPr="00897BF8">
              <w:t>n/a</w:t>
            </w:r>
          </w:p>
        </w:tc>
        <w:tc>
          <w:tcPr>
            <w:tcW w:w="1704" w:type="dxa"/>
          </w:tcPr>
          <w:p w14:paraId="01C05736" w14:textId="77777777" w:rsidR="00BF6C2C" w:rsidRPr="00897BF8" w:rsidRDefault="00BF6C2C" w:rsidP="006A203A">
            <w:pPr>
              <w:pStyle w:val="TAL"/>
            </w:pPr>
            <w:r w:rsidRPr="00897BF8">
              <w:t>n/a</w:t>
            </w:r>
          </w:p>
        </w:tc>
      </w:tr>
      <w:tr w:rsidR="006E30AE" w:rsidRPr="00897BF8" w14:paraId="44FFB1CE" w14:textId="77777777" w:rsidTr="006E30AE">
        <w:trPr>
          <w:ins w:id="375" w:author="Ericsson n bApril-meet" w:date="2022-03-29T00:53:00Z"/>
        </w:trPr>
        <w:tc>
          <w:tcPr>
            <w:tcW w:w="1134" w:type="dxa"/>
          </w:tcPr>
          <w:p w14:paraId="3240DA38" w14:textId="55E541CE" w:rsidR="006E30AE" w:rsidRPr="00897BF8" w:rsidRDefault="006E30AE" w:rsidP="006E30AE">
            <w:pPr>
              <w:pStyle w:val="TAL"/>
              <w:rPr>
                <w:ins w:id="376" w:author="Ericsson n bApril-meet" w:date="2022-03-29T00:53:00Z"/>
              </w:rPr>
            </w:pPr>
            <w:ins w:id="377" w:author="Ericsson n bApril-meet" w:date="2022-03-29T00:53:00Z">
              <w:r>
                <w:t>17D</w:t>
              </w:r>
            </w:ins>
          </w:p>
        </w:tc>
        <w:tc>
          <w:tcPr>
            <w:tcW w:w="3402" w:type="dxa"/>
          </w:tcPr>
          <w:p w14:paraId="7D006A7C" w14:textId="20551809" w:rsidR="006E30AE" w:rsidRPr="00897BF8" w:rsidRDefault="006E30AE" w:rsidP="006E30AE">
            <w:pPr>
              <w:pStyle w:val="TAL"/>
              <w:rPr>
                <w:ins w:id="378" w:author="Ericsson n bApril-meet" w:date="2022-03-29T00:53:00Z"/>
              </w:rPr>
            </w:pPr>
            <w:ins w:id="379" w:author="Ericsson n bApril-meet" w:date="2022-03-29T00:53:00Z">
              <w:r w:rsidRPr="00897BF8">
                <w:t xml:space="preserve">end-to-access-edge media security for </w:t>
              </w:r>
              <w:r>
                <w:t>RTP media</w:t>
              </w:r>
              <w:r w:rsidRPr="00897BF8">
                <w:t xml:space="preserve"> using </w:t>
              </w:r>
              <w:smartTag w:uri="urn:schemas-microsoft-com:office:smarttags" w:element="stockticker">
                <w:r>
                  <w:t>D</w:t>
                </w:r>
                <w:r w:rsidRPr="00897BF8">
                  <w:t>TLS</w:t>
                </w:r>
              </w:smartTag>
              <w:r>
                <w:t>-SRTP</w:t>
              </w:r>
              <w:r w:rsidRPr="00897BF8">
                <w:t xml:space="preserve"> and certificate fingerprints?</w:t>
              </w:r>
            </w:ins>
          </w:p>
        </w:tc>
        <w:tc>
          <w:tcPr>
            <w:tcW w:w="1701" w:type="dxa"/>
          </w:tcPr>
          <w:p w14:paraId="14021694" w14:textId="36B51C47" w:rsidR="006E30AE" w:rsidRPr="00897BF8" w:rsidRDefault="006E30AE" w:rsidP="006E30AE">
            <w:pPr>
              <w:pStyle w:val="TAL"/>
              <w:rPr>
                <w:ins w:id="380" w:author="Ericsson n bApril-meet" w:date="2022-03-29T00:53:00Z"/>
              </w:rPr>
            </w:pPr>
            <w:ins w:id="381" w:author="Ericsson n bApril-meet" w:date="2022-03-29T00:53:00Z">
              <w:r w:rsidRPr="00897BF8">
                <w:t>7.5.2</w:t>
              </w:r>
            </w:ins>
          </w:p>
        </w:tc>
        <w:tc>
          <w:tcPr>
            <w:tcW w:w="1701" w:type="dxa"/>
          </w:tcPr>
          <w:p w14:paraId="2F28E53D" w14:textId="5D0A91BA" w:rsidR="006E30AE" w:rsidRPr="00897BF8" w:rsidRDefault="006E30AE" w:rsidP="006E30AE">
            <w:pPr>
              <w:pStyle w:val="TAL"/>
              <w:rPr>
                <w:ins w:id="382" w:author="Ericsson n bApril-meet" w:date="2022-03-29T00:53:00Z"/>
              </w:rPr>
            </w:pPr>
            <w:ins w:id="383" w:author="Ericsson n bApril-meet" w:date="2022-03-29T00:53:00Z">
              <w:r w:rsidRPr="00897BF8">
                <w:t>n/a</w:t>
              </w:r>
            </w:ins>
          </w:p>
        </w:tc>
        <w:tc>
          <w:tcPr>
            <w:tcW w:w="1704" w:type="dxa"/>
          </w:tcPr>
          <w:p w14:paraId="4EEF14D9" w14:textId="798586C6" w:rsidR="006E30AE" w:rsidRPr="00897BF8" w:rsidRDefault="006E30AE" w:rsidP="006E30AE">
            <w:pPr>
              <w:pStyle w:val="TAL"/>
              <w:rPr>
                <w:ins w:id="384" w:author="Ericsson n bApril-meet" w:date="2022-03-29T00:53:00Z"/>
              </w:rPr>
            </w:pPr>
            <w:ins w:id="385" w:author="Ericsson n bApril-meet" w:date="2022-03-29T00:53:00Z">
              <w:r w:rsidRPr="00897BF8">
                <w:t>n/a</w:t>
              </w:r>
            </w:ins>
          </w:p>
        </w:tc>
      </w:tr>
      <w:tr w:rsidR="00BF6C2C" w:rsidRPr="00897BF8" w14:paraId="25299FF2" w14:textId="77777777" w:rsidTr="006E30AE">
        <w:tc>
          <w:tcPr>
            <w:tcW w:w="1134" w:type="dxa"/>
          </w:tcPr>
          <w:p w14:paraId="52D6E32F" w14:textId="77777777" w:rsidR="00BF6C2C" w:rsidRPr="00897BF8" w:rsidRDefault="00BF6C2C" w:rsidP="006A203A">
            <w:pPr>
              <w:pStyle w:val="TAL"/>
            </w:pPr>
            <w:r w:rsidRPr="00897BF8">
              <w:t>18</w:t>
            </w:r>
          </w:p>
        </w:tc>
        <w:tc>
          <w:tcPr>
            <w:tcW w:w="3402" w:type="dxa"/>
          </w:tcPr>
          <w:p w14:paraId="18D65ACB" w14:textId="77777777" w:rsidR="00BF6C2C" w:rsidRPr="00897BF8" w:rsidRDefault="00BF6C2C" w:rsidP="006A203A">
            <w:pPr>
              <w:pStyle w:val="TAL"/>
            </w:pPr>
            <w:r w:rsidRPr="00897BF8">
              <w:rPr>
                <w:rFonts w:eastAsia="SimSun"/>
                <w:lang w:eastAsia="zh-CN"/>
              </w:rPr>
              <w:t>SDP media capabilities negotiation?</w:t>
            </w:r>
          </w:p>
        </w:tc>
        <w:tc>
          <w:tcPr>
            <w:tcW w:w="1701" w:type="dxa"/>
          </w:tcPr>
          <w:p w14:paraId="7265D39E" w14:textId="77777777" w:rsidR="00BF6C2C" w:rsidRPr="00897BF8" w:rsidRDefault="00BF6C2C" w:rsidP="006A203A">
            <w:pPr>
              <w:pStyle w:val="TAL"/>
            </w:pPr>
            <w:r w:rsidRPr="00897BF8">
              <w:t>[172]</w:t>
            </w:r>
          </w:p>
        </w:tc>
        <w:tc>
          <w:tcPr>
            <w:tcW w:w="1701" w:type="dxa"/>
          </w:tcPr>
          <w:p w14:paraId="4774453E" w14:textId="77777777" w:rsidR="00BF6C2C" w:rsidRPr="00897BF8" w:rsidRDefault="00BF6C2C" w:rsidP="006A203A">
            <w:pPr>
              <w:pStyle w:val="TAL"/>
            </w:pPr>
            <w:r w:rsidRPr="00897BF8">
              <w:t>o</w:t>
            </w:r>
          </w:p>
        </w:tc>
        <w:tc>
          <w:tcPr>
            <w:tcW w:w="1704" w:type="dxa"/>
          </w:tcPr>
          <w:p w14:paraId="52912447" w14:textId="77777777" w:rsidR="00BF6C2C" w:rsidRPr="00897BF8" w:rsidRDefault="00BF6C2C" w:rsidP="006A203A">
            <w:pPr>
              <w:pStyle w:val="TAL"/>
            </w:pPr>
            <w:r w:rsidRPr="00897BF8">
              <w:t>c8</w:t>
            </w:r>
          </w:p>
        </w:tc>
      </w:tr>
      <w:tr w:rsidR="00BF6C2C" w:rsidRPr="00897BF8" w14:paraId="28DB3E92" w14:textId="77777777" w:rsidTr="006E30AE">
        <w:tc>
          <w:tcPr>
            <w:tcW w:w="1134" w:type="dxa"/>
          </w:tcPr>
          <w:p w14:paraId="48E9CCD2" w14:textId="77777777" w:rsidR="00BF6C2C" w:rsidRPr="00897BF8" w:rsidRDefault="00BF6C2C" w:rsidP="006A203A">
            <w:pPr>
              <w:pStyle w:val="TAL"/>
            </w:pPr>
            <w:r w:rsidRPr="00897BF8">
              <w:t>19</w:t>
            </w:r>
          </w:p>
        </w:tc>
        <w:tc>
          <w:tcPr>
            <w:tcW w:w="3402" w:type="dxa"/>
          </w:tcPr>
          <w:p w14:paraId="4C63802F" w14:textId="77777777" w:rsidR="00BF6C2C" w:rsidRPr="00897BF8" w:rsidRDefault="00BF6C2C" w:rsidP="006A203A">
            <w:pPr>
              <w:pStyle w:val="TAL"/>
            </w:pPr>
            <w:r w:rsidRPr="00897BF8">
              <w:t>Transcoding Services Invocation in the Session Initiation Protocol (SIP) Using Third Party Call Control (3pcc)?</w:t>
            </w:r>
          </w:p>
        </w:tc>
        <w:tc>
          <w:tcPr>
            <w:tcW w:w="1701" w:type="dxa"/>
          </w:tcPr>
          <w:p w14:paraId="20397A7F" w14:textId="77777777" w:rsidR="00BF6C2C" w:rsidRPr="00897BF8" w:rsidRDefault="00BF6C2C" w:rsidP="006A203A">
            <w:pPr>
              <w:pStyle w:val="TAL"/>
            </w:pPr>
            <w:r w:rsidRPr="00897BF8">
              <w:t>[166]</w:t>
            </w:r>
          </w:p>
        </w:tc>
        <w:tc>
          <w:tcPr>
            <w:tcW w:w="1701" w:type="dxa"/>
          </w:tcPr>
          <w:p w14:paraId="581D116F" w14:textId="77777777" w:rsidR="00BF6C2C" w:rsidRPr="00897BF8" w:rsidRDefault="00BF6C2C" w:rsidP="006A203A">
            <w:pPr>
              <w:pStyle w:val="TAL"/>
            </w:pPr>
            <w:r w:rsidRPr="00897BF8">
              <w:t>m</w:t>
            </w:r>
          </w:p>
        </w:tc>
        <w:tc>
          <w:tcPr>
            <w:tcW w:w="1704" w:type="dxa"/>
          </w:tcPr>
          <w:p w14:paraId="6E32AB1C" w14:textId="77777777" w:rsidR="00BF6C2C" w:rsidRPr="00897BF8" w:rsidRDefault="00BF6C2C" w:rsidP="006A203A">
            <w:pPr>
              <w:pStyle w:val="TAL"/>
            </w:pPr>
            <w:proofErr w:type="spellStart"/>
            <w:r w:rsidRPr="00897BF8">
              <w:t>i</w:t>
            </w:r>
            <w:proofErr w:type="spellEnd"/>
          </w:p>
        </w:tc>
      </w:tr>
      <w:tr w:rsidR="00BF6C2C" w:rsidRPr="00897BF8" w14:paraId="7B7C3441" w14:textId="77777777" w:rsidTr="006E30AE">
        <w:tc>
          <w:tcPr>
            <w:tcW w:w="1134" w:type="dxa"/>
          </w:tcPr>
          <w:p w14:paraId="7DFC2201" w14:textId="77777777" w:rsidR="00BF6C2C" w:rsidRPr="00897BF8" w:rsidRDefault="00BF6C2C" w:rsidP="006A203A">
            <w:pPr>
              <w:pStyle w:val="TAL"/>
            </w:pPr>
            <w:r w:rsidRPr="00897BF8">
              <w:t>20</w:t>
            </w:r>
          </w:p>
        </w:tc>
        <w:tc>
          <w:tcPr>
            <w:tcW w:w="3402" w:type="dxa"/>
          </w:tcPr>
          <w:p w14:paraId="4CB17EB1" w14:textId="77777777" w:rsidR="00BF6C2C" w:rsidRPr="00897BF8" w:rsidRDefault="00BF6C2C" w:rsidP="006A203A">
            <w:pPr>
              <w:pStyle w:val="TAL"/>
            </w:pPr>
            <w:r w:rsidRPr="00897BF8">
              <w:t>Message Session Relay Protocol?</w:t>
            </w:r>
          </w:p>
        </w:tc>
        <w:tc>
          <w:tcPr>
            <w:tcW w:w="1701" w:type="dxa"/>
          </w:tcPr>
          <w:p w14:paraId="50562FBB" w14:textId="77777777" w:rsidR="00BF6C2C" w:rsidRPr="00897BF8" w:rsidRDefault="00BF6C2C" w:rsidP="006A203A">
            <w:pPr>
              <w:pStyle w:val="TAL"/>
            </w:pPr>
            <w:r w:rsidRPr="00897BF8">
              <w:t>[178]</w:t>
            </w:r>
          </w:p>
        </w:tc>
        <w:tc>
          <w:tcPr>
            <w:tcW w:w="1701" w:type="dxa"/>
          </w:tcPr>
          <w:p w14:paraId="1571F433" w14:textId="77777777" w:rsidR="00BF6C2C" w:rsidRPr="00897BF8" w:rsidRDefault="00BF6C2C" w:rsidP="006A203A">
            <w:pPr>
              <w:pStyle w:val="TAL"/>
            </w:pPr>
            <w:r w:rsidRPr="00897BF8">
              <w:t>o</w:t>
            </w:r>
          </w:p>
        </w:tc>
        <w:tc>
          <w:tcPr>
            <w:tcW w:w="1704" w:type="dxa"/>
          </w:tcPr>
          <w:p w14:paraId="4FB20525" w14:textId="77777777" w:rsidR="00BF6C2C" w:rsidRPr="00897BF8" w:rsidRDefault="00BF6C2C" w:rsidP="006A203A">
            <w:pPr>
              <w:pStyle w:val="TAL"/>
            </w:pPr>
            <w:r w:rsidRPr="00897BF8">
              <w:t>o</w:t>
            </w:r>
          </w:p>
        </w:tc>
      </w:tr>
      <w:tr w:rsidR="00BF6C2C" w:rsidRPr="00897BF8" w14:paraId="45E7687A" w14:textId="77777777" w:rsidTr="006E30AE">
        <w:tc>
          <w:tcPr>
            <w:tcW w:w="1134" w:type="dxa"/>
          </w:tcPr>
          <w:p w14:paraId="66ED9D51" w14:textId="77777777" w:rsidR="00BF6C2C" w:rsidRPr="00897BF8" w:rsidRDefault="00BF6C2C" w:rsidP="006A203A">
            <w:pPr>
              <w:pStyle w:val="TAL"/>
            </w:pPr>
            <w:r w:rsidRPr="00897BF8">
              <w:t>20A</w:t>
            </w:r>
          </w:p>
        </w:tc>
        <w:tc>
          <w:tcPr>
            <w:tcW w:w="3402" w:type="dxa"/>
          </w:tcPr>
          <w:p w14:paraId="44B9286F" w14:textId="77777777" w:rsidR="00BF6C2C" w:rsidRPr="00897BF8" w:rsidRDefault="00BF6C2C" w:rsidP="006A203A">
            <w:pPr>
              <w:pStyle w:val="TAL"/>
            </w:pPr>
            <w:r w:rsidRPr="00897BF8">
              <w:t>Connection establishment for media anchoring for the message session relay protocol?</w:t>
            </w:r>
          </w:p>
        </w:tc>
        <w:tc>
          <w:tcPr>
            <w:tcW w:w="1701" w:type="dxa"/>
          </w:tcPr>
          <w:p w14:paraId="0E50F568" w14:textId="77777777" w:rsidR="00BF6C2C" w:rsidRPr="00897BF8" w:rsidRDefault="00BF6C2C" w:rsidP="006A203A">
            <w:pPr>
              <w:pStyle w:val="TAL"/>
            </w:pPr>
            <w:r w:rsidRPr="00897BF8">
              <w:t>[214]</w:t>
            </w:r>
          </w:p>
        </w:tc>
        <w:tc>
          <w:tcPr>
            <w:tcW w:w="1701" w:type="dxa"/>
          </w:tcPr>
          <w:p w14:paraId="52E34A68" w14:textId="77777777" w:rsidR="00BF6C2C" w:rsidRPr="00897BF8" w:rsidRDefault="00BF6C2C" w:rsidP="006A203A">
            <w:pPr>
              <w:pStyle w:val="TAL"/>
            </w:pPr>
            <w:r w:rsidRPr="00897BF8">
              <w:t>o</w:t>
            </w:r>
          </w:p>
        </w:tc>
        <w:tc>
          <w:tcPr>
            <w:tcW w:w="1704" w:type="dxa"/>
          </w:tcPr>
          <w:p w14:paraId="74AA5763" w14:textId="77777777" w:rsidR="00BF6C2C" w:rsidRPr="00897BF8" w:rsidRDefault="00BF6C2C" w:rsidP="006A203A">
            <w:pPr>
              <w:pStyle w:val="TAL"/>
            </w:pPr>
            <w:r w:rsidRPr="00897BF8">
              <w:t>c12</w:t>
            </w:r>
          </w:p>
        </w:tc>
      </w:tr>
      <w:tr w:rsidR="00BF6C2C" w:rsidRPr="00897BF8" w14:paraId="1DB63670" w14:textId="77777777" w:rsidTr="006E30AE">
        <w:tc>
          <w:tcPr>
            <w:tcW w:w="1134" w:type="dxa"/>
          </w:tcPr>
          <w:p w14:paraId="599FDF5E" w14:textId="77777777" w:rsidR="00BF6C2C" w:rsidRPr="00897BF8" w:rsidRDefault="00BF6C2C" w:rsidP="006A203A">
            <w:pPr>
              <w:pStyle w:val="TAL"/>
            </w:pPr>
            <w:r w:rsidRPr="00897BF8">
              <w:t>21</w:t>
            </w:r>
          </w:p>
        </w:tc>
        <w:tc>
          <w:tcPr>
            <w:tcW w:w="3402" w:type="dxa"/>
          </w:tcPr>
          <w:p w14:paraId="65490B30" w14:textId="77777777" w:rsidR="00BF6C2C" w:rsidRPr="00897BF8" w:rsidRDefault="00BF6C2C" w:rsidP="006A203A">
            <w:pPr>
              <w:pStyle w:val="TAL"/>
            </w:pPr>
            <w:r w:rsidRPr="00897BF8">
              <w:t>a SDP offer/answer mechanism to enable file transfer?</w:t>
            </w:r>
          </w:p>
        </w:tc>
        <w:tc>
          <w:tcPr>
            <w:tcW w:w="1701" w:type="dxa"/>
          </w:tcPr>
          <w:p w14:paraId="3E3F1BCF" w14:textId="77777777" w:rsidR="00BF6C2C" w:rsidRPr="00897BF8" w:rsidRDefault="00BF6C2C" w:rsidP="006A203A">
            <w:pPr>
              <w:pStyle w:val="TAL"/>
            </w:pPr>
            <w:r w:rsidRPr="00897BF8">
              <w:t>[185]</w:t>
            </w:r>
          </w:p>
        </w:tc>
        <w:tc>
          <w:tcPr>
            <w:tcW w:w="1701" w:type="dxa"/>
          </w:tcPr>
          <w:p w14:paraId="161AB935" w14:textId="77777777" w:rsidR="00BF6C2C" w:rsidRPr="00897BF8" w:rsidRDefault="00BF6C2C" w:rsidP="006A203A">
            <w:pPr>
              <w:pStyle w:val="TAL"/>
            </w:pPr>
            <w:r w:rsidRPr="00897BF8">
              <w:t>o</w:t>
            </w:r>
          </w:p>
        </w:tc>
        <w:tc>
          <w:tcPr>
            <w:tcW w:w="1704" w:type="dxa"/>
          </w:tcPr>
          <w:p w14:paraId="1A3FD40A" w14:textId="77777777" w:rsidR="00BF6C2C" w:rsidRPr="00897BF8" w:rsidRDefault="00BF6C2C" w:rsidP="006A203A">
            <w:pPr>
              <w:pStyle w:val="TAL"/>
            </w:pPr>
            <w:r w:rsidRPr="00897BF8">
              <w:t>o</w:t>
            </w:r>
          </w:p>
        </w:tc>
      </w:tr>
      <w:tr w:rsidR="00BF6C2C" w:rsidRPr="00897BF8" w14:paraId="2B7CD27B" w14:textId="77777777" w:rsidTr="006E30AE">
        <w:tc>
          <w:tcPr>
            <w:tcW w:w="1134" w:type="dxa"/>
          </w:tcPr>
          <w:p w14:paraId="72532001" w14:textId="77777777" w:rsidR="00BF6C2C" w:rsidRPr="00897BF8" w:rsidRDefault="00BF6C2C" w:rsidP="006A203A">
            <w:pPr>
              <w:pStyle w:val="TAL"/>
            </w:pPr>
            <w:r w:rsidRPr="00897BF8">
              <w:t>22</w:t>
            </w:r>
          </w:p>
        </w:tc>
        <w:tc>
          <w:tcPr>
            <w:tcW w:w="3402" w:type="dxa"/>
          </w:tcPr>
          <w:p w14:paraId="79FFC4D7" w14:textId="77777777" w:rsidR="00BF6C2C" w:rsidRPr="00897BF8" w:rsidRDefault="00BF6C2C" w:rsidP="006A203A">
            <w:pPr>
              <w:pStyle w:val="TAL"/>
            </w:pPr>
            <w:r w:rsidRPr="00897BF8">
              <w:t>optimal media routeing?</w:t>
            </w:r>
          </w:p>
        </w:tc>
        <w:tc>
          <w:tcPr>
            <w:tcW w:w="1701" w:type="dxa"/>
          </w:tcPr>
          <w:p w14:paraId="642F5D52" w14:textId="77777777" w:rsidR="00BF6C2C" w:rsidRPr="00897BF8" w:rsidRDefault="00BF6C2C" w:rsidP="006A203A">
            <w:pPr>
              <w:pStyle w:val="TAL"/>
            </w:pPr>
            <w:r w:rsidRPr="00897BF8">
              <w:t>[11D]</w:t>
            </w:r>
          </w:p>
        </w:tc>
        <w:tc>
          <w:tcPr>
            <w:tcW w:w="1701" w:type="dxa"/>
          </w:tcPr>
          <w:p w14:paraId="081BFE51" w14:textId="77777777" w:rsidR="00BF6C2C" w:rsidRPr="00897BF8" w:rsidRDefault="00BF6C2C" w:rsidP="006A203A">
            <w:pPr>
              <w:pStyle w:val="TAL"/>
            </w:pPr>
            <w:r w:rsidRPr="00897BF8">
              <w:t>n/a</w:t>
            </w:r>
          </w:p>
        </w:tc>
        <w:tc>
          <w:tcPr>
            <w:tcW w:w="1704" w:type="dxa"/>
          </w:tcPr>
          <w:p w14:paraId="34F80FA4" w14:textId="77777777" w:rsidR="00BF6C2C" w:rsidRPr="00897BF8" w:rsidRDefault="00BF6C2C" w:rsidP="006A203A">
            <w:pPr>
              <w:pStyle w:val="TAL"/>
            </w:pPr>
            <w:r w:rsidRPr="00897BF8">
              <w:t>o</w:t>
            </w:r>
          </w:p>
        </w:tc>
      </w:tr>
      <w:tr w:rsidR="00BF6C2C" w:rsidRPr="00897BF8" w14:paraId="532B962B" w14:textId="77777777" w:rsidTr="006E30AE">
        <w:tc>
          <w:tcPr>
            <w:tcW w:w="1134" w:type="dxa"/>
          </w:tcPr>
          <w:p w14:paraId="6EA39298" w14:textId="77777777" w:rsidR="00BF6C2C" w:rsidRPr="00897BF8" w:rsidRDefault="00BF6C2C" w:rsidP="006A203A">
            <w:pPr>
              <w:pStyle w:val="TAL"/>
            </w:pPr>
            <w:r w:rsidRPr="00897BF8">
              <w:t>23</w:t>
            </w:r>
          </w:p>
        </w:tc>
        <w:tc>
          <w:tcPr>
            <w:tcW w:w="3402" w:type="dxa"/>
          </w:tcPr>
          <w:p w14:paraId="143BD03A" w14:textId="77777777" w:rsidR="00BF6C2C" w:rsidRPr="00897BF8" w:rsidRDefault="00BF6C2C" w:rsidP="006A203A">
            <w:pPr>
              <w:pStyle w:val="TAL"/>
            </w:pPr>
            <w:r w:rsidRPr="00897BF8">
              <w:t xml:space="preserve">ECN for </w:t>
            </w:r>
            <w:smartTag w:uri="urn:schemas-microsoft-com:office:smarttags" w:element="stockticker">
              <w:r w:rsidRPr="00897BF8">
                <w:t>RTP</w:t>
              </w:r>
            </w:smartTag>
            <w:r w:rsidRPr="00897BF8">
              <w:t xml:space="preserve"> over UDP?</w:t>
            </w:r>
          </w:p>
        </w:tc>
        <w:tc>
          <w:tcPr>
            <w:tcW w:w="1701" w:type="dxa"/>
          </w:tcPr>
          <w:p w14:paraId="55AFF00D" w14:textId="77777777" w:rsidR="00BF6C2C" w:rsidRPr="00897BF8" w:rsidRDefault="00BF6C2C" w:rsidP="006A203A">
            <w:pPr>
              <w:pStyle w:val="TAL"/>
            </w:pPr>
            <w:r w:rsidRPr="00897BF8">
              <w:t>[188]</w:t>
            </w:r>
          </w:p>
        </w:tc>
        <w:tc>
          <w:tcPr>
            <w:tcW w:w="1701" w:type="dxa"/>
          </w:tcPr>
          <w:p w14:paraId="5998F84A" w14:textId="77777777" w:rsidR="00BF6C2C" w:rsidRPr="00897BF8" w:rsidRDefault="00BF6C2C" w:rsidP="006A203A">
            <w:pPr>
              <w:pStyle w:val="TAL"/>
            </w:pPr>
            <w:r w:rsidRPr="00897BF8">
              <w:t>o</w:t>
            </w:r>
          </w:p>
        </w:tc>
        <w:tc>
          <w:tcPr>
            <w:tcW w:w="1704" w:type="dxa"/>
          </w:tcPr>
          <w:p w14:paraId="5C7A195B" w14:textId="77777777" w:rsidR="00BF6C2C" w:rsidRPr="00897BF8" w:rsidRDefault="00BF6C2C" w:rsidP="006A203A">
            <w:pPr>
              <w:pStyle w:val="TAL"/>
            </w:pPr>
            <w:r w:rsidRPr="00897BF8">
              <w:t>c10</w:t>
            </w:r>
          </w:p>
        </w:tc>
      </w:tr>
      <w:tr w:rsidR="00BF6C2C" w:rsidRPr="00897BF8" w14:paraId="2DBBF083" w14:textId="77777777" w:rsidTr="006E30AE">
        <w:tc>
          <w:tcPr>
            <w:tcW w:w="1134" w:type="dxa"/>
            <w:tcBorders>
              <w:top w:val="single" w:sz="4" w:space="0" w:color="auto"/>
              <w:left w:val="single" w:sz="4" w:space="0" w:color="auto"/>
              <w:bottom w:val="single" w:sz="4" w:space="0" w:color="auto"/>
              <w:right w:val="single" w:sz="4" w:space="0" w:color="auto"/>
            </w:tcBorders>
          </w:tcPr>
          <w:p w14:paraId="4A2CCEDB" w14:textId="77777777" w:rsidR="00BF6C2C" w:rsidRPr="00897BF8" w:rsidRDefault="00BF6C2C" w:rsidP="006A203A">
            <w:pPr>
              <w:pStyle w:val="TAL"/>
            </w:pPr>
            <w:r w:rsidRPr="00897BF8">
              <w:t>24</w:t>
            </w:r>
          </w:p>
        </w:tc>
        <w:tc>
          <w:tcPr>
            <w:tcW w:w="3402" w:type="dxa"/>
            <w:tcBorders>
              <w:top w:val="single" w:sz="4" w:space="0" w:color="auto"/>
              <w:left w:val="single" w:sz="4" w:space="0" w:color="auto"/>
              <w:bottom w:val="single" w:sz="4" w:space="0" w:color="auto"/>
              <w:right w:val="single" w:sz="4" w:space="0" w:color="auto"/>
            </w:tcBorders>
          </w:tcPr>
          <w:p w14:paraId="34087C3B" w14:textId="77777777" w:rsidR="00BF6C2C" w:rsidRPr="00897BF8" w:rsidRDefault="00BF6C2C" w:rsidP="006A203A">
            <w:pPr>
              <w:pStyle w:val="TAL"/>
            </w:pPr>
            <w:r w:rsidRPr="00897BF8">
              <w:t>T.38 FAX?</w:t>
            </w:r>
          </w:p>
        </w:tc>
        <w:tc>
          <w:tcPr>
            <w:tcW w:w="1701" w:type="dxa"/>
            <w:tcBorders>
              <w:top w:val="single" w:sz="4" w:space="0" w:color="auto"/>
              <w:left w:val="single" w:sz="4" w:space="0" w:color="auto"/>
              <w:bottom w:val="single" w:sz="4" w:space="0" w:color="auto"/>
              <w:right w:val="single" w:sz="4" w:space="0" w:color="auto"/>
            </w:tcBorders>
          </w:tcPr>
          <w:p w14:paraId="4492A0A6" w14:textId="77777777" w:rsidR="00BF6C2C" w:rsidRPr="00897BF8" w:rsidRDefault="00BF6C2C" w:rsidP="006A203A">
            <w:pPr>
              <w:pStyle w:val="TAL"/>
            </w:pPr>
            <w:r w:rsidRPr="00897BF8">
              <w:t>[202]</w:t>
            </w:r>
          </w:p>
        </w:tc>
        <w:tc>
          <w:tcPr>
            <w:tcW w:w="1701" w:type="dxa"/>
            <w:tcBorders>
              <w:top w:val="single" w:sz="4" w:space="0" w:color="auto"/>
              <w:left w:val="single" w:sz="4" w:space="0" w:color="auto"/>
              <w:bottom w:val="single" w:sz="4" w:space="0" w:color="auto"/>
              <w:right w:val="single" w:sz="4" w:space="0" w:color="auto"/>
            </w:tcBorders>
          </w:tcPr>
          <w:p w14:paraId="4829E981" w14:textId="77777777" w:rsidR="00BF6C2C" w:rsidRPr="00897BF8" w:rsidRDefault="00BF6C2C" w:rsidP="006A203A">
            <w:pPr>
              <w:pStyle w:val="TAL"/>
            </w:pPr>
            <w:r w:rsidRPr="00897BF8">
              <w:t>n/a</w:t>
            </w:r>
          </w:p>
        </w:tc>
        <w:tc>
          <w:tcPr>
            <w:tcW w:w="1704" w:type="dxa"/>
            <w:tcBorders>
              <w:top w:val="single" w:sz="4" w:space="0" w:color="auto"/>
              <w:left w:val="single" w:sz="4" w:space="0" w:color="auto"/>
              <w:bottom w:val="single" w:sz="4" w:space="0" w:color="auto"/>
              <w:right w:val="single" w:sz="4" w:space="0" w:color="auto"/>
            </w:tcBorders>
          </w:tcPr>
          <w:p w14:paraId="0AEFD49B" w14:textId="77777777" w:rsidR="00BF6C2C" w:rsidRPr="00897BF8" w:rsidRDefault="00BF6C2C" w:rsidP="006A203A">
            <w:pPr>
              <w:pStyle w:val="TAL"/>
              <w:rPr>
                <w:lang w:eastAsia="ja-JP"/>
              </w:rPr>
            </w:pPr>
            <w:r w:rsidRPr="00897BF8">
              <w:t>o</w:t>
            </w:r>
          </w:p>
        </w:tc>
      </w:tr>
      <w:tr w:rsidR="00BF6C2C" w:rsidRPr="00897BF8" w14:paraId="62F39C23" w14:textId="77777777" w:rsidTr="006E30AE">
        <w:tblPrEx>
          <w:tblLook w:val="04A0" w:firstRow="1" w:lastRow="0" w:firstColumn="1" w:lastColumn="0" w:noHBand="0" w:noVBand="1"/>
        </w:tblPrEx>
        <w:tc>
          <w:tcPr>
            <w:tcW w:w="1134" w:type="dxa"/>
            <w:tcBorders>
              <w:top w:val="single" w:sz="4" w:space="0" w:color="auto"/>
              <w:left w:val="single" w:sz="4" w:space="0" w:color="auto"/>
              <w:bottom w:val="single" w:sz="4" w:space="0" w:color="auto"/>
              <w:right w:val="single" w:sz="4" w:space="0" w:color="auto"/>
            </w:tcBorders>
          </w:tcPr>
          <w:p w14:paraId="1E069FE4" w14:textId="77777777" w:rsidR="00BF6C2C" w:rsidRPr="00897BF8" w:rsidRDefault="00BF6C2C" w:rsidP="006A203A">
            <w:pPr>
              <w:pStyle w:val="TAL"/>
            </w:pPr>
            <w:r w:rsidRPr="00897BF8">
              <w:t>25</w:t>
            </w:r>
          </w:p>
        </w:tc>
        <w:tc>
          <w:tcPr>
            <w:tcW w:w="3402" w:type="dxa"/>
            <w:tcBorders>
              <w:top w:val="single" w:sz="4" w:space="0" w:color="auto"/>
              <w:left w:val="single" w:sz="4" w:space="0" w:color="auto"/>
              <w:bottom w:val="single" w:sz="4" w:space="0" w:color="auto"/>
              <w:right w:val="single" w:sz="4" w:space="0" w:color="auto"/>
            </w:tcBorders>
          </w:tcPr>
          <w:p w14:paraId="7F30C08C" w14:textId="77777777" w:rsidR="00BF6C2C" w:rsidRPr="00897BF8" w:rsidRDefault="00BF6C2C" w:rsidP="006A203A">
            <w:pPr>
              <w:pStyle w:val="TAL"/>
            </w:pPr>
            <w:r w:rsidRPr="00897BF8">
              <w:t>support for reduced-size RTCP?</w:t>
            </w:r>
          </w:p>
        </w:tc>
        <w:tc>
          <w:tcPr>
            <w:tcW w:w="1701" w:type="dxa"/>
            <w:tcBorders>
              <w:top w:val="single" w:sz="4" w:space="0" w:color="auto"/>
              <w:left w:val="single" w:sz="4" w:space="0" w:color="auto"/>
              <w:bottom w:val="single" w:sz="4" w:space="0" w:color="auto"/>
              <w:right w:val="single" w:sz="4" w:space="0" w:color="auto"/>
            </w:tcBorders>
          </w:tcPr>
          <w:p w14:paraId="0C57A915" w14:textId="77777777" w:rsidR="00BF6C2C" w:rsidRPr="00897BF8" w:rsidRDefault="00BF6C2C" w:rsidP="006A203A">
            <w:pPr>
              <w:pStyle w:val="TAL"/>
            </w:pPr>
            <w:r w:rsidRPr="00897BF8">
              <w:t>[204]</w:t>
            </w:r>
          </w:p>
        </w:tc>
        <w:tc>
          <w:tcPr>
            <w:tcW w:w="1701" w:type="dxa"/>
            <w:tcBorders>
              <w:top w:val="single" w:sz="4" w:space="0" w:color="auto"/>
              <w:left w:val="single" w:sz="4" w:space="0" w:color="auto"/>
              <w:bottom w:val="single" w:sz="4" w:space="0" w:color="auto"/>
              <w:right w:val="single" w:sz="4" w:space="0" w:color="auto"/>
            </w:tcBorders>
          </w:tcPr>
          <w:p w14:paraId="19FE459A" w14:textId="77777777" w:rsidR="00BF6C2C" w:rsidRPr="00897BF8" w:rsidRDefault="00BF6C2C" w:rsidP="006A203A">
            <w:pPr>
              <w:pStyle w:val="TAL"/>
            </w:pPr>
            <w:r w:rsidRPr="00897BF8">
              <w:t>o</w:t>
            </w:r>
          </w:p>
        </w:tc>
        <w:tc>
          <w:tcPr>
            <w:tcW w:w="1704" w:type="dxa"/>
            <w:tcBorders>
              <w:top w:val="single" w:sz="4" w:space="0" w:color="auto"/>
              <w:left w:val="single" w:sz="4" w:space="0" w:color="auto"/>
              <w:bottom w:val="single" w:sz="4" w:space="0" w:color="auto"/>
              <w:right w:val="single" w:sz="4" w:space="0" w:color="auto"/>
            </w:tcBorders>
          </w:tcPr>
          <w:p w14:paraId="4AC0D68C" w14:textId="77777777" w:rsidR="00BF6C2C" w:rsidRPr="00897BF8" w:rsidRDefault="00BF6C2C" w:rsidP="006A203A">
            <w:pPr>
              <w:pStyle w:val="TAL"/>
            </w:pPr>
            <w:r w:rsidRPr="00897BF8">
              <w:t>o</w:t>
            </w:r>
          </w:p>
        </w:tc>
      </w:tr>
      <w:tr w:rsidR="00BF6C2C" w:rsidRPr="00897BF8" w14:paraId="2C063F0F" w14:textId="77777777" w:rsidTr="006E30AE">
        <w:tblPrEx>
          <w:tblLook w:val="04A0" w:firstRow="1" w:lastRow="0" w:firstColumn="1" w:lastColumn="0" w:noHBand="0" w:noVBand="1"/>
        </w:tblPrEx>
        <w:tc>
          <w:tcPr>
            <w:tcW w:w="1134" w:type="dxa"/>
            <w:tcBorders>
              <w:top w:val="single" w:sz="4" w:space="0" w:color="auto"/>
              <w:left w:val="single" w:sz="4" w:space="0" w:color="auto"/>
              <w:bottom w:val="single" w:sz="4" w:space="0" w:color="auto"/>
              <w:right w:val="single" w:sz="4" w:space="0" w:color="auto"/>
            </w:tcBorders>
          </w:tcPr>
          <w:p w14:paraId="36B9DE68" w14:textId="77777777" w:rsidR="00BF6C2C" w:rsidRPr="00897BF8" w:rsidRDefault="00BF6C2C" w:rsidP="006A203A">
            <w:pPr>
              <w:pStyle w:val="TAL"/>
            </w:pPr>
            <w:r w:rsidRPr="00897BF8">
              <w:t>26</w:t>
            </w:r>
          </w:p>
        </w:tc>
        <w:tc>
          <w:tcPr>
            <w:tcW w:w="3402" w:type="dxa"/>
            <w:tcBorders>
              <w:top w:val="single" w:sz="4" w:space="0" w:color="auto"/>
              <w:left w:val="single" w:sz="4" w:space="0" w:color="auto"/>
              <w:bottom w:val="single" w:sz="4" w:space="0" w:color="auto"/>
              <w:right w:val="single" w:sz="4" w:space="0" w:color="auto"/>
            </w:tcBorders>
          </w:tcPr>
          <w:p w14:paraId="139600A5" w14:textId="77777777" w:rsidR="00BF6C2C" w:rsidRPr="00897BF8" w:rsidRDefault="00BF6C2C" w:rsidP="006A203A">
            <w:pPr>
              <w:pStyle w:val="TAL"/>
            </w:pPr>
            <w:r w:rsidRPr="00897BF8">
              <w:t>RTCP extended reports?</w:t>
            </w:r>
          </w:p>
        </w:tc>
        <w:tc>
          <w:tcPr>
            <w:tcW w:w="1701" w:type="dxa"/>
            <w:tcBorders>
              <w:top w:val="single" w:sz="4" w:space="0" w:color="auto"/>
              <w:left w:val="single" w:sz="4" w:space="0" w:color="auto"/>
              <w:bottom w:val="single" w:sz="4" w:space="0" w:color="auto"/>
              <w:right w:val="single" w:sz="4" w:space="0" w:color="auto"/>
            </w:tcBorders>
          </w:tcPr>
          <w:p w14:paraId="7CA36AA4" w14:textId="77777777" w:rsidR="00BF6C2C" w:rsidRPr="00897BF8" w:rsidRDefault="00BF6C2C" w:rsidP="006A203A">
            <w:pPr>
              <w:pStyle w:val="TAL"/>
            </w:pPr>
            <w:r w:rsidRPr="00897BF8">
              <w:t>[205]</w:t>
            </w:r>
          </w:p>
        </w:tc>
        <w:tc>
          <w:tcPr>
            <w:tcW w:w="1701" w:type="dxa"/>
            <w:tcBorders>
              <w:top w:val="single" w:sz="4" w:space="0" w:color="auto"/>
              <w:left w:val="single" w:sz="4" w:space="0" w:color="auto"/>
              <w:bottom w:val="single" w:sz="4" w:space="0" w:color="auto"/>
              <w:right w:val="single" w:sz="4" w:space="0" w:color="auto"/>
            </w:tcBorders>
          </w:tcPr>
          <w:p w14:paraId="243F1854" w14:textId="77777777" w:rsidR="00BF6C2C" w:rsidRPr="00897BF8" w:rsidRDefault="00BF6C2C" w:rsidP="006A203A">
            <w:pPr>
              <w:pStyle w:val="TAL"/>
            </w:pPr>
            <w:r w:rsidRPr="00897BF8">
              <w:t>o</w:t>
            </w:r>
          </w:p>
        </w:tc>
        <w:tc>
          <w:tcPr>
            <w:tcW w:w="1704" w:type="dxa"/>
            <w:tcBorders>
              <w:top w:val="single" w:sz="4" w:space="0" w:color="auto"/>
              <w:left w:val="single" w:sz="4" w:space="0" w:color="auto"/>
              <w:bottom w:val="single" w:sz="4" w:space="0" w:color="auto"/>
              <w:right w:val="single" w:sz="4" w:space="0" w:color="auto"/>
            </w:tcBorders>
          </w:tcPr>
          <w:p w14:paraId="23952702" w14:textId="77777777" w:rsidR="00BF6C2C" w:rsidRPr="00897BF8" w:rsidRDefault="00BF6C2C" w:rsidP="006A203A">
            <w:pPr>
              <w:pStyle w:val="TAL"/>
            </w:pPr>
            <w:r w:rsidRPr="00897BF8">
              <w:t>o</w:t>
            </w:r>
          </w:p>
        </w:tc>
      </w:tr>
      <w:tr w:rsidR="00BF6C2C" w:rsidRPr="00897BF8" w14:paraId="46066941" w14:textId="77777777" w:rsidTr="006E30AE">
        <w:tblPrEx>
          <w:tblLook w:val="04A0" w:firstRow="1" w:lastRow="0" w:firstColumn="1" w:lastColumn="0" w:noHBand="0" w:noVBand="1"/>
        </w:tblPrEx>
        <w:tc>
          <w:tcPr>
            <w:tcW w:w="1134" w:type="dxa"/>
            <w:tcBorders>
              <w:top w:val="single" w:sz="4" w:space="0" w:color="auto"/>
              <w:left w:val="single" w:sz="4" w:space="0" w:color="auto"/>
              <w:bottom w:val="single" w:sz="4" w:space="0" w:color="auto"/>
              <w:right w:val="single" w:sz="4" w:space="0" w:color="auto"/>
            </w:tcBorders>
          </w:tcPr>
          <w:p w14:paraId="06ADF94C" w14:textId="77777777" w:rsidR="00BF6C2C" w:rsidRPr="00897BF8" w:rsidRDefault="00BF6C2C" w:rsidP="006A203A">
            <w:pPr>
              <w:pStyle w:val="TAL"/>
            </w:pPr>
            <w:r w:rsidRPr="00897BF8">
              <w:t>27</w:t>
            </w:r>
          </w:p>
        </w:tc>
        <w:tc>
          <w:tcPr>
            <w:tcW w:w="3402" w:type="dxa"/>
            <w:tcBorders>
              <w:top w:val="single" w:sz="4" w:space="0" w:color="auto"/>
              <w:left w:val="single" w:sz="4" w:space="0" w:color="auto"/>
              <w:bottom w:val="single" w:sz="4" w:space="0" w:color="auto"/>
              <w:right w:val="single" w:sz="4" w:space="0" w:color="auto"/>
            </w:tcBorders>
          </w:tcPr>
          <w:p w14:paraId="5B4179BA" w14:textId="77777777" w:rsidR="00BF6C2C" w:rsidRPr="00897BF8" w:rsidRDefault="00BF6C2C" w:rsidP="006A203A">
            <w:pPr>
              <w:pStyle w:val="TAL"/>
            </w:pPr>
            <w:proofErr w:type="gramStart"/>
            <w:r w:rsidRPr="00897BF8">
              <w:t>maximum</w:t>
            </w:r>
            <w:proofErr w:type="gramEnd"/>
            <w:r w:rsidRPr="00897BF8">
              <w:t xml:space="preserve"> receive SDU size?</w:t>
            </w:r>
          </w:p>
        </w:tc>
        <w:tc>
          <w:tcPr>
            <w:tcW w:w="1701" w:type="dxa"/>
            <w:tcBorders>
              <w:top w:val="single" w:sz="4" w:space="0" w:color="auto"/>
              <w:left w:val="single" w:sz="4" w:space="0" w:color="auto"/>
              <w:bottom w:val="single" w:sz="4" w:space="0" w:color="auto"/>
              <w:right w:val="single" w:sz="4" w:space="0" w:color="auto"/>
            </w:tcBorders>
          </w:tcPr>
          <w:p w14:paraId="79E7B958" w14:textId="77777777" w:rsidR="00BF6C2C" w:rsidRPr="00897BF8" w:rsidRDefault="00BF6C2C" w:rsidP="006A203A">
            <w:pPr>
              <w:pStyle w:val="TAL"/>
            </w:pPr>
            <w:r w:rsidRPr="00897BF8">
              <w:t>[9B]</w:t>
            </w:r>
          </w:p>
        </w:tc>
        <w:tc>
          <w:tcPr>
            <w:tcW w:w="1701" w:type="dxa"/>
            <w:tcBorders>
              <w:top w:val="single" w:sz="4" w:space="0" w:color="auto"/>
              <w:left w:val="single" w:sz="4" w:space="0" w:color="auto"/>
              <w:bottom w:val="single" w:sz="4" w:space="0" w:color="auto"/>
              <w:right w:val="single" w:sz="4" w:space="0" w:color="auto"/>
            </w:tcBorders>
          </w:tcPr>
          <w:p w14:paraId="49BE70EF" w14:textId="77777777" w:rsidR="00BF6C2C" w:rsidRPr="00897BF8" w:rsidRDefault="00BF6C2C" w:rsidP="006A203A">
            <w:pPr>
              <w:pStyle w:val="TAL"/>
            </w:pPr>
            <w:r w:rsidRPr="00897BF8">
              <w:t>o</w:t>
            </w:r>
          </w:p>
        </w:tc>
        <w:tc>
          <w:tcPr>
            <w:tcW w:w="1704" w:type="dxa"/>
            <w:tcBorders>
              <w:top w:val="single" w:sz="4" w:space="0" w:color="auto"/>
              <w:left w:val="single" w:sz="4" w:space="0" w:color="auto"/>
              <w:bottom w:val="single" w:sz="4" w:space="0" w:color="auto"/>
              <w:right w:val="single" w:sz="4" w:space="0" w:color="auto"/>
            </w:tcBorders>
          </w:tcPr>
          <w:p w14:paraId="29FF665B" w14:textId="77777777" w:rsidR="00BF6C2C" w:rsidRPr="00897BF8" w:rsidRDefault="00BF6C2C" w:rsidP="006A203A">
            <w:pPr>
              <w:pStyle w:val="TAL"/>
            </w:pPr>
            <w:r w:rsidRPr="00897BF8">
              <w:t>o</w:t>
            </w:r>
          </w:p>
        </w:tc>
      </w:tr>
      <w:tr w:rsidR="00BF6C2C" w:rsidRPr="00897BF8" w14:paraId="656A735A" w14:textId="77777777" w:rsidTr="006E30AE">
        <w:tc>
          <w:tcPr>
            <w:tcW w:w="1134" w:type="dxa"/>
          </w:tcPr>
          <w:p w14:paraId="7F00C54A" w14:textId="77777777" w:rsidR="00BF6C2C" w:rsidRPr="00897BF8" w:rsidRDefault="00BF6C2C" w:rsidP="006A203A">
            <w:pPr>
              <w:pStyle w:val="TAL"/>
            </w:pPr>
            <w:r w:rsidRPr="00897BF8">
              <w:t>28</w:t>
            </w:r>
          </w:p>
        </w:tc>
        <w:tc>
          <w:tcPr>
            <w:tcW w:w="3402" w:type="dxa"/>
          </w:tcPr>
          <w:p w14:paraId="5B9DB08D" w14:textId="77777777" w:rsidR="00BF6C2C" w:rsidRPr="00897BF8" w:rsidRDefault="00BF6C2C" w:rsidP="006A203A">
            <w:pPr>
              <w:pStyle w:val="TAL"/>
            </w:pPr>
            <w:r w:rsidRPr="00897BF8">
              <w:rPr>
                <w:rFonts w:eastAsia="MS Mincho"/>
                <w:lang w:eastAsia="ja-JP"/>
              </w:rPr>
              <w:t>the SDP content attribute</w:t>
            </w:r>
          </w:p>
        </w:tc>
        <w:tc>
          <w:tcPr>
            <w:tcW w:w="1701" w:type="dxa"/>
          </w:tcPr>
          <w:p w14:paraId="4B8AF70D" w14:textId="77777777" w:rsidR="00BF6C2C" w:rsidRPr="00897BF8" w:rsidRDefault="00BF6C2C" w:rsidP="006A203A">
            <w:pPr>
              <w:pStyle w:val="TAL"/>
            </w:pPr>
            <w:r w:rsidRPr="00897BF8">
              <w:t>[206]</w:t>
            </w:r>
          </w:p>
        </w:tc>
        <w:tc>
          <w:tcPr>
            <w:tcW w:w="1701" w:type="dxa"/>
          </w:tcPr>
          <w:p w14:paraId="2D3481CB" w14:textId="77777777" w:rsidR="00BF6C2C" w:rsidRPr="00897BF8" w:rsidRDefault="00BF6C2C" w:rsidP="006A203A">
            <w:pPr>
              <w:pStyle w:val="TAL"/>
            </w:pPr>
            <w:r w:rsidRPr="00897BF8">
              <w:t>o</w:t>
            </w:r>
          </w:p>
        </w:tc>
        <w:tc>
          <w:tcPr>
            <w:tcW w:w="1704" w:type="dxa"/>
          </w:tcPr>
          <w:p w14:paraId="52641AF1" w14:textId="77777777" w:rsidR="00BF6C2C" w:rsidRPr="00897BF8" w:rsidRDefault="00BF6C2C" w:rsidP="006A203A">
            <w:pPr>
              <w:pStyle w:val="TAL"/>
            </w:pPr>
            <w:r w:rsidRPr="00897BF8">
              <w:t>o</w:t>
            </w:r>
          </w:p>
        </w:tc>
      </w:tr>
      <w:tr w:rsidR="00BF6C2C" w:rsidRPr="00897BF8" w14:paraId="6B9467A0" w14:textId="77777777" w:rsidTr="006E30AE">
        <w:tblPrEx>
          <w:tblLook w:val="04A0" w:firstRow="1" w:lastRow="0" w:firstColumn="1" w:lastColumn="0" w:noHBand="0" w:noVBand="1"/>
        </w:tblPrEx>
        <w:tc>
          <w:tcPr>
            <w:tcW w:w="1134" w:type="dxa"/>
            <w:tcBorders>
              <w:top w:val="single" w:sz="4" w:space="0" w:color="auto"/>
              <w:left w:val="single" w:sz="4" w:space="0" w:color="auto"/>
              <w:bottom w:val="single" w:sz="4" w:space="0" w:color="auto"/>
              <w:right w:val="single" w:sz="4" w:space="0" w:color="auto"/>
            </w:tcBorders>
          </w:tcPr>
          <w:p w14:paraId="3FD841CD" w14:textId="77777777" w:rsidR="00BF6C2C" w:rsidRPr="00897BF8" w:rsidRDefault="00BF6C2C" w:rsidP="006A203A">
            <w:pPr>
              <w:pStyle w:val="TAL"/>
            </w:pPr>
            <w:r w:rsidRPr="00897BF8">
              <w:t>29</w:t>
            </w:r>
          </w:p>
        </w:tc>
        <w:tc>
          <w:tcPr>
            <w:tcW w:w="3402" w:type="dxa"/>
            <w:tcBorders>
              <w:top w:val="single" w:sz="4" w:space="0" w:color="auto"/>
              <w:left w:val="single" w:sz="4" w:space="0" w:color="auto"/>
              <w:bottom w:val="single" w:sz="4" w:space="0" w:color="auto"/>
              <w:right w:val="single" w:sz="4" w:space="0" w:color="auto"/>
            </w:tcBorders>
          </w:tcPr>
          <w:p w14:paraId="666123D8" w14:textId="77777777" w:rsidR="00BF6C2C" w:rsidRPr="00897BF8" w:rsidRDefault="00BF6C2C" w:rsidP="006A203A">
            <w:pPr>
              <w:pStyle w:val="TAL"/>
              <w:rPr>
                <w:rFonts w:eastAsia="MS Mincho"/>
                <w:lang w:eastAsia="ja-JP"/>
              </w:rPr>
            </w:pPr>
            <w:r w:rsidRPr="00897BF8">
              <w:t xml:space="preserve">a general mechanism for </w:t>
            </w:r>
            <w:smartTag w:uri="urn:schemas-microsoft-com:office:smarttags" w:element="stockticker">
              <w:r w:rsidRPr="00897BF8">
                <w:t>RTP</w:t>
              </w:r>
            </w:smartTag>
            <w:r w:rsidRPr="00897BF8">
              <w:t xml:space="preserve"> header extensions?</w:t>
            </w:r>
          </w:p>
        </w:tc>
        <w:tc>
          <w:tcPr>
            <w:tcW w:w="1701" w:type="dxa"/>
            <w:tcBorders>
              <w:top w:val="single" w:sz="4" w:space="0" w:color="auto"/>
              <w:left w:val="single" w:sz="4" w:space="0" w:color="auto"/>
              <w:bottom w:val="single" w:sz="4" w:space="0" w:color="auto"/>
              <w:right w:val="single" w:sz="4" w:space="0" w:color="auto"/>
            </w:tcBorders>
          </w:tcPr>
          <w:p w14:paraId="37A91586" w14:textId="77777777" w:rsidR="00BF6C2C" w:rsidRPr="00897BF8" w:rsidRDefault="00BF6C2C" w:rsidP="006A203A">
            <w:pPr>
              <w:pStyle w:val="TAL"/>
            </w:pPr>
            <w:r w:rsidRPr="00897BF8">
              <w:t>[210]</w:t>
            </w:r>
          </w:p>
        </w:tc>
        <w:tc>
          <w:tcPr>
            <w:tcW w:w="1701" w:type="dxa"/>
            <w:tcBorders>
              <w:top w:val="single" w:sz="4" w:space="0" w:color="auto"/>
              <w:left w:val="single" w:sz="4" w:space="0" w:color="auto"/>
              <w:bottom w:val="single" w:sz="4" w:space="0" w:color="auto"/>
              <w:right w:val="single" w:sz="4" w:space="0" w:color="auto"/>
            </w:tcBorders>
          </w:tcPr>
          <w:p w14:paraId="6CAB796A" w14:textId="77777777" w:rsidR="00BF6C2C" w:rsidRPr="00897BF8" w:rsidRDefault="00BF6C2C" w:rsidP="006A203A">
            <w:pPr>
              <w:pStyle w:val="TAL"/>
            </w:pPr>
            <w:r w:rsidRPr="00897BF8">
              <w:t>o</w:t>
            </w:r>
          </w:p>
        </w:tc>
        <w:tc>
          <w:tcPr>
            <w:tcW w:w="1704" w:type="dxa"/>
            <w:tcBorders>
              <w:top w:val="single" w:sz="4" w:space="0" w:color="auto"/>
              <w:left w:val="single" w:sz="4" w:space="0" w:color="auto"/>
              <w:bottom w:val="single" w:sz="4" w:space="0" w:color="auto"/>
              <w:right w:val="single" w:sz="4" w:space="0" w:color="auto"/>
            </w:tcBorders>
          </w:tcPr>
          <w:p w14:paraId="095DB925" w14:textId="77777777" w:rsidR="00BF6C2C" w:rsidRPr="00897BF8" w:rsidRDefault="00BF6C2C" w:rsidP="006A203A">
            <w:pPr>
              <w:pStyle w:val="TAL"/>
            </w:pPr>
            <w:r w:rsidRPr="00897BF8">
              <w:t>o</w:t>
            </w:r>
          </w:p>
        </w:tc>
      </w:tr>
      <w:tr w:rsidR="00BF6C2C" w:rsidRPr="00897BF8" w14:paraId="7C8EDF99" w14:textId="77777777" w:rsidTr="006E30AE">
        <w:tblPrEx>
          <w:tblLook w:val="04A0" w:firstRow="1" w:lastRow="0" w:firstColumn="1" w:lastColumn="0" w:noHBand="0" w:noVBand="1"/>
        </w:tblPrEx>
        <w:tc>
          <w:tcPr>
            <w:tcW w:w="1134" w:type="dxa"/>
            <w:tcBorders>
              <w:top w:val="single" w:sz="4" w:space="0" w:color="auto"/>
              <w:left w:val="single" w:sz="4" w:space="0" w:color="auto"/>
              <w:bottom w:val="single" w:sz="4" w:space="0" w:color="auto"/>
              <w:right w:val="single" w:sz="4" w:space="0" w:color="auto"/>
            </w:tcBorders>
          </w:tcPr>
          <w:p w14:paraId="37586541" w14:textId="77777777" w:rsidR="00BF6C2C" w:rsidRPr="00897BF8" w:rsidRDefault="00BF6C2C" w:rsidP="006A203A">
            <w:pPr>
              <w:pStyle w:val="TAL"/>
            </w:pPr>
            <w:r w:rsidRPr="00897BF8">
              <w:lastRenderedPageBreak/>
              <w:t>30</w:t>
            </w:r>
          </w:p>
        </w:tc>
        <w:tc>
          <w:tcPr>
            <w:tcW w:w="3402" w:type="dxa"/>
            <w:tcBorders>
              <w:top w:val="single" w:sz="4" w:space="0" w:color="auto"/>
              <w:left w:val="single" w:sz="4" w:space="0" w:color="auto"/>
              <w:bottom w:val="single" w:sz="4" w:space="0" w:color="auto"/>
              <w:right w:val="single" w:sz="4" w:space="0" w:color="auto"/>
            </w:tcBorders>
          </w:tcPr>
          <w:p w14:paraId="55313977" w14:textId="77777777" w:rsidR="00BF6C2C" w:rsidRPr="00897BF8" w:rsidRDefault="00BF6C2C" w:rsidP="006A203A">
            <w:pPr>
              <w:pStyle w:val="TAL"/>
            </w:pPr>
            <w:r w:rsidRPr="00897BF8">
              <w:t>negotiation of generic image attributes in the session description protocol (SDP)?</w:t>
            </w:r>
          </w:p>
        </w:tc>
        <w:tc>
          <w:tcPr>
            <w:tcW w:w="1701" w:type="dxa"/>
            <w:tcBorders>
              <w:top w:val="single" w:sz="4" w:space="0" w:color="auto"/>
              <w:left w:val="single" w:sz="4" w:space="0" w:color="auto"/>
              <w:bottom w:val="single" w:sz="4" w:space="0" w:color="auto"/>
              <w:right w:val="single" w:sz="4" w:space="0" w:color="auto"/>
            </w:tcBorders>
          </w:tcPr>
          <w:p w14:paraId="5C7675AD" w14:textId="77777777" w:rsidR="00BF6C2C" w:rsidRPr="00897BF8" w:rsidRDefault="00BF6C2C" w:rsidP="006A203A">
            <w:pPr>
              <w:pStyle w:val="TAL"/>
            </w:pPr>
            <w:r w:rsidRPr="00897BF8">
              <w:t>[211]</w:t>
            </w:r>
          </w:p>
        </w:tc>
        <w:tc>
          <w:tcPr>
            <w:tcW w:w="1701" w:type="dxa"/>
            <w:tcBorders>
              <w:top w:val="single" w:sz="4" w:space="0" w:color="auto"/>
              <w:left w:val="single" w:sz="4" w:space="0" w:color="auto"/>
              <w:bottom w:val="single" w:sz="4" w:space="0" w:color="auto"/>
              <w:right w:val="single" w:sz="4" w:space="0" w:color="auto"/>
            </w:tcBorders>
          </w:tcPr>
          <w:p w14:paraId="478D59D2" w14:textId="77777777" w:rsidR="00BF6C2C" w:rsidRPr="00897BF8" w:rsidRDefault="00BF6C2C" w:rsidP="006A203A">
            <w:pPr>
              <w:pStyle w:val="TAL"/>
            </w:pPr>
            <w:r w:rsidRPr="00897BF8">
              <w:t>o</w:t>
            </w:r>
          </w:p>
        </w:tc>
        <w:tc>
          <w:tcPr>
            <w:tcW w:w="1704" w:type="dxa"/>
            <w:tcBorders>
              <w:top w:val="single" w:sz="4" w:space="0" w:color="auto"/>
              <w:left w:val="single" w:sz="4" w:space="0" w:color="auto"/>
              <w:bottom w:val="single" w:sz="4" w:space="0" w:color="auto"/>
              <w:right w:val="single" w:sz="4" w:space="0" w:color="auto"/>
            </w:tcBorders>
          </w:tcPr>
          <w:p w14:paraId="14BB9D51" w14:textId="77777777" w:rsidR="00BF6C2C" w:rsidRPr="00897BF8" w:rsidRDefault="00BF6C2C" w:rsidP="006A203A">
            <w:pPr>
              <w:pStyle w:val="TAL"/>
            </w:pPr>
            <w:r w:rsidRPr="00897BF8">
              <w:t>o</w:t>
            </w:r>
          </w:p>
        </w:tc>
      </w:tr>
      <w:tr w:rsidR="00BF6C2C" w:rsidRPr="00897BF8" w14:paraId="503117B4" w14:textId="77777777" w:rsidTr="006E30AE">
        <w:tblPrEx>
          <w:tblLook w:val="04A0" w:firstRow="1" w:lastRow="0" w:firstColumn="1" w:lastColumn="0" w:noHBand="0" w:noVBand="1"/>
        </w:tblPrEx>
        <w:tc>
          <w:tcPr>
            <w:tcW w:w="1134" w:type="dxa"/>
            <w:tcBorders>
              <w:top w:val="single" w:sz="4" w:space="0" w:color="auto"/>
              <w:left w:val="single" w:sz="4" w:space="0" w:color="auto"/>
              <w:bottom w:val="single" w:sz="4" w:space="0" w:color="auto"/>
              <w:right w:val="single" w:sz="4" w:space="0" w:color="auto"/>
            </w:tcBorders>
          </w:tcPr>
          <w:p w14:paraId="1024F31C" w14:textId="77777777" w:rsidR="00BF6C2C" w:rsidRPr="00897BF8" w:rsidRDefault="00BF6C2C" w:rsidP="006A203A">
            <w:pPr>
              <w:pStyle w:val="TAL"/>
            </w:pPr>
            <w:r w:rsidRPr="00897BF8">
              <w:t>31</w:t>
            </w:r>
          </w:p>
        </w:tc>
        <w:tc>
          <w:tcPr>
            <w:tcW w:w="3402" w:type="dxa"/>
            <w:tcBorders>
              <w:top w:val="single" w:sz="4" w:space="0" w:color="auto"/>
              <w:left w:val="single" w:sz="4" w:space="0" w:color="auto"/>
              <w:bottom w:val="single" w:sz="4" w:space="0" w:color="auto"/>
              <w:right w:val="single" w:sz="4" w:space="0" w:color="auto"/>
            </w:tcBorders>
          </w:tcPr>
          <w:p w14:paraId="748F3CD4" w14:textId="77777777" w:rsidR="00BF6C2C" w:rsidRPr="00897BF8" w:rsidRDefault="00BF6C2C" w:rsidP="006A203A">
            <w:pPr>
              <w:pStyle w:val="TAL"/>
            </w:pPr>
            <w:r w:rsidRPr="00897BF8">
              <w:rPr>
                <w:rFonts w:eastAsia="MS Mincho"/>
                <w:lang w:eastAsia="ja-JP"/>
              </w:rPr>
              <w:t xml:space="preserve">connection-oriented media transport over the </w:t>
            </w:r>
            <w:smartTag w:uri="urn:schemas-microsoft-com:office:smarttags" w:element="stockticker">
              <w:r w:rsidRPr="00897BF8">
                <w:rPr>
                  <w:rFonts w:eastAsia="MS Mincho"/>
                  <w:lang w:eastAsia="ja-JP"/>
                </w:rPr>
                <w:t>TLS</w:t>
              </w:r>
            </w:smartTag>
            <w:r w:rsidRPr="00897BF8">
              <w:rPr>
                <w:rFonts w:eastAsia="MS Mincho"/>
                <w:lang w:eastAsia="ja-JP"/>
              </w:rPr>
              <w:t xml:space="preserve"> protocol in the SDP?</w:t>
            </w:r>
          </w:p>
        </w:tc>
        <w:tc>
          <w:tcPr>
            <w:tcW w:w="1701" w:type="dxa"/>
            <w:tcBorders>
              <w:top w:val="single" w:sz="4" w:space="0" w:color="auto"/>
              <w:left w:val="single" w:sz="4" w:space="0" w:color="auto"/>
              <w:bottom w:val="single" w:sz="4" w:space="0" w:color="auto"/>
              <w:right w:val="single" w:sz="4" w:space="0" w:color="auto"/>
            </w:tcBorders>
          </w:tcPr>
          <w:p w14:paraId="361D920B" w14:textId="77777777" w:rsidR="00BF6C2C" w:rsidRPr="00897BF8" w:rsidRDefault="00BF6C2C" w:rsidP="006A203A">
            <w:pPr>
              <w:pStyle w:val="TAL"/>
            </w:pPr>
            <w:r w:rsidRPr="00897BF8">
              <w:t>[241]</w:t>
            </w:r>
          </w:p>
        </w:tc>
        <w:tc>
          <w:tcPr>
            <w:tcW w:w="1701" w:type="dxa"/>
            <w:tcBorders>
              <w:top w:val="single" w:sz="4" w:space="0" w:color="auto"/>
              <w:left w:val="single" w:sz="4" w:space="0" w:color="auto"/>
              <w:bottom w:val="single" w:sz="4" w:space="0" w:color="auto"/>
              <w:right w:val="single" w:sz="4" w:space="0" w:color="auto"/>
            </w:tcBorders>
          </w:tcPr>
          <w:p w14:paraId="277881BF" w14:textId="77777777" w:rsidR="00BF6C2C" w:rsidRPr="00897BF8" w:rsidRDefault="00BF6C2C" w:rsidP="006A203A">
            <w:pPr>
              <w:pStyle w:val="TAL"/>
            </w:pPr>
            <w:r w:rsidRPr="00897BF8">
              <w:t>o</w:t>
            </w:r>
          </w:p>
        </w:tc>
        <w:tc>
          <w:tcPr>
            <w:tcW w:w="1704" w:type="dxa"/>
            <w:tcBorders>
              <w:top w:val="single" w:sz="4" w:space="0" w:color="auto"/>
              <w:left w:val="single" w:sz="4" w:space="0" w:color="auto"/>
              <w:bottom w:val="single" w:sz="4" w:space="0" w:color="auto"/>
              <w:right w:val="single" w:sz="4" w:space="0" w:color="auto"/>
            </w:tcBorders>
          </w:tcPr>
          <w:p w14:paraId="55163661" w14:textId="77777777" w:rsidR="00BF6C2C" w:rsidRPr="00897BF8" w:rsidRDefault="00BF6C2C" w:rsidP="006A203A">
            <w:pPr>
              <w:pStyle w:val="TAL"/>
            </w:pPr>
            <w:r w:rsidRPr="00897BF8">
              <w:t>o</w:t>
            </w:r>
          </w:p>
        </w:tc>
      </w:tr>
      <w:tr w:rsidR="00BF6C2C" w:rsidRPr="00897BF8" w14:paraId="035B11D9" w14:textId="77777777" w:rsidTr="006E30AE">
        <w:tblPrEx>
          <w:tblLook w:val="04A0" w:firstRow="1" w:lastRow="0" w:firstColumn="1" w:lastColumn="0" w:noHBand="0" w:noVBand="1"/>
        </w:tblPrEx>
        <w:tc>
          <w:tcPr>
            <w:tcW w:w="1134" w:type="dxa"/>
            <w:tcBorders>
              <w:top w:val="single" w:sz="4" w:space="0" w:color="auto"/>
              <w:left w:val="single" w:sz="4" w:space="0" w:color="auto"/>
              <w:bottom w:val="single" w:sz="4" w:space="0" w:color="auto"/>
              <w:right w:val="single" w:sz="4" w:space="0" w:color="auto"/>
            </w:tcBorders>
          </w:tcPr>
          <w:p w14:paraId="066746E3" w14:textId="77777777" w:rsidR="00BF6C2C" w:rsidRPr="00897BF8" w:rsidRDefault="00BF6C2C" w:rsidP="006A203A">
            <w:pPr>
              <w:pStyle w:val="TAL"/>
            </w:pPr>
            <w:r w:rsidRPr="00897BF8">
              <w:t>32</w:t>
            </w:r>
          </w:p>
        </w:tc>
        <w:tc>
          <w:tcPr>
            <w:tcW w:w="3402" w:type="dxa"/>
            <w:tcBorders>
              <w:top w:val="single" w:sz="4" w:space="0" w:color="auto"/>
              <w:left w:val="single" w:sz="4" w:space="0" w:color="auto"/>
              <w:bottom w:val="single" w:sz="4" w:space="0" w:color="auto"/>
              <w:right w:val="single" w:sz="4" w:space="0" w:color="auto"/>
            </w:tcBorders>
          </w:tcPr>
          <w:p w14:paraId="4317148F" w14:textId="77777777" w:rsidR="00BF6C2C" w:rsidRPr="00897BF8" w:rsidRDefault="00BF6C2C" w:rsidP="006A203A">
            <w:pPr>
              <w:pStyle w:val="TAL"/>
            </w:pPr>
            <w:r w:rsidRPr="00897BF8">
              <w:rPr>
                <w:rFonts w:eastAsia="MS Mincho"/>
                <w:lang w:eastAsia="ja-JP"/>
              </w:rPr>
              <w:t>UDPTL over DTLS?</w:t>
            </w:r>
          </w:p>
        </w:tc>
        <w:tc>
          <w:tcPr>
            <w:tcW w:w="1701" w:type="dxa"/>
            <w:tcBorders>
              <w:top w:val="single" w:sz="4" w:space="0" w:color="auto"/>
              <w:left w:val="single" w:sz="4" w:space="0" w:color="auto"/>
              <w:bottom w:val="single" w:sz="4" w:space="0" w:color="auto"/>
              <w:right w:val="single" w:sz="4" w:space="0" w:color="auto"/>
            </w:tcBorders>
          </w:tcPr>
          <w:p w14:paraId="677C7E39" w14:textId="77777777" w:rsidR="00BF6C2C" w:rsidRPr="00897BF8" w:rsidRDefault="00BF6C2C" w:rsidP="006A203A">
            <w:pPr>
              <w:pStyle w:val="TAL"/>
            </w:pPr>
            <w:r w:rsidRPr="00897BF8">
              <w:t>[217]</w:t>
            </w:r>
          </w:p>
        </w:tc>
        <w:tc>
          <w:tcPr>
            <w:tcW w:w="1701" w:type="dxa"/>
            <w:tcBorders>
              <w:top w:val="single" w:sz="4" w:space="0" w:color="auto"/>
              <w:left w:val="single" w:sz="4" w:space="0" w:color="auto"/>
              <w:bottom w:val="single" w:sz="4" w:space="0" w:color="auto"/>
              <w:right w:val="single" w:sz="4" w:space="0" w:color="auto"/>
            </w:tcBorders>
          </w:tcPr>
          <w:p w14:paraId="2E034D77" w14:textId="77777777" w:rsidR="00BF6C2C" w:rsidRPr="00897BF8" w:rsidRDefault="00BF6C2C" w:rsidP="006A203A">
            <w:pPr>
              <w:pStyle w:val="TAL"/>
            </w:pPr>
            <w:r w:rsidRPr="00897BF8">
              <w:t>o</w:t>
            </w:r>
          </w:p>
        </w:tc>
        <w:tc>
          <w:tcPr>
            <w:tcW w:w="1704" w:type="dxa"/>
            <w:tcBorders>
              <w:top w:val="single" w:sz="4" w:space="0" w:color="auto"/>
              <w:left w:val="single" w:sz="4" w:space="0" w:color="auto"/>
              <w:bottom w:val="single" w:sz="4" w:space="0" w:color="auto"/>
              <w:right w:val="single" w:sz="4" w:space="0" w:color="auto"/>
            </w:tcBorders>
          </w:tcPr>
          <w:p w14:paraId="4FBF9244" w14:textId="77777777" w:rsidR="00BF6C2C" w:rsidRPr="00897BF8" w:rsidRDefault="00BF6C2C" w:rsidP="006A203A">
            <w:pPr>
              <w:pStyle w:val="TAL"/>
            </w:pPr>
            <w:r w:rsidRPr="00897BF8">
              <w:t>o</w:t>
            </w:r>
          </w:p>
        </w:tc>
      </w:tr>
      <w:tr w:rsidR="00BF6C2C" w:rsidRPr="00897BF8" w14:paraId="21B4F469" w14:textId="77777777" w:rsidTr="006E30AE">
        <w:tblPrEx>
          <w:tblLook w:val="04A0" w:firstRow="1" w:lastRow="0" w:firstColumn="1" w:lastColumn="0" w:noHBand="0" w:noVBand="1"/>
        </w:tblPrEx>
        <w:tc>
          <w:tcPr>
            <w:tcW w:w="1134" w:type="dxa"/>
            <w:tcBorders>
              <w:top w:val="single" w:sz="4" w:space="0" w:color="auto"/>
              <w:left w:val="single" w:sz="4" w:space="0" w:color="auto"/>
              <w:bottom w:val="single" w:sz="4" w:space="0" w:color="auto"/>
              <w:right w:val="single" w:sz="4" w:space="0" w:color="auto"/>
            </w:tcBorders>
          </w:tcPr>
          <w:p w14:paraId="57C86ED3" w14:textId="77777777" w:rsidR="00BF6C2C" w:rsidRPr="00897BF8" w:rsidRDefault="00BF6C2C" w:rsidP="006A203A">
            <w:pPr>
              <w:pStyle w:val="TAL"/>
            </w:pPr>
            <w:r w:rsidRPr="00897BF8">
              <w:t>33</w:t>
            </w:r>
          </w:p>
        </w:tc>
        <w:tc>
          <w:tcPr>
            <w:tcW w:w="3402" w:type="dxa"/>
            <w:tcBorders>
              <w:top w:val="single" w:sz="4" w:space="0" w:color="auto"/>
              <w:left w:val="single" w:sz="4" w:space="0" w:color="auto"/>
              <w:bottom w:val="single" w:sz="4" w:space="0" w:color="auto"/>
              <w:right w:val="single" w:sz="4" w:space="0" w:color="auto"/>
            </w:tcBorders>
          </w:tcPr>
          <w:p w14:paraId="3F5068F2" w14:textId="77777777" w:rsidR="00BF6C2C" w:rsidRPr="00897BF8" w:rsidRDefault="00BF6C2C" w:rsidP="006A203A">
            <w:pPr>
              <w:pStyle w:val="TAL"/>
              <w:rPr>
                <w:rFonts w:eastAsia="MS Mincho"/>
                <w:lang w:eastAsia="ja-JP"/>
              </w:rPr>
            </w:pPr>
            <w:r w:rsidRPr="00897BF8">
              <w:rPr>
                <w:rFonts w:eastAsia="MS Mincho"/>
                <w:lang w:eastAsia="ja-JP"/>
              </w:rPr>
              <w:t>telepresence?</w:t>
            </w:r>
          </w:p>
        </w:tc>
        <w:tc>
          <w:tcPr>
            <w:tcW w:w="1701" w:type="dxa"/>
            <w:tcBorders>
              <w:top w:val="single" w:sz="4" w:space="0" w:color="auto"/>
              <w:left w:val="single" w:sz="4" w:space="0" w:color="auto"/>
              <w:bottom w:val="single" w:sz="4" w:space="0" w:color="auto"/>
              <w:right w:val="single" w:sz="4" w:space="0" w:color="auto"/>
            </w:tcBorders>
          </w:tcPr>
          <w:p w14:paraId="0AD6F305" w14:textId="77777777" w:rsidR="00BF6C2C" w:rsidRPr="00897BF8" w:rsidRDefault="00BF6C2C" w:rsidP="006A203A">
            <w:pPr>
              <w:pStyle w:val="TAL"/>
            </w:pPr>
            <w:r w:rsidRPr="00897BF8">
              <w:t>[7G]</w:t>
            </w:r>
          </w:p>
        </w:tc>
        <w:tc>
          <w:tcPr>
            <w:tcW w:w="1701" w:type="dxa"/>
            <w:tcBorders>
              <w:top w:val="single" w:sz="4" w:space="0" w:color="auto"/>
              <w:left w:val="single" w:sz="4" w:space="0" w:color="auto"/>
              <w:bottom w:val="single" w:sz="4" w:space="0" w:color="auto"/>
              <w:right w:val="single" w:sz="4" w:space="0" w:color="auto"/>
            </w:tcBorders>
          </w:tcPr>
          <w:p w14:paraId="7335B7E4" w14:textId="77777777" w:rsidR="00BF6C2C" w:rsidRPr="00897BF8" w:rsidRDefault="00BF6C2C" w:rsidP="006A203A">
            <w:pPr>
              <w:pStyle w:val="TAL"/>
            </w:pPr>
            <w:r w:rsidRPr="00897BF8">
              <w:t>o</w:t>
            </w:r>
          </w:p>
        </w:tc>
        <w:tc>
          <w:tcPr>
            <w:tcW w:w="1704" w:type="dxa"/>
            <w:tcBorders>
              <w:top w:val="single" w:sz="4" w:space="0" w:color="auto"/>
              <w:left w:val="single" w:sz="4" w:space="0" w:color="auto"/>
              <w:bottom w:val="single" w:sz="4" w:space="0" w:color="auto"/>
              <w:right w:val="single" w:sz="4" w:space="0" w:color="auto"/>
            </w:tcBorders>
          </w:tcPr>
          <w:p w14:paraId="6EDCA50E" w14:textId="77777777" w:rsidR="00BF6C2C" w:rsidRPr="00897BF8" w:rsidRDefault="00BF6C2C" w:rsidP="006A203A">
            <w:pPr>
              <w:pStyle w:val="TAL"/>
            </w:pPr>
            <w:r w:rsidRPr="00897BF8">
              <w:t>o</w:t>
            </w:r>
          </w:p>
        </w:tc>
      </w:tr>
      <w:tr w:rsidR="00BF6C2C" w:rsidRPr="00897BF8" w14:paraId="440A3F47" w14:textId="77777777" w:rsidTr="006E30AE">
        <w:tblPrEx>
          <w:tblLook w:val="04A0" w:firstRow="1" w:lastRow="0" w:firstColumn="1" w:lastColumn="0" w:noHBand="0" w:noVBand="1"/>
        </w:tblPrEx>
        <w:tc>
          <w:tcPr>
            <w:tcW w:w="1134" w:type="dxa"/>
            <w:tcBorders>
              <w:top w:val="single" w:sz="4" w:space="0" w:color="auto"/>
              <w:left w:val="single" w:sz="4" w:space="0" w:color="auto"/>
              <w:bottom w:val="single" w:sz="4" w:space="0" w:color="auto"/>
              <w:right w:val="single" w:sz="4" w:space="0" w:color="auto"/>
            </w:tcBorders>
          </w:tcPr>
          <w:p w14:paraId="36113065" w14:textId="77777777" w:rsidR="00BF6C2C" w:rsidRPr="00897BF8" w:rsidRDefault="00BF6C2C" w:rsidP="006A203A">
            <w:pPr>
              <w:pStyle w:val="TAL"/>
            </w:pPr>
            <w:r w:rsidRPr="00897BF8">
              <w:t>34</w:t>
            </w:r>
          </w:p>
        </w:tc>
        <w:tc>
          <w:tcPr>
            <w:tcW w:w="3402" w:type="dxa"/>
            <w:tcBorders>
              <w:top w:val="single" w:sz="4" w:space="0" w:color="auto"/>
              <w:left w:val="single" w:sz="4" w:space="0" w:color="auto"/>
              <w:bottom w:val="single" w:sz="4" w:space="0" w:color="auto"/>
              <w:right w:val="single" w:sz="4" w:space="0" w:color="auto"/>
            </w:tcBorders>
          </w:tcPr>
          <w:p w14:paraId="4C7A5AC6" w14:textId="77777777" w:rsidR="00BF6C2C" w:rsidRPr="00897BF8" w:rsidRDefault="00BF6C2C" w:rsidP="006A203A">
            <w:pPr>
              <w:pStyle w:val="TAL"/>
              <w:rPr>
                <w:rFonts w:eastAsia="MS Mincho"/>
                <w:lang w:eastAsia="ja-JP"/>
              </w:rPr>
            </w:pPr>
            <w:r w:rsidRPr="00897BF8">
              <w:rPr>
                <w:rFonts w:eastAsia="MS Mincho"/>
                <w:lang w:eastAsia="ja-JP"/>
              </w:rPr>
              <w:t>SCTP over DTLS?</w:t>
            </w:r>
          </w:p>
        </w:tc>
        <w:tc>
          <w:tcPr>
            <w:tcW w:w="1701" w:type="dxa"/>
            <w:tcBorders>
              <w:top w:val="single" w:sz="4" w:space="0" w:color="auto"/>
              <w:left w:val="single" w:sz="4" w:space="0" w:color="auto"/>
              <w:bottom w:val="single" w:sz="4" w:space="0" w:color="auto"/>
              <w:right w:val="single" w:sz="4" w:space="0" w:color="auto"/>
            </w:tcBorders>
          </w:tcPr>
          <w:p w14:paraId="0CF92DBB" w14:textId="77777777" w:rsidR="00BF6C2C" w:rsidRPr="00897BF8" w:rsidRDefault="00BF6C2C" w:rsidP="006A203A">
            <w:pPr>
              <w:pStyle w:val="TAL"/>
            </w:pPr>
            <w:r w:rsidRPr="00897BF8">
              <w:t>[219]</w:t>
            </w:r>
          </w:p>
        </w:tc>
        <w:tc>
          <w:tcPr>
            <w:tcW w:w="1701" w:type="dxa"/>
            <w:tcBorders>
              <w:top w:val="single" w:sz="4" w:space="0" w:color="auto"/>
              <w:left w:val="single" w:sz="4" w:space="0" w:color="auto"/>
              <w:bottom w:val="single" w:sz="4" w:space="0" w:color="auto"/>
              <w:right w:val="single" w:sz="4" w:space="0" w:color="auto"/>
            </w:tcBorders>
          </w:tcPr>
          <w:p w14:paraId="4E5C2391" w14:textId="77777777" w:rsidR="00BF6C2C" w:rsidRPr="00897BF8" w:rsidRDefault="00BF6C2C" w:rsidP="006A203A">
            <w:pPr>
              <w:pStyle w:val="TAL"/>
            </w:pPr>
            <w:r w:rsidRPr="00897BF8">
              <w:t>o</w:t>
            </w:r>
          </w:p>
        </w:tc>
        <w:tc>
          <w:tcPr>
            <w:tcW w:w="1704" w:type="dxa"/>
            <w:tcBorders>
              <w:top w:val="single" w:sz="4" w:space="0" w:color="auto"/>
              <w:left w:val="single" w:sz="4" w:space="0" w:color="auto"/>
              <w:bottom w:val="single" w:sz="4" w:space="0" w:color="auto"/>
              <w:right w:val="single" w:sz="4" w:space="0" w:color="auto"/>
            </w:tcBorders>
          </w:tcPr>
          <w:p w14:paraId="3FCD5A33" w14:textId="77777777" w:rsidR="00BF6C2C" w:rsidRPr="00897BF8" w:rsidRDefault="00BF6C2C" w:rsidP="006A203A">
            <w:pPr>
              <w:pStyle w:val="TAL"/>
            </w:pPr>
            <w:r w:rsidRPr="00897BF8">
              <w:t>o</w:t>
            </w:r>
          </w:p>
        </w:tc>
      </w:tr>
      <w:tr w:rsidR="00BF6C2C" w:rsidRPr="00897BF8" w14:paraId="3C5ECA00" w14:textId="77777777" w:rsidTr="006E30AE">
        <w:tblPrEx>
          <w:tblLook w:val="04A0" w:firstRow="1" w:lastRow="0" w:firstColumn="1" w:lastColumn="0" w:noHBand="0" w:noVBand="1"/>
        </w:tblPrEx>
        <w:tc>
          <w:tcPr>
            <w:tcW w:w="1134" w:type="dxa"/>
            <w:tcBorders>
              <w:top w:val="single" w:sz="4" w:space="0" w:color="auto"/>
              <w:left w:val="single" w:sz="4" w:space="0" w:color="auto"/>
              <w:bottom w:val="single" w:sz="4" w:space="0" w:color="auto"/>
              <w:right w:val="single" w:sz="4" w:space="0" w:color="auto"/>
            </w:tcBorders>
          </w:tcPr>
          <w:p w14:paraId="582A5E15" w14:textId="77777777" w:rsidR="00BF6C2C" w:rsidRPr="00897BF8" w:rsidRDefault="00BF6C2C" w:rsidP="006A203A">
            <w:pPr>
              <w:pStyle w:val="TAL"/>
            </w:pPr>
            <w:r w:rsidRPr="00897BF8">
              <w:t>35</w:t>
            </w:r>
          </w:p>
        </w:tc>
        <w:tc>
          <w:tcPr>
            <w:tcW w:w="3402" w:type="dxa"/>
            <w:tcBorders>
              <w:top w:val="single" w:sz="4" w:space="0" w:color="auto"/>
              <w:left w:val="single" w:sz="4" w:space="0" w:color="auto"/>
              <w:bottom w:val="single" w:sz="4" w:space="0" w:color="auto"/>
              <w:right w:val="single" w:sz="4" w:space="0" w:color="auto"/>
            </w:tcBorders>
          </w:tcPr>
          <w:p w14:paraId="6C683CEB" w14:textId="77777777" w:rsidR="00BF6C2C" w:rsidRPr="00897BF8" w:rsidRDefault="00BF6C2C" w:rsidP="006A203A">
            <w:pPr>
              <w:pStyle w:val="TAL"/>
              <w:rPr>
                <w:rFonts w:eastAsia="MS Mincho"/>
                <w:lang w:eastAsia="ja-JP"/>
              </w:rPr>
            </w:pPr>
            <w:r w:rsidRPr="00897BF8">
              <w:rPr>
                <w:rFonts w:eastAsia="MS Mincho"/>
                <w:lang w:eastAsia="ja-JP"/>
              </w:rPr>
              <w:t>DTLS-SRTP?</w:t>
            </w:r>
          </w:p>
        </w:tc>
        <w:tc>
          <w:tcPr>
            <w:tcW w:w="1701" w:type="dxa"/>
            <w:tcBorders>
              <w:top w:val="single" w:sz="4" w:space="0" w:color="auto"/>
              <w:left w:val="single" w:sz="4" w:space="0" w:color="auto"/>
              <w:bottom w:val="single" w:sz="4" w:space="0" w:color="auto"/>
              <w:right w:val="single" w:sz="4" w:space="0" w:color="auto"/>
            </w:tcBorders>
          </w:tcPr>
          <w:p w14:paraId="75F5F5C9" w14:textId="77777777" w:rsidR="00BF6C2C" w:rsidRPr="00897BF8" w:rsidRDefault="00BF6C2C" w:rsidP="006A203A">
            <w:pPr>
              <w:pStyle w:val="TAL"/>
            </w:pPr>
            <w:r w:rsidRPr="00897BF8">
              <w:t>[222], [223]</w:t>
            </w:r>
          </w:p>
        </w:tc>
        <w:tc>
          <w:tcPr>
            <w:tcW w:w="1701" w:type="dxa"/>
            <w:tcBorders>
              <w:top w:val="single" w:sz="4" w:space="0" w:color="auto"/>
              <w:left w:val="single" w:sz="4" w:space="0" w:color="auto"/>
              <w:bottom w:val="single" w:sz="4" w:space="0" w:color="auto"/>
              <w:right w:val="single" w:sz="4" w:space="0" w:color="auto"/>
            </w:tcBorders>
          </w:tcPr>
          <w:p w14:paraId="77E307F1" w14:textId="77777777" w:rsidR="00BF6C2C" w:rsidRPr="00897BF8" w:rsidRDefault="00BF6C2C" w:rsidP="006A203A">
            <w:pPr>
              <w:pStyle w:val="TAL"/>
            </w:pPr>
            <w:r w:rsidRPr="00897BF8">
              <w:t>o</w:t>
            </w:r>
          </w:p>
        </w:tc>
        <w:tc>
          <w:tcPr>
            <w:tcW w:w="1704" w:type="dxa"/>
            <w:tcBorders>
              <w:top w:val="single" w:sz="4" w:space="0" w:color="auto"/>
              <w:left w:val="single" w:sz="4" w:space="0" w:color="auto"/>
              <w:bottom w:val="single" w:sz="4" w:space="0" w:color="auto"/>
              <w:right w:val="single" w:sz="4" w:space="0" w:color="auto"/>
            </w:tcBorders>
          </w:tcPr>
          <w:p w14:paraId="5BB4A65B" w14:textId="77777777" w:rsidR="00BF6C2C" w:rsidRPr="00897BF8" w:rsidRDefault="00BF6C2C" w:rsidP="006A203A">
            <w:pPr>
              <w:pStyle w:val="TAL"/>
            </w:pPr>
            <w:r w:rsidRPr="00897BF8">
              <w:t>o</w:t>
            </w:r>
          </w:p>
        </w:tc>
      </w:tr>
      <w:tr w:rsidR="00BF6C2C" w:rsidRPr="00897BF8" w14:paraId="027796BA" w14:textId="77777777" w:rsidTr="006E30AE">
        <w:tblPrEx>
          <w:tblLook w:val="04A0" w:firstRow="1" w:lastRow="0" w:firstColumn="1" w:lastColumn="0" w:noHBand="0" w:noVBand="1"/>
        </w:tblPrEx>
        <w:tc>
          <w:tcPr>
            <w:tcW w:w="1134" w:type="dxa"/>
            <w:tcBorders>
              <w:top w:val="single" w:sz="4" w:space="0" w:color="auto"/>
              <w:left w:val="single" w:sz="4" w:space="0" w:color="auto"/>
              <w:bottom w:val="single" w:sz="4" w:space="0" w:color="auto"/>
              <w:right w:val="single" w:sz="4" w:space="0" w:color="auto"/>
            </w:tcBorders>
          </w:tcPr>
          <w:p w14:paraId="1B782CC8" w14:textId="77777777" w:rsidR="00BF6C2C" w:rsidRPr="00897BF8" w:rsidRDefault="00BF6C2C" w:rsidP="006A203A">
            <w:pPr>
              <w:pStyle w:val="TAL"/>
            </w:pPr>
            <w:r w:rsidRPr="00897BF8">
              <w:t>36</w:t>
            </w:r>
          </w:p>
        </w:tc>
        <w:tc>
          <w:tcPr>
            <w:tcW w:w="3402" w:type="dxa"/>
            <w:tcBorders>
              <w:top w:val="single" w:sz="4" w:space="0" w:color="auto"/>
              <w:left w:val="single" w:sz="4" w:space="0" w:color="auto"/>
              <w:bottom w:val="single" w:sz="4" w:space="0" w:color="auto"/>
              <w:right w:val="single" w:sz="4" w:space="0" w:color="auto"/>
            </w:tcBorders>
          </w:tcPr>
          <w:p w14:paraId="6C5AB2C5" w14:textId="77777777" w:rsidR="00BF6C2C" w:rsidRPr="00897BF8" w:rsidRDefault="00BF6C2C" w:rsidP="006A203A">
            <w:pPr>
              <w:pStyle w:val="TAL"/>
              <w:rPr>
                <w:rFonts w:eastAsia="MS Mincho"/>
                <w:lang w:eastAsia="ja-JP"/>
              </w:rPr>
            </w:pPr>
            <w:r w:rsidRPr="00897BF8">
              <w:rPr>
                <w:rFonts w:eastAsia="MS Mincho"/>
                <w:lang w:eastAsia="ja-JP"/>
              </w:rPr>
              <w:t>STUN Usage for Consent Freshness?</w:t>
            </w:r>
          </w:p>
        </w:tc>
        <w:tc>
          <w:tcPr>
            <w:tcW w:w="1701" w:type="dxa"/>
            <w:tcBorders>
              <w:top w:val="single" w:sz="4" w:space="0" w:color="auto"/>
              <w:left w:val="single" w:sz="4" w:space="0" w:color="auto"/>
              <w:bottom w:val="single" w:sz="4" w:space="0" w:color="auto"/>
              <w:right w:val="single" w:sz="4" w:space="0" w:color="auto"/>
            </w:tcBorders>
          </w:tcPr>
          <w:p w14:paraId="6E891FA8" w14:textId="77777777" w:rsidR="00BF6C2C" w:rsidRPr="00897BF8" w:rsidRDefault="00BF6C2C" w:rsidP="006A203A">
            <w:pPr>
              <w:pStyle w:val="TAL"/>
            </w:pPr>
            <w:r w:rsidRPr="00897BF8">
              <w:t>[224]</w:t>
            </w:r>
          </w:p>
        </w:tc>
        <w:tc>
          <w:tcPr>
            <w:tcW w:w="1701" w:type="dxa"/>
            <w:tcBorders>
              <w:top w:val="single" w:sz="4" w:space="0" w:color="auto"/>
              <w:left w:val="single" w:sz="4" w:space="0" w:color="auto"/>
              <w:bottom w:val="single" w:sz="4" w:space="0" w:color="auto"/>
              <w:right w:val="single" w:sz="4" w:space="0" w:color="auto"/>
            </w:tcBorders>
          </w:tcPr>
          <w:p w14:paraId="1D90660C" w14:textId="77777777" w:rsidR="00BF6C2C" w:rsidRPr="00897BF8" w:rsidRDefault="00BF6C2C" w:rsidP="006A203A">
            <w:pPr>
              <w:pStyle w:val="TAL"/>
            </w:pPr>
            <w:r w:rsidRPr="00897BF8">
              <w:t>o</w:t>
            </w:r>
          </w:p>
        </w:tc>
        <w:tc>
          <w:tcPr>
            <w:tcW w:w="1704" w:type="dxa"/>
            <w:tcBorders>
              <w:top w:val="single" w:sz="4" w:space="0" w:color="auto"/>
              <w:left w:val="single" w:sz="4" w:space="0" w:color="auto"/>
              <w:bottom w:val="single" w:sz="4" w:space="0" w:color="auto"/>
              <w:right w:val="single" w:sz="4" w:space="0" w:color="auto"/>
            </w:tcBorders>
          </w:tcPr>
          <w:p w14:paraId="47A79122" w14:textId="77777777" w:rsidR="00BF6C2C" w:rsidRPr="00897BF8" w:rsidRDefault="00BF6C2C" w:rsidP="006A203A">
            <w:pPr>
              <w:pStyle w:val="TAL"/>
            </w:pPr>
            <w:r w:rsidRPr="00897BF8">
              <w:t>o</w:t>
            </w:r>
          </w:p>
        </w:tc>
      </w:tr>
      <w:tr w:rsidR="00BF6C2C" w:rsidRPr="00897BF8" w14:paraId="7BA9C0D3" w14:textId="77777777" w:rsidTr="006E30AE">
        <w:tblPrEx>
          <w:tblLook w:val="04A0" w:firstRow="1" w:lastRow="0" w:firstColumn="1" w:lastColumn="0" w:noHBand="0" w:noVBand="1"/>
        </w:tblPrEx>
        <w:tc>
          <w:tcPr>
            <w:tcW w:w="1134" w:type="dxa"/>
            <w:tcBorders>
              <w:top w:val="single" w:sz="4" w:space="0" w:color="auto"/>
              <w:left w:val="single" w:sz="4" w:space="0" w:color="auto"/>
              <w:bottom w:val="single" w:sz="4" w:space="0" w:color="auto"/>
              <w:right w:val="single" w:sz="4" w:space="0" w:color="auto"/>
            </w:tcBorders>
          </w:tcPr>
          <w:p w14:paraId="40DE1B16" w14:textId="77777777" w:rsidR="00BF6C2C" w:rsidRPr="00897BF8" w:rsidRDefault="00BF6C2C" w:rsidP="006A203A">
            <w:pPr>
              <w:pStyle w:val="TAL"/>
            </w:pPr>
            <w:r w:rsidRPr="00897BF8">
              <w:t>38</w:t>
            </w:r>
          </w:p>
        </w:tc>
        <w:tc>
          <w:tcPr>
            <w:tcW w:w="3402" w:type="dxa"/>
            <w:tcBorders>
              <w:top w:val="single" w:sz="4" w:space="0" w:color="auto"/>
              <w:left w:val="single" w:sz="4" w:space="0" w:color="auto"/>
              <w:bottom w:val="single" w:sz="4" w:space="0" w:color="auto"/>
              <w:right w:val="single" w:sz="4" w:space="0" w:color="auto"/>
            </w:tcBorders>
          </w:tcPr>
          <w:p w14:paraId="23C1F9B5" w14:textId="77777777" w:rsidR="00BF6C2C" w:rsidRPr="00897BF8" w:rsidRDefault="00BF6C2C" w:rsidP="006A203A">
            <w:pPr>
              <w:pStyle w:val="TAL"/>
            </w:pPr>
            <w:r w:rsidRPr="00897BF8">
              <w:t>3GPP MTSI RTCP-APP adaptation?</w:t>
            </w:r>
          </w:p>
        </w:tc>
        <w:tc>
          <w:tcPr>
            <w:tcW w:w="1701" w:type="dxa"/>
            <w:tcBorders>
              <w:top w:val="single" w:sz="4" w:space="0" w:color="auto"/>
              <w:left w:val="single" w:sz="4" w:space="0" w:color="auto"/>
              <w:bottom w:val="single" w:sz="4" w:space="0" w:color="auto"/>
              <w:right w:val="single" w:sz="4" w:space="0" w:color="auto"/>
            </w:tcBorders>
          </w:tcPr>
          <w:p w14:paraId="63954FA5" w14:textId="77777777" w:rsidR="00BF6C2C" w:rsidRPr="00897BF8" w:rsidRDefault="00BF6C2C" w:rsidP="006A203A">
            <w:pPr>
              <w:pStyle w:val="TAL"/>
            </w:pPr>
            <w:r w:rsidRPr="00897BF8">
              <w:t>[9B]</w:t>
            </w:r>
          </w:p>
        </w:tc>
        <w:tc>
          <w:tcPr>
            <w:tcW w:w="1701" w:type="dxa"/>
            <w:tcBorders>
              <w:top w:val="single" w:sz="4" w:space="0" w:color="auto"/>
              <w:left w:val="single" w:sz="4" w:space="0" w:color="auto"/>
              <w:bottom w:val="single" w:sz="4" w:space="0" w:color="auto"/>
              <w:right w:val="single" w:sz="4" w:space="0" w:color="auto"/>
            </w:tcBorders>
          </w:tcPr>
          <w:p w14:paraId="721D644D" w14:textId="77777777" w:rsidR="00BF6C2C" w:rsidRPr="00897BF8" w:rsidRDefault="00BF6C2C" w:rsidP="006A203A">
            <w:pPr>
              <w:pStyle w:val="TAL"/>
            </w:pPr>
            <w:r w:rsidRPr="00897BF8">
              <w:t>n/a</w:t>
            </w:r>
          </w:p>
        </w:tc>
        <w:tc>
          <w:tcPr>
            <w:tcW w:w="1704" w:type="dxa"/>
            <w:tcBorders>
              <w:top w:val="single" w:sz="4" w:space="0" w:color="auto"/>
              <w:left w:val="single" w:sz="4" w:space="0" w:color="auto"/>
              <w:bottom w:val="single" w:sz="4" w:space="0" w:color="auto"/>
              <w:right w:val="single" w:sz="4" w:space="0" w:color="auto"/>
            </w:tcBorders>
          </w:tcPr>
          <w:p w14:paraId="6C9DC55F" w14:textId="77777777" w:rsidR="00BF6C2C" w:rsidRPr="00897BF8" w:rsidRDefault="00BF6C2C" w:rsidP="006A203A">
            <w:pPr>
              <w:pStyle w:val="TAL"/>
            </w:pPr>
            <w:r w:rsidRPr="00897BF8">
              <w:t>o</w:t>
            </w:r>
          </w:p>
        </w:tc>
      </w:tr>
      <w:tr w:rsidR="00BF6C2C" w:rsidRPr="00897BF8" w14:paraId="07B5CED4" w14:textId="77777777" w:rsidTr="006E30AE">
        <w:tblPrEx>
          <w:tblLook w:val="04A0" w:firstRow="1" w:lastRow="0" w:firstColumn="1" w:lastColumn="0" w:noHBand="0" w:noVBand="1"/>
        </w:tblPrEx>
        <w:tc>
          <w:tcPr>
            <w:tcW w:w="1134" w:type="dxa"/>
            <w:tcBorders>
              <w:top w:val="single" w:sz="4" w:space="0" w:color="auto"/>
              <w:left w:val="single" w:sz="4" w:space="0" w:color="auto"/>
              <w:bottom w:val="single" w:sz="4" w:space="0" w:color="auto"/>
              <w:right w:val="single" w:sz="4" w:space="0" w:color="auto"/>
            </w:tcBorders>
          </w:tcPr>
          <w:p w14:paraId="3A574D79" w14:textId="77777777" w:rsidR="00BF6C2C" w:rsidRPr="00897BF8" w:rsidRDefault="00BF6C2C" w:rsidP="006A203A">
            <w:pPr>
              <w:pStyle w:val="TAL"/>
            </w:pPr>
            <w:r w:rsidRPr="00897BF8">
              <w:t>39</w:t>
            </w:r>
          </w:p>
        </w:tc>
        <w:tc>
          <w:tcPr>
            <w:tcW w:w="3402" w:type="dxa"/>
            <w:tcBorders>
              <w:top w:val="single" w:sz="4" w:space="0" w:color="auto"/>
              <w:left w:val="single" w:sz="4" w:space="0" w:color="auto"/>
              <w:bottom w:val="single" w:sz="4" w:space="0" w:color="auto"/>
              <w:right w:val="single" w:sz="4" w:space="0" w:color="auto"/>
            </w:tcBorders>
          </w:tcPr>
          <w:p w14:paraId="4243E74F" w14:textId="77777777" w:rsidR="00BF6C2C" w:rsidRPr="00897BF8" w:rsidRDefault="00BF6C2C" w:rsidP="006A203A">
            <w:pPr>
              <w:pStyle w:val="TAL"/>
            </w:pPr>
            <w:r w:rsidRPr="00897BF8">
              <w:t>3GPP MTSI Pre-defined Region of Interest (ROI)?</w:t>
            </w:r>
          </w:p>
        </w:tc>
        <w:tc>
          <w:tcPr>
            <w:tcW w:w="1701" w:type="dxa"/>
            <w:tcBorders>
              <w:top w:val="single" w:sz="4" w:space="0" w:color="auto"/>
              <w:left w:val="single" w:sz="4" w:space="0" w:color="auto"/>
              <w:bottom w:val="single" w:sz="4" w:space="0" w:color="auto"/>
              <w:right w:val="single" w:sz="4" w:space="0" w:color="auto"/>
            </w:tcBorders>
          </w:tcPr>
          <w:p w14:paraId="420D9F0F" w14:textId="77777777" w:rsidR="00BF6C2C" w:rsidRPr="00897BF8" w:rsidRDefault="00BF6C2C" w:rsidP="006A203A">
            <w:pPr>
              <w:pStyle w:val="TAL"/>
            </w:pPr>
            <w:r w:rsidRPr="00897BF8">
              <w:t>[9B]</w:t>
            </w:r>
          </w:p>
        </w:tc>
        <w:tc>
          <w:tcPr>
            <w:tcW w:w="1701" w:type="dxa"/>
            <w:tcBorders>
              <w:top w:val="single" w:sz="4" w:space="0" w:color="auto"/>
              <w:left w:val="single" w:sz="4" w:space="0" w:color="auto"/>
              <w:bottom w:val="single" w:sz="4" w:space="0" w:color="auto"/>
              <w:right w:val="single" w:sz="4" w:space="0" w:color="auto"/>
            </w:tcBorders>
          </w:tcPr>
          <w:p w14:paraId="1F9BE8BB" w14:textId="77777777" w:rsidR="00BF6C2C" w:rsidRPr="00897BF8" w:rsidRDefault="00BF6C2C" w:rsidP="006A203A">
            <w:pPr>
              <w:pStyle w:val="TAL"/>
            </w:pPr>
            <w:r w:rsidRPr="00897BF8">
              <w:t>n/a</w:t>
            </w:r>
          </w:p>
        </w:tc>
        <w:tc>
          <w:tcPr>
            <w:tcW w:w="1704" w:type="dxa"/>
            <w:tcBorders>
              <w:top w:val="single" w:sz="4" w:space="0" w:color="auto"/>
              <w:left w:val="single" w:sz="4" w:space="0" w:color="auto"/>
              <w:bottom w:val="single" w:sz="4" w:space="0" w:color="auto"/>
              <w:right w:val="single" w:sz="4" w:space="0" w:color="auto"/>
            </w:tcBorders>
          </w:tcPr>
          <w:p w14:paraId="3B3BFF16" w14:textId="77777777" w:rsidR="00BF6C2C" w:rsidRPr="00897BF8" w:rsidRDefault="00BF6C2C" w:rsidP="006A203A">
            <w:pPr>
              <w:pStyle w:val="TAL"/>
            </w:pPr>
            <w:r w:rsidRPr="00897BF8">
              <w:t>o</w:t>
            </w:r>
          </w:p>
        </w:tc>
      </w:tr>
      <w:tr w:rsidR="00BF6C2C" w:rsidRPr="00897BF8" w14:paraId="28E5C168" w14:textId="77777777" w:rsidTr="006E30AE">
        <w:tblPrEx>
          <w:tblLook w:val="04A0" w:firstRow="1" w:lastRow="0" w:firstColumn="1" w:lastColumn="0" w:noHBand="0" w:noVBand="1"/>
        </w:tblPrEx>
        <w:trPr>
          <w:cantSplit/>
        </w:trPr>
        <w:tc>
          <w:tcPr>
            <w:tcW w:w="1134" w:type="dxa"/>
            <w:tcBorders>
              <w:top w:val="single" w:sz="4" w:space="0" w:color="auto"/>
              <w:left w:val="single" w:sz="4" w:space="0" w:color="auto"/>
              <w:bottom w:val="single" w:sz="4" w:space="0" w:color="auto"/>
              <w:right w:val="single" w:sz="4" w:space="0" w:color="auto"/>
            </w:tcBorders>
          </w:tcPr>
          <w:p w14:paraId="64CC5AB4" w14:textId="77777777" w:rsidR="00BF6C2C" w:rsidRPr="00897BF8" w:rsidRDefault="00BF6C2C" w:rsidP="006A203A">
            <w:pPr>
              <w:pStyle w:val="TAL"/>
              <w:keepNext w:val="0"/>
            </w:pPr>
            <w:r w:rsidRPr="00897BF8">
              <w:t>40</w:t>
            </w:r>
          </w:p>
        </w:tc>
        <w:tc>
          <w:tcPr>
            <w:tcW w:w="3402" w:type="dxa"/>
            <w:tcBorders>
              <w:top w:val="single" w:sz="4" w:space="0" w:color="auto"/>
              <w:left w:val="single" w:sz="4" w:space="0" w:color="auto"/>
              <w:bottom w:val="single" w:sz="4" w:space="0" w:color="auto"/>
              <w:right w:val="single" w:sz="4" w:space="0" w:color="auto"/>
            </w:tcBorders>
          </w:tcPr>
          <w:p w14:paraId="0EC0945E" w14:textId="77777777" w:rsidR="00BF6C2C" w:rsidRPr="00897BF8" w:rsidRDefault="00BF6C2C" w:rsidP="006A203A">
            <w:pPr>
              <w:pStyle w:val="TAL"/>
              <w:keepNext w:val="0"/>
            </w:pPr>
            <w:r w:rsidRPr="00897BF8">
              <w:t>3GPP MTSI Arbitrary Region-of-Interest (ROI)?</w:t>
            </w:r>
          </w:p>
        </w:tc>
        <w:tc>
          <w:tcPr>
            <w:tcW w:w="1701" w:type="dxa"/>
            <w:tcBorders>
              <w:top w:val="single" w:sz="4" w:space="0" w:color="auto"/>
              <w:left w:val="single" w:sz="4" w:space="0" w:color="auto"/>
              <w:bottom w:val="single" w:sz="4" w:space="0" w:color="auto"/>
              <w:right w:val="single" w:sz="4" w:space="0" w:color="auto"/>
            </w:tcBorders>
          </w:tcPr>
          <w:p w14:paraId="0D089FFC" w14:textId="77777777" w:rsidR="00BF6C2C" w:rsidRPr="00897BF8" w:rsidRDefault="00BF6C2C" w:rsidP="006A203A">
            <w:pPr>
              <w:pStyle w:val="TAL"/>
              <w:keepNext w:val="0"/>
            </w:pPr>
            <w:r w:rsidRPr="00897BF8">
              <w:t>[9B]</w:t>
            </w:r>
          </w:p>
        </w:tc>
        <w:tc>
          <w:tcPr>
            <w:tcW w:w="1701" w:type="dxa"/>
            <w:tcBorders>
              <w:top w:val="single" w:sz="4" w:space="0" w:color="auto"/>
              <w:left w:val="single" w:sz="4" w:space="0" w:color="auto"/>
              <w:bottom w:val="single" w:sz="4" w:space="0" w:color="auto"/>
              <w:right w:val="single" w:sz="4" w:space="0" w:color="auto"/>
            </w:tcBorders>
          </w:tcPr>
          <w:p w14:paraId="1EEE451D" w14:textId="77777777" w:rsidR="00BF6C2C" w:rsidRPr="00897BF8" w:rsidRDefault="00BF6C2C" w:rsidP="006A203A">
            <w:pPr>
              <w:pStyle w:val="TAL"/>
              <w:keepNext w:val="0"/>
            </w:pPr>
            <w:r w:rsidRPr="00897BF8">
              <w:t>n/a</w:t>
            </w:r>
          </w:p>
        </w:tc>
        <w:tc>
          <w:tcPr>
            <w:tcW w:w="1704" w:type="dxa"/>
            <w:tcBorders>
              <w:top w:val="single" w:sz="4" w:space="0" w:color="auto"/>
              <w:left w:val="single" w:sz="4" w:space="0" w:color="auto"/>
              <w:bottom w:val="single" w:sz="4" w:space="0" w:color="auto"/>
              <w:right w:val="single" w:sz="4" w:space="0" w:color="auto"/>
            </w:tcBorders>
          </w:tcPr>
          <w:p w14:paraId="35DE36B6" w14:textId="77777777" w:rsidR="00BF6C2C" w:rsidRPr="00897BF8" w:rsidRDefault="00BF6C2C" w:rsidP="006A203A">
            <w:pPr>
              <w:pStyle w:val="TAL"/>
              <w:keepNext w:val="0"/>
            </w:pPr>
            <w:r w:rsidRPr="00897BF8">
              <w:t>o</w:t>
            </w:r>
          </w:p>
        </w:tc>
      </w:tr>
      <w:tr w:rsidR="00BF6C2C" w:rsidRPr="00897BF8" w14:paraId="5E9D2C46" w14:textId="77777777" w:rsidTr="006E30AE">
        <w:tblPrEx>
          <w:tblLook w:val="04A0" w:firstRow="1" w:lastRow="0" w:firstColumn="1" w:lastColumn="0" w:noHBand="0" w:noVBand="1"/>
        </w:tblPrEx>
        <w:tc>
          <w:tcPr>
            <w:tcW w:w="1134" w:type="dxa"/>
            <w:tcBorders>
              <w:top w:val="single" w:sz="4" w:space="0" w:color="auto"/>
              <w:left w:val="single" w:sz="4" w:space="0" w:color="auto"/>
              <w:bottom w:val="single" w:sz="4" w:space="0" w:color="auto"/>
              <w:right w:val="single" w:sz="4" w:space="0" w:color="auto"/>
            </w:tcBorders>
          </w:tcPr>
          <w:p w14:paraId="11396BBB" w14:textId="77777777" w:rsidR="00BF6C2C" w:rsidRPr="00897BF8" w:rsidRDefault="00BF6C2C" w:rsidP="006A203A">
            <w:pPr>
              <w:pStyle w:val="TAL"/>
            </w:pPr>
            <w:r w:rsidRPr="00897BF8">
              <w:t>41</w:t>
            </w:r>
          </w:p>
        </w:tc>
        <w:tc>
          <w:tcPr>
            <w:tcW w:w="3402" w:type="dxa"/>
            <w:tcBorders>
              <w:top w:val="single" w:sz="4" w:space="0" w:color="auto"/>
              <w:left w:val="single" w:sz="4" w:space="0" w:color="auto"/>
              <w:bottom w:val="single" w:sz="4" w:space="0" w:color="auto"/>
              <w:right w:val="single" w:sz="4" w:space="0" w:color="auto"/>
            </w:tcBorders>
          </w:tcPr>
          <w:p w14:paraId="62E69A35" w14:textId="77777777" w:rsidR="00BF6C2C" w:rsidRPr="00897BF8" w:rsidRDefault="00BF6C2C" w:rsidP="006A203A">
            <w:pPr>
              <w:pStyle w:val="TAL"/>
            </w:pPr>
            <w:r w:rsidRPr="00897BF8">
              <w:t>multiplexing RTP data and control packets on a single port</w:t>
            </w:r>
          </w:p>
        </w:tc>
        <w:tc>
          <w:tcPr>
            <w:tcW w:w="1701" w:type="dxa"/>
            <w:tcBorders>
              <w:top w:val="single" w:sz="4" w:space="0" w:color="auto"/>
              <w:left w:val="single" w:sz="4" w:space="0" w:color="auto"/>
              <w:bottom w:val="single" w:sz="4" w:space="0" w:color="auto"/>
              <w:right w:val="single" w:sz="4" w:space="0" w:color="auto"/>
            </w:tcBorders>
          </w:tcPr>
          <w:p w14:paraId="43B6C2B6" w14:textId="77777777" w:rsidR="00BF6C2C" w:rsidRPr="00897BF8" w:rsidRDefault="00BF6C2C" w:rsidP="006A203A">
            <w:pPr>
              <w:pStyle w:val="TAL"/>
            </w:pPr>
            <w:r w:rsidRPr="00897BF8">
              <w:t>[237], [237A]</w:t>
            </w:r>
          </w:p>
        </w:tc>
        <w:tc>
          <w:tcPr>
            <w:tcW w:w="1701" w:type="dxa"/>
            <w:tcBorders>
              <w:top w:val="single" w:sz="4" w:space="0" w:color="auto"/>
              <w:left w:val="single" w:sz="4" w:space="0" w:color="auto"/>
              <w:bottom w:val="single" w:sz="4" w:space="0" w:color="auto"/>
              <w:right w:val="single" w:sz="4" w:space="0" w:color="auto"/>
            </w:tcBorders>
          </w:tcPr>
          <w:p w14:paraId="5558A9B1" w14:textId="77777777" w:rsidR="00BF6C2C" w:rsidRPr="00897BF8" w:rsidRDefault="00BF6C2C" w:rsidP="006A203A">
            <w:pPr>
              <w:pStyle w:val="TAL"/>
            </w:pPr>
            <w:r w:rsidRPr="00897BF8">
              <w:t>o</w:t>
            </w:r>
          </w:p>
        </w:tc>
        <w:tc>
          <w:tcPr>
            <w:tcW w:w="1704" w:type="dxa"/>
            <w:tcBorders>
              <w:top w:val="single" w:sz="4" w:space="0" w:color="auto"/>
              <w:left w:val="single" w:sz="4" w:space="0" w:color="auto"/>
              <w:bottom w:val="single" w:sz="4" w:space="0" w:color="auto"/>
              <w:right w:val="single" w:sz="4" w:space="0" w:color="auto"/>
            </w:tcBorders>
          </w:tcPr>
          <w:p w14:paraId="4572C284" w14:textId="77777777" w:rsidR="00BF6C2C" w:rsidRPr="00897BF8" w:rsidRDefault="00BF6C2C" w:rsidP="006A203A">
            <w:pPr>
              <w:pStyle w:val="TAL"/>
            </w:pPr>
            <w:r w:rsidRPr="00897BF8">
              <w:t>o</w:t>
            </w:r>
          </w:p>
        </w:tc>
      </w:tr>
      <w:tr w:rsidR="00BF6C2C" w:rsidRPr="00897BF8" w14:paraId="0A0BD10E" w14:textId="77777777" w:rsidTr="006E30AE">
        <w:tblPrEx>
          <w:tblLook w:val="04A0" w:firstRow="1" w:lastRow="0" w:firstColumn="1" w:lastColumn="0" w:noHBand="0" w:noVBand="1"/>
        </w:tblPrEx>
        <w:tc>
          <w:tcPr>
            <w:tcW w:w="1134" w:type="dxa"/>
            <w:tcBorders>
              <w:top w:val="single" w:sz="4" w:space="0" w:color="auto"/>
              <w:left w:val="single" w:sz="4" w:space="0" w:color="auto"/>
              <w:bottom w:val="single" w:sz="4" w:space="0" w:color="auto"/>
              <w:right w:val="single" w:sz="4" w:space="0" w:color="auto"/>
            </w:tcBorders>
          </w:tcPr>
          <w:p w14:paraId="4EB86FF7" w14:textId="77777777" w:rsidR="00BF6C2C" w:rsidRPr="00897BF8" w:rsidRDefault="00BF6C2C" w:rsidP="006A203A">
            <w:pPr>
              <w:pStyle w:val="TAL"/>
            </w:pPr>
            <w:r w:rsidRPr="00897BF8">
              <w:t>42</w:t>
            </w:r>
          </w:p>
        </w:tc>
        <w:tc>
          <w:tcPr>
            <w:tcW w:w="3402" w:type="dxa"/>
            <w:tcBorders>
              <w:top w:val="single" w:sz="4" w:space="0" w:color="auto"/>
              <w:left w:val="single" w:sz="4" w:space="0" w:color="auto"/>
              <w:bottom w:val="single" w:sz="4" w:space="0" w:color="auto"/>
              <w:right w:val="single" w:sz="4" w:space="0" w:color="auto"/>
            </w:tcBorders>
          </w:tcPr>
          <w:p w14:paraId="14AC3E36" w14:textId="77777777" w:rsidR="00BF6C2C" w:rsidRPr="00897BF8" w:rsidRDefault="00BF6C2C" w:rsidP="006A203A">
            <w:pPr>
              <w:pStyle w:val="TAL"/>
            </w:pPr>
            <w:r w:rsidRPr="00897BF8">
              <w:t>Media plane optimization for WebRTC</w:t>
            </w:r>
          </w:p>
        </w:tc>
        <w:tc>
          <w:tcPr>
            <w:tcW w:w="1701" w:type="dxa"/>
            <w:tcBorders>
              <w:top w:val="single" w:sz="4" w:space="0" w:color="auto"/>
              <w:left w:val="single" w:sz="4" w:space="0" w:color="auto"/>
              <w:bottom w:val="single" w:sz="4" w:space="0" w:color="auto"/>
              <w:right w:val="single" w:sz="4" w:space="0" w:color="auto"/>
            </w:tcBorders>
          </w:tcPr>
          <w:p w14:paraId="2EDB4B2D" w14:textId="77777777" w:rsidR="00BF6C2C" w:rsidRPr="00897BF8" w:rsidRDefault="00BF6C2C" w:rsidP="006A203A">
            <w:pPr>
              <w:pStyle w:val="TAL"/>
            </w:pPr>
            <w:r w:rsidRPr="00897BF8">
              <w:t>7.5.4</w:t>
            </w:r>
          </w:p>
        </w:tc>
        <w:tc>
          <w:tcPr>
            <w:tcW w:w="1701" w:type="dxa"/>
            <w:tcBorders>
              <w:top w:val="single" w:sz="4" w:space="0" w:color="auto"/>
              <w:left w:val="single" w:sz="4" w:space="0" w:color="auto"/>
              <w:bottom w:val="single" w:sz="4" w:space="0" w:color="auto"/>
              <w:right w:val="single" w:sz="4" w:space="0" w:color="auto"/>
            </w:tcBorders>
          </w:tcPr>
          <w:p w14:paraId="2DDFC19C" w14:textId="77777777" w:rsidR="00BF6C2C" w:rsidRPr="00897BF8" w:rsidRDefault="00BF6C2C" w:rsidP="006A203A">
            <w:pPr>
              <w:pStyle w:val="TAL"/>
            </w:pPr>
            <w:r w:rsidRPr="00897BF8">
              <w:t>n/a</w:t>
            </w:r>
          </w:p>
        </w:tc>
        <w:tc>
          <w:tcPr>
            <w:tcW w:w="1704" w:type="dxa"/>
            <w:tcBorders>
              <w:top w:val="single" w:sz="4" w:space="0" w:color="auto"/>
              <w:left w:val="single" w:sz="4" w:space="0" w:color="auto"/>
              <w:bottom w:val="single" w:sz="4" w:space="0" w:color="auto"/>
              <w:right w:val="single" w:sz="4" w:space="0" w:color="auto"/>
            </w:tcBorders>
          </w:tcPr>
          <w:p w14:paraId="7C13435A" w14:textId="77777777" w:rsidR="00BF6C2C" w:rsidRPr="00897BF8" w:rsidRDefault="00BF6C2C" w:rsidP="006A203A">
            <w:pPr>
              <w:pStyle w:val="TAL"/>
            </w:pPr>
            <w:r w:rsidRPr="00897BF8">
              <w:t>o</w:t>
            </w:r>
          </w:p>
        </w:tc>
      </w:tr>
      <w:tr w:rsidR="00BF6C2C" w:rsidRPr="00897BF8" w14:paraId="6366532D" w14:textId="77777777" w:rsidTr="006E30AE">
        <w:tblPrEx>
          <w:tblLook w:val="04A0" w:firstRow="1" w:lastRow="0" w:firstColumn="1" w:lastColumn="0" w:noHBand="0" w:noVBand="1"/>
        </w:tblPrEx>
        <w:tc>
          <w:tcPr>
            <w:tcW w:w="1134" w:type="dxa"/>
            <w:tcBorders>
              <w:top w:val="single" w:sz="4" w:space="0" w:color="auto"/>
              <w:left w:val="single" w:sz="4" w:space="0" w:color="auto"/>
              <w:bottom w:val="single" w:sz="4" w:space="0" w:color="auto"/>
              <w:right w:val="single" w:sz="4" w:space="0" w:color="auto"/>
            </w:tcBorders>
          </w:tcPr>
          <w:p w14:paraId="025FB538" w14:textId="77777777" w:rsidR="00BF6C2C" w:rsidRPr="00897BF8" w:rsidRDefault="00BF6C2C" w:rsidP="006A203A">
            <w:pPr>
              <w:pStyle w:val="TAL"/>
            </w:pPr>
            <w:r w:rsidRPr="00897BF8">
              <w:t>43</w:t>
            </w:r>
          </w:p>
        </w:tc>
        <w:tc>
          <w:tcPr>
            <w:tcW w:w="3402" w:type="dxa"/>
            <w:tcBorders>
              <w:top w:val="single" w:sz="4" w:space="0" w:color="auto"/>
              <w:left w:val="single" w:sz="4" w:space="0" w:color="auto"/>
              <w:bottom w:val="single" w:sz="4" w:space="0" w:color="auto"/>
              <w:right w:val="single" w:sz="4" w:space="0" w:color="auto"/>
            </w:tcBorders>
          </w:tcPr>
          <w:p w14:paraId="2CB7E27D" w14:textId="77777777" w:rsidR="00BF6C2C" w:rsidRPr="00897BF8" w:rsidRDefault="00BF6C2C" w:rsidP="006A203A">
            <w:pPr>
              <w:pStyle w:val="TAL"/>
              <w:rPr>
                <w:rFonts w:eastAsia="MS Mincho"/>
                <w:lang w:eastAsia="ja-JP"/>
              </w:rPr>
            </w:pPr>
            <w:r w:rsidRPr="00897BF8">
              <w:rPr>
                <w:rFonts w:eastAsia="MS Mincho"/>
                <w:lang w:eastAsia="ja-JP"/>
              </w:rPr>
              <w:t xml:space="preserve">Enhanced </w:t>
            </w:r>
            <w:r w:rsidRPr="00897BF8">
              <w:rPr>
                <w:rFonts w:cs="Arial"/>
              </w:rPr>
              <w:t>bandwidth negotiation mechanism</w:t>
            </w:r>
          </w:p>
        </w:tc>
        <w:tc>
          <w:tcPr>
            <w:tcW w:w="1701" w:type="dxa"/>
            <w:tcBorders>
              <w:top w:val="single" w:sz="4" w:space="0" w:color="auto"/>
              <w:left w:val="single" w:sz="4" w:space="0" w:color="auto"/>
              <w:bottom w:val="single" w:sz="4" w:space="0" w:color="auto"/>
              <w:right w:val="single" w:sz="4" w:space="0" w:color="auto"/>
            </w:tcBorders>
          </w:tcPr>
          <w:p w14:paraId="25789148" w14:textId="77777777" w:rsidR="00BF6C2C" w:rsidRPr="00897BF8" w:rsidRDefault="00BF6C2C" w:rsidP="006A203A">
            <w:pPr>
              <w:pStyle w:val="TAL"/>
            </w:pPr>
            <w:r w:rsidRPr="00897BF8">
              <w:t>[9B]</w:t>
            </w:r>
          </w:p>
        </w:tc>
        <w:tc>
          <w:tcPr>
            <w:tcW w:w="1701" w:type="dxa"/>
            <w:tcBorders>
              <w:top w:val="single" w:sz="4" w:space="0" w:color="auto"/>
              <w:left w:val="single" w:sz="4" w:space="0" w:color="auto"/>
              <w:bottom w:val="single" w:sz="4" w:space="0" w:color="auto"/>
              <w:right w:val="single" w:sz="4" w:space="0" w:color="auto"/>
            </w:tcBorders>
          </w:tcPr>
          <w:p w14:paraId="1D6A46A8" w14:textId="77777777" w:rsidR="00BF6C2C" w:rsidRPr="00897BF8" w:rsidRDefault="00BF6C2C" w:rsidP="006A203A">
            <w:pPr>
              <w:pStyle w:val="TAL"/>
            </w:pPr>
            <w:r w:rsidRPr="00897BF8">
              <w:t>n/a</w:t>
            </w:r>
          </w:p>
        </w:tc>
        <w:tc>
          <w:tcPr>
            <w:tcW w:w="1704" w:type="dxa"/>
            <w:tcBorders>
              <w:top w:val="single" w:sz="4" w:space="0" w:color="auto"/>
              <w:left w:val="single" w:sz="4" w:space="0" w:color="auto"/>
              <w:bottom w:val="single" w:sz="4" w:space="0" w:color="auto"/>
              <w:right w:val="single" w:sz="4" w:space="0" w:color="auto"/>
            </w:tcBorders>
          </w:tcPr>
          <w:p w14:paraId="11256A29" w14:textId="77777777" w:rsidR="00BF6C2C" w:rsidRPr="00897BF8" w:rsidRDefault="00BF6C2C" w:rsidP="006A203A">
            <w:pPr>
              <w:pStyle w:val="TAL"/>
            </w:pPr>
            <w:r w:rsidRPr="00897BF8">
              <w:t>o</w:t>
            </w:r>
          </w:p>
        </w:tc>
      </w:tr>
      <w:tr w:rsidR="00BF6C2C" w:rsidRPr="00897BF8" w14:paraId="09D4DC92" w14:textId="77777777" w:rsidTr="006E30AE">
        <w:tblPrEx>
          <w:tblLook w:val="04A0" w:firstRow="1" w:lastRow="0" w:firstColumn="1" w:lastColumn="0" w:noHBand="0" w:noVBand="1"/>
        </w:tblPrEx>
        <w:tc>
          <w:tcPr>
            <w:tcW w:w="1134" w:type="dxa"/>
            <w:tcBorders>
              <w:top w:val="single" w:sz="4" w:space="0" w:color="auto"/>
              <w:left w:val="single" w:sz="4" w:space="0" w:color="auto"/>
              <w:bottom w:val="single" w:sz="4" w:space="0" w:color="auto"/>
              <w:right w:val="single" w:sz="4" w:space="0" w:color="auto"/>
            </w:tcBorders>
          </w:tcPr>
          <w:p w14:paraId="6791CC99" w14:textId="77777777" w:rsidR="00BF6C2C" w:rsidRPr="00897BF8" w:rsidRDefault="00BF6C2C" w:rsidP="006A203A">
            <w:pPr>
              <w:pStyle w:val="TAL"/>
            </w:pPr>
            <w:r w:rsidRPr="00897BF8">
              <w:t>45</w:t>
            </w:r>
          </w:p>
        </w:tc>
        <w:tc>
          <w:tcPr>
            <w:tcW w:w="3402" w:type="dxa"/>
            <w:tcBorders>
              <w:top w:val="single" w:sz="4" w:space="0" w:color="auto"/>
              <w:left w:val="single" w:sz="4" w:space="0" w:color="auto"/>
              <w:bottom w:val="single" w:sz="4" w:space="0" w:color="auto"/>
              <w:right w:val="single" w:sz="4" w:space="0" w:color="auto"/>
            </w:tcBorders>
          </w:tcPr>
          <w:p w14:paraId="5F62EEF5" w14:textId="77777777" w:rsidR="00BF6C2C" w:rsidRPr="00897BF8" w:rsidRDefault="00BF6C2C" w:rsidP="006A203A">
            <w:pPr>
              <w:pStyle w:val="TAL"/>
              <w:rPr>
                <w:rFonts w:eastAsia="MS Mincho"/>
                <w:lang w:eastAsia="ja-JP"/>
              </w:rPr>
            </w:pPr>
            <w:r w:rsidRPr="00897BF8">
              <w:t>an SDP offer/answer mechanism to negotiate DTLS protected media?</w:t>
            </w:r>
          </w:p>
        </w:tc>
        <w:tc>
          <w:tcPr>
            <w:tcW w:w="1701" w:type="dxa"/>
            <w:tcBorders>
              <w:top w:val="single" w:sz="4" w:space="0" w:color="auto"/>
              <w:left w:val="single" w:sz="4" w:space="0" w:color="auto"/>
              <w:bottom w:val="single" w:sz="4" w:space="0" w:color="auto"/>
              <w:right w:val="single" w:sz="4" w:space="0" w:color="auto"/>
            </w:tcBorders>
          </w:tcPr>
          <w:p w14:paraId="717623FD" w14:textId="77777777" w:rsidR="00BF6C2C" w:rsidRPr="00897BF8" w:rsidRDefault="00BF6C2C" w:rsidP="006A203A">
            <w:pPr>
              <w:pStyle w:val="TAL"/>
            </w:pPr>
            <w:r w:rsidRPr="00897BF8">
              <w:t>[240]</w:t>
            </w:r>
          </w:p>
        </w:tc>
        <w:tc>
          <w:tcPr>
            <w:tcW w:w="1701" w:type="dxa"/>
            <w:tcBorders>
              <w:top w:val="single" w:sz="4" w:space="0" w:color="auto"/>
              <w:left w:val="single" w:sz="4" w:space="0" w:color="auto"/>
              <w:bottom w:val="single" w:sz="4" w:space="0" w:color="auto"/>
              <w:right w:val="single" w:sz="4" w:space="0" w:color="auto"/>
            </w:tcBorders>
          </w:tcPr>
          <w:p w14:paraId="5C4F8BD5" w14:textId="77777777" w:rsidR="00BF6C2C" w:rsidRPr="00897BF8" w:rsidRDefault="00BF6C2C" w:rsidP="006A203A">
            <w:pPr>
              <w:pStyle w:val="TAL"/>
            </w:pPr>
            <w:r w:rsidRPr="00897BF8">
              <w:t>o</w:t>
            </w:r>
          </w:p>
        </w:tc>
        <w:tc>
          <w:tcPr>
            <w:tcW w:w="1704" w:type="dxa"/>
            <w:tcBorders>
              <w:top w:val="single" w:sz="4" w:space="0" w:color="auto"/>
              <w:left w:val="single" w:sz="4" w:space="0" w:color="auto"/>
              <w:bottom w:val="single" w:sz="4" w:space="0" w:color="auto"/>
              <w:right w:val="single" w:sz="4" w:space="0" w:color="auto"/>
            </w:tcBorders>
          </w:tcPr>
          <w:p w14:paraId="72B44C02" w14:textId="77777777" w:rsidR="00BF6C2C" w:rsidRPr="00897BF8" w:rsidRDefault="00BF6C2C" w:rsidP="006A203A">
            <w:pPr>
              <w:pStyle w:val="TAL"/>
            </w:pPr>
            <w:r w:rsidRPr="00897BF8">
              <w:t>c13</w:t>
            </w:r>
          </w:p>
        </w:tc>
      </w:tr>
      <w:tr w:rsidR="00BF6C2C" w:rsidRPr="00897BF8" w14:paraId="06F1D3E5" w14:textId="77777777" w:rsidTr="006E30AE">
        <w:tblPrEx>
          <w:tblLook w:val="04A0" w:firstRow="1" w:lastRow="0" w:firstColumn="1" w:lastColumn="0" w:noHBand="0" w:noVBand="1"/>
        </w:tblPrEx>
        <w:tc>
          <w:tcPr>
            <w:tcW w:w="1134" w:type="dxa"/>
            <w:tcBorders>
              <w:top w:val="single" w:sz="4" w:space="0" w:color="auto"/>
              <w:left w:val="single" w:sz="4" w:space="0" w:color="auto"/>
              <w:bottom w:val="single" w:sz="4" w:space="0" w:color="auto"/>
              <w:right w:val="single" w:sz="4" w:space="0" w:color="auto"/>
            </w:tcBorders>
          </w:tcPr>
          <w:p w14:paraId="461E799F" w14:textId="77777777" w:rsidR="00BF6C2C" w:rsidRPr="00897BF8" w:rsidRDefault="00BF6C2C" w:rsidP="006A203A">
            <w:pPr>
              <w:pStyle w:val="TAL"/>
            </w:pPr>
            <w:r w:rsidRPr="00897BF8">
              <w:t>46</w:t>
            </w:r>
          </w:p>
        </w:tc>
        <w:tc>
          <w:tcPr>
            <w:tcW w:w="3402" w:type="dxa"/>
            <w:tcBorders>
              <w:top w:val="single" w:sz="4" w:space="0" w:color="auto"/>
              <w:left w:val="single" w:sz="4" w:space="0" w:color="auto"/>
              <w:bottom w:val="single" w:sz="4" w:space="0" w:color="auto"/>
              <w:right w:val="single" w:sz="4" w:space="0" w:color="auto"/>
            </w:tcBorders>
          </w:tcPr>
          <w:p w14:paraId="1A2CA587" w14:textId="77777777" w:rsidR="00BF6C2C" w:rsidRPr="00897BF8" w:rsidRDefault="00BF6C2C" w:rsidP="006A203A">
            <w:pPr>
              <w:pStyle w:val="TAL"/>
            </w:pPr>
            <w:r w:rsidRPr="00897BF8">
              <w:rPr>
                <w:rFonts w:cs="Arial"/>
              </w:rPr>
              <w:t>Using simulcast in SDP and RTP sessions?</w:t>
            </w:r>
          </w:p>
        </w:tc>
        <w:tc>
          <w:tcPr>
            <w:tcW w:w="1701" w:type="dxa"/>
            <w:tcBorders>
              <w:top w:val="single" w:sz="4" w:space="0" w:color="auto"/>
              <w:left w:val="single" w:sz="4" w:space="0" w:color="auto"/>
              <w:bottom w:val="single" w:sz="4" w:space="0" w:color="auto"/>
              <w:right w:val="single" w:sz="4" w:space="0" w:color="auto"/>
            </w:tcBorders>
          </w:tcPr>
          <w:p w14:paraId="3DD6DA93" w14:textId="77777777" w:rsidR="00BF6C2C" w:rsidRPr="00897BF8" w:rsidRDefault="00BF6C2C" w:rsidP="006A203A">
            <w:pPr>
              <w:pStyle w:val="TAL"/>
            </w:pPr>
            <w:r w:rsidRPr="00897BF8">
              <w:t>[249]</w:t>
            </w:r>
          </w:p>
        </w:tc>
        <w:tc>
          <w:tcPr>
            <w:tcW w:w="1701" w:type="dxa"/>
            <w:tcBorders>
              <w:top w:val="single" w:sz="4" w:space="0" w:color="auto"/>
              <w:left w:val="single" w:sz="4" w:space="0" w:color="auto"/>
              <w:bottom w:val="single" w:sz="4" w:space="0" w:color="auto"/>
              <w:right w:val="single" w:sz="4" w:space="0" w:color="auto"/>
            </w:tcBorders>
          </w:tcPr>
          <w:p w14:paraId="768C0B85" w14:textId="77777777" w:rsidR="00BF6C2C" w:rsidRPr="00897BF8" w:rsidRDefault="00BF6C2C" w:rsidP="006A203A">
            <w:pPr>
              <w:pStyle w:val="TAL"/>
            </w:pPr>
            <w:r w:rsidRPr="00897BF8">
              <w:t>o</w:t>
            </w:r>
          </w:p>
        </w:tc>
        <w:tc>
          <w:tcPr>
            <w:tcW w:w="1704" w:type="dxa"/>
            <w:tcBorders>
              <w:top w:val="single" w:sz="4" w:space="0" w:color="auto"/>
              <w:left w:val="single" w:sz="4" w:space="0" w:color="auto"/>
              <w:bottom w:val="single" w:sz="4" w:space="0" w:color="auto"/>
              <w:right w:val="single" w:sz="4" w:space="0" w:color="auto"/>
            </w:tcBorders>
          </w:tcPr>
          <w:p w14:paraId="75A2F083" w14:textId="77777777" w:rsidR="00BF6C2C" w:rsidRPr="00897BF8" w:rsidRDefault="00BF6C2C" w:rsidP="006A203A">
            <w:pPr>
              <w:pStyle w:val="TAL"/>
            </w:pPr>
            <w:r w:rsidRPr="00897BF8">
              <w:t>o</w:t>
            </w:r>
          </w:p>
        </w:tc>
      </w:tr>
      <w:tr w:rsidR="00BF6C2C" w:rsidRPr="00897BF8" w14:paraId="5507BC60" w14:textId="77777777" w:rsidTr="006E30AE">
        <w:tblPrEx>
          <w:tblLook w:val="04A0" w:firstRow="1" w:lastRow="0" w:firstColumn="1" w:lastColumn="0" w:noHBand="0" w:noVBand="1"/>
        </w:tblPrEx>
        <w:tc>
          <w:tcPr>
            <w:tcW w:w="1134" w:type="dxa"/>
            <w:tcBorders>
              <w:top w:val="single" w:sz="4" w:space="0" w:color="auto"/>
              <w:left w:val="single" w:sz="4" w:space="0" w:color="auto"/>
              <w:bottom w:val="single" w:sz="4" w:space="0" w:color="auto"/>
              <w:right w:val="single" w:sz="4" w:space="0" w:color="auto"/>
            </w:tcBorders>
          </w:tcPr>
          <w:p w14:paraId="065AA6E0" w14:textId="77777777" w:rsidR="00BF6C2C" w:rsidRPr="00897BF8" w:rsidRDefault="00BF6C2C" w:rsidP="006A203A">
            <w:pPr>
              <w:pStyle w:val="TAL"/>
            </w:pPr>
            <w:r w:rsidRPr="00897BF8">
              <w:t>47</w:t>
            </w:r>
          </w:p>
        </w:tc>
        <w:tc>
          <w:tcPr>
            <w:tcW w:w="3402" w:type="dxa"/>
            <w:tcBorders>
              <w:top w:val="single" w:sz="4" w:space="0" w:color="auto"/>
              <w:left w:val="single" w:sz="4" w:space="0" w:color="auto"/>
              <w:bottom w:val="single" w:sz="4" w:space="0" w:color="auto"/>
              <w:right w:val="single" w:sz="4" w:space="0" w:color="auto"/>
            </w:tcBorders>
          </w:tcPr>
          <w:p w14:paraId="5EC09911" w14:textId="77777777" w:rsidR="00BF6C2C" w:rsidRPr="00897BF8" w:rsidRDefault="00BF6C2C" w:rsidP="006A203A">
            <w:pPr>
              <w:pStyle w:val="TAL"/>
            </w:pPr>
            <w:r w:rsidRPr="00897BF8">
              <w:rPr>
                <w:rFonts w:cs="Arial"/>
              </w:rPr>
              <w:t>RTP payload format restrictions?</w:t>
            </w:r>
          </w:p>
        </w:tc>
        <w:tc>
          <w:tcPr>
            <w:tcW w:w="1701" w:type="dxa"/>
            <w:tcBorders>
              <w:top w:val="single" w:sz="4" w:space="0" w:color="auto"/>
              <w:left w:val="single" w:sz="4" w:space="0" w:color="auto"/>
              <w:bottom w:val="single" w:sz="4" w:space="0" w:color="auto"/>
              <w:right w:val="single" w:sz="4" w:space="0" w:color="auto"/>
            </w:tcBorders>
          </w:tcPr>
          <w:p w14:paraId="1DBD1C23" w14:textId="77777777" w:rsidR="00BF6C2C" w:rsidRPr="00897BF8" w:rsidRDefault="00BF6C2C" w:rsidP="006A203A">
            <w:pPr>
              <w:pStyle w:val="TAL"/>
            </w:pPr>
            <w:r w:rsidRPr="00897BF8">
              <w:t>[250]</w:t>
            </w:r>
          </w:p>
        </w:tc>
        <w:tc>
          <w:tcPr>
            <w:tcW w:w="1701" w:type="dxa"/>
            <w:tcBorders>
              <w:top w:val="single" w:sz="4" w:space="0" w:color="auto"/>
              <w:left w:val="single" w:sz="4" w:space="0" w:color="auto"/>
              <w:bottom w:val="single" w:sz="4" w:space="0" w:color="auto"/>
              <w:right w:val="single" w:sz="4" w:space="0" w:color="auto"/>
            </w:tcBorders>
          </w:tcPr>
          <w:p w14:paraId="7AED20F6" w14:textId="77777777" w:rsidR="00BF6C2C" w:rsidRPr="00897BF8" w:rsidRDefault="00BF6C2C" w:rsidP="006A203A">
            <w:pPr>
              <w:pStyle w:val="TAL"/>
            </w:pPr>
            <w:r w:rsidRPr="00897BF8">
              <w:t>o</w:t>
            </w:r>
          </w:p>
        </w:tc>
        <w:tc>
          <w:tcPr>
            <w:tcW w:w="1704" w:type="dxa"/>
            <w:tcBorders>
              <w:top w:val="single" w:sz="4" w:space="0" w:color="auto"/>
              <w:left w:val="single" w:sz="4" w:space="0" w:color="auto"/>
              <w:bottom w:val="single" w:sz="4" w:space="0" w:color="auto"/>
              <w:right w:val="single" w:sz="4" w:space="0" w:color="auto"/>
            </w:tcBorders>
          </w:tcPr>
          <w:p w14:paraId="76166AAF" w14:textId="77777777" w:rsidR="00BF6C2C" w:rsidRPr="00897BF8" w:rsidRDefault="00BF6C2C" w:rsidP="006A203A">
            <w:pPr>
              <w:pStyle w:val="TAL"/>
            </w:pPr>
            <w:r w:rsidRPr="00897BF8">
              <w:t>o</w:t>
            </w:r>
          </w:p>
        </w:tc>
      </w:tr>
      <w:tr w:rsidR="00BF6C2C" w:rsidRPr="00897BF8" w14:paraId="059552D3" w14:textId="77777777" w:rsidTr="006E30AE">
        <w:tblPrEx>
          <w:tblLook w:val="04A0" w:firstRow="1" w:lastRow="0" w:firstColumn="1" w:lastColumn="0" w:noHBand="0" w:noVBand="1"/>
        </w:tblPrEx>
        <w:tc>
          <w:tcPr>
            <w:tcW w:w="1134" w:type="dxa"/>
            <w:tcBorders>
              <w:top w:val="single" w:sz="4" w:space="0" w:color="auto"/>
              <w:left w:val="single" w:sz="4" w:space="0" w:color="auto"/>
              <w:bottom w:val="single" w:sz="4" w:space="0" w:color="auto"/>
              <w:right w:val="single" w:sz="4" w:space="0" w:color="auto"/>
            </w:tcBorders>
          </w:tcPr>
          <w:p w14:paraId="24D29202" w14:textId="77777777" w:rsidR="00BF6C2C" w:rsidRPr="00897BF8" w:rsidRDefault="00BF6C2C" w:rsidP="006A203A">
            <w:pPr>
              <w:pStyle w:val="TAL"/>
            </w:pPr>
            <w:r w:rsidRPr="00897BF8">
              <w:t>48</w:t>
            </w:r>
          </w:p>
        </w:tc>
        <w:tc>
          <w:tcPr>
            <w:tcW w:w="3402" w:type="dxa"/>
            <w:tcBorders>
              <w:top w:val="single" w:sz="4" w:space="0" w:color="auto"/>
              <w:left w:val="single" w:sz="4" w:space="0" w:color="auto"/>
              <w:bottom w:val="single" w:sz="4" w:space="0" w:color="auto"/>
              <w:right w:val="single" w:sz="4" w:space="0" w:color="auto"/>
            </w:tcBorders>
          </w:tcPr>
          <w:p w14:paraId="3D38161E" w14:textId="77777777" w:rsidR="00BF6C2C" w:rsidRPr="00897BF8" w:rsidRDefault="00BF6C2C" w:rsidP="006A203A">
            <w:pPr>
              <w:pStyle w:val="TAL"/>
              <w:rPr>
                <w:rFonts w:cs="Arial"/>
              </w:rPr>
            </w:pPr>
            <w:r w:rsidRPr="00897BF8">
              <w:rPr>
                <w:lang w:eastAsia="ko-KR"/>
              </w:rPr>
              <w:t>Compact Concurrent Codec Negotiation and Capabilities</w:t>
            </w:r>
            <w:r w:rsidRPr="00897BF8">
              <w:rPr>
                <w:rFonts w:cs="Arial"/>
              </w:rPr>
              <w:t>?</w:t>
            </w:r>
          </w:p>
        </w:tc>
        <w:tc>
          <w:tcPr>
            <w:tcW w:w="1701" w:type="dxa"/>
            <w:tcBorders>
              <w:top w:val="single" w:sz="4" w:space="0" w:color="auto"/>
              <w:left w:val="single" w:sz="4" w:space="0" w:color="auto"/>
              <w:bottom w:val="single" w:sz="4" w:space="0" w:color="auto"/>
              <w:right w:val="single" w:sz="4" w:space="0" w:color="auto"/>
            </w:tcBorders>
          </w:tcPr>
          <w:p w14:paraId="2BB54A00" w14:textId="77777777" w:rsidR="00BF6C2C" w:rsidRPr="00897BF8" w:rsidRDefault="00BF6C2C" w:rsidP="006A203A">
            <w:pPr>
              <w:pStyle w:val="TAL"/>
            </w:pPr>
            <w:r w:rsidRPr="00897BF8">
              <w:t>[9B]</w:t>
            </w:r>
          </w:p>
        </w:tc>
        <w:tc>
          <w:tcPr>
            <w:tcW w:w="1701" w:type="dxa"/>
            <w:tcBorders>
              <w:top w:val="single" w:sz="4" w:space="0" w:color="auto"/>
              <w:left w:val="single" w:sz="4" w:space="0" w:color="auto"/>
              <w:bottom w:val="single" w:sz="4" w:space="0" w:color="auto"/>
              <w:right w:val="single" w:sz="4" w:space="0" w:color="auto"/>
            </w:tcBorders>
          </w:tcPr>
          <w:p w14:paraId="64E4B851" w14:textId="77777777" w:rsidR="00BF6C2C" w:rsidRPr="00897BF8" w:rsidRDefault="00BF6C2C" w:rsidP="006A203A">
            <w:pPr>
              <w:pStyle w:val="TAL"/>
            </w:pPr>
            <w:r w:rsidRPr="00897BF8">
              <w:t>n/a</w:t>
            </w:r>
          </w:p>
        </w:tc>
        <w:tc>
          <w:tcPr>
            <w:tcW w:w="1704" w:type="dxa"/>
            <w:tcBorders>
              <w:top w:val="single" w:sz="4" w:space="0" w:color="auto"/>
              <w:left w:val="single" w:sz="4" w:space="0" w:color="auto"/>
              <w:bottom w:val="single" w:sz="4" w:space="0" w:color="auto"/>
              <w:right w:val="single" w:sz="4" w:space="0" w:color="auto"/>
            </w:tcBorders>
          </w:tcPr>
          <w:p w14:paraId="357FDEDB" w14:textId="77777777" w:rsidR="00BF6C2C" w:rsidRPr="00897BF8" w:rsidRDefault="00BF6C2C" w:rsidP="006A203A">
            <w:pPr>
              <w:pStyle w:val="TAL"/>
            </w:pPr>
            <w:r w:rsidRPr="00897BF8">
              <w:t>o</w:t>
            </w:r>
          </w:p>
        </w:tc>
      </w:tr>
      <w:tr w:rsidR="00BF6C2C" w:rsidRPr="00897BF8" w14:paraId="3E131E24" w14:textId="77777777" w:rsidTr="006E30AE">
        <w:tblPrEx>
          <w:tblLook w:val="04A0" w:firstRow="1" w:lastRow="0" w:firstColumn="1" w:lastColumn="0" w:noHBand="0" w:noVBand="1"/>
        </w:tblPrEx>
        <w:tc>
          <w:tcPr>
            <w:tcW w:w="1134" w:type="dxa"/>
            <w:tcBorders>
              <w:top w:val="single" w:sz="4" w:space="0" w:color="auto"/>
              <w:left w:val="single" w:sz="4" w:space="0" w:color="auto"/>
              <w:bottom w:val="single" w:sz="4" w:space="0" w:color="auto"/>
              <w:right w:val="single" w:sz="4" w:space="0" w:color="auto"/>
            </w:tcBorders>
          </w:tcPr>
          <w:p w14:paraId="4C972545" w14:textId="77777777" w:rsidR="00BF6C2C" w:rsidRPr="00897BF8" w:rsidRDefault="00BF6C2C" w:rsidP="006A203A">
            <w:pPr>
              <w:pStyle w:val="TAL"/>
            </w:pPr>
            <w:r w:rsidRPr="00897BF8">
              <w:t>49</w:t>
            </w:r>
          </w:p>
        </w:tc>
        <w:tc>
          <w:tcPr>
            <w:tcW w:w="3402" w:type="dxa"/>
            <w:tcBorders>
              <w:top w:val="single" w:sz="4" w:space="0" w:color="auto"/>
              <w:left w:val="single" w:sz="4" w:space="0" w:color="auto"/>
              <w:bottom w:val="single" w:sz="4" w:space="0" w:color="auto"/>
              <w:right w:val="single" w:sz="4" w:space="0" w:color="auto"/>
            </w:tcBorders>
          </w:tcPr>
          <w:p w14:paraId="5D7D9FE2" w14:textId="77777777" w:rsidR="00BF6C2C" w:rsidRPr="00897BF8" w:rsidRDefault="00BF6C2C" w:rsidP="006A203A">
            <w:pPr>
              <w:pStyle w:val="TAL"/>
              <w:rPr>
                <w:lang w:eastAsia="ko-KR"/>
              </w:rPr>
            </w:pPr>
            <w:r w:rsidRPr="00897BF8">
              <w:t>3GPP MTSI Delay Budget Information (DBI)?</w:t>
            </w:r>
          </w:p>
        </w:tc>
        <w:tc>
          <w:tcPr>
            <w:tcW w:w="1701" w:type="dxa"/>
            <w:tcBorders>
              <w:top w:val="single" w:sz="4" w:space="0" w:color="auto"/>
              <w:left w:val="single" w:sz="4" w:space="0" w:color="auto"/>
              <w:bottom w:val="single" w:sz="4" w:space="0" w:color="auto"/>
              <w:right w:val="single" w:sz="4" w:space="0" w:color="auto"/>
            </w:tcBorders>
          </w:tcPr>
          <w:p w14:paraId="376B7672" w14:textId="77777777" w:rsidR="00BF6C2C" w:rsidRPr="00897BF8" w:rsidRDefault="00BF6C2C" w:rsidP="006A203A">
            <w:pPr>
              <w:pStyle w:val="TAL"/>
            </w:pPr>
            <w:r w:rsidRPr="00897BF8">
              <w:t>[9B]</w:t>
            </w:r>
          </w:p>
        </w:tc>
        <w:tc>
          <w:tcPr>
            <w:tcW w:w="1701" w:type="dxa"/>
            <w:tcBorders>
              <w:top w:val="single" w:sz="4" w:space="0" w:color="auto"/>
              <w:left w:val="single" w:sz="4" w:space="0" w:color="auto"/>
              <w:bottom w:val="single" w:sz="4" w:space="0" w:color="auto"/>
              <w:right w:val="single" w:sz="4" w:space="0" w:color="auto"/>
            </w:tcBorders>
          </w:tcPr>
          <w:p w14:paraId="30ABC8FC" w14:textId="77777777" w:rsidR="00BF6C2C" w:rsidRPr="00897BF8" w:rsidRDefault="00BF6C2C" w:rsidP="006A203A">
            <w:pPr>
              <w:pStyle w:val="TAL"/>
            </w:pPr>
            <w:r w:rsidRPr="00897BF8">
              <w:t>n/a</w:t>
            </w:r>
          </w:p>
        </w:tc>
        <w:tc>
          <w:tcPr>
            <w:tcW w:w="1704" w:type="dxa"/>
            <w:tcBorders>
              <w:top w:val="single" w:sz="4" w:space="0" w:color="auto"/>
              <w:left w:val="single" w:sz="4" w:space="0" w:color="auto"/>
              <w:bottom w:val="single" w:sz="4" w:space="0" w:color="auto"/>
              <w:right w:val="single" w:sz="4" w:space="0" w:color="auto"/>
            </w:tcBorders>
          </w:tcPr>
          <w:p w14:paraId="494A2FA8" w14:textId="77777777" w:rsidR="00BF6C2C" w:rsidRPr="00897BF8" w:rsidRDefault="00BF6C2C" w:rsidP="006A203A">
            <w:pPr>
              <w:pStyle w:val="TAL"/>
            </w:pPr>
            <w:r w:rsidRPr="00897BF8">
              <w:t>c14</w:t>
            </w:r>
          </w:p>
        </w:tc>
      </w:tr>
      <w:tr w:rsidR="00BF6C2C" w:rsidRPr="00897BF8" w14:paraId="53CDE7F9" w14:textId="77777777" w:rsidTr="006E30AE">
        <w:tblPrEx>
          <w:tblLook w:val="04A0" w:firstRow="1" w:lastRow="0" w:firstColumn="1" w:lastColumn="0" w:noHBand="0" w:noVBand="1"/>
        </w:tblPrEx>
        <w:tc>
          <w:tcPr>
            <w:tcW w:w="1134" w:type="dxa"/>
            <w:tcBorders>
              <w:top w:val="single" w:sz="4" w:space="0" w:color="auto"/>
              <w:left w:val="single" w:sz="4" w:space="0" w:color="auto"/>
              <w:bottom w:val="single" w:sz="4" w:space="0" w:color="auto"/>
              <w:right w:val="single" w:sz="4" w:space="0" w:color="auto"/>
            </w:tcBorders>
          </w:tcPr>
          <w:p w14:paraId="7E782A4F" w14:textId="77777777" w:rsidR="00BF6C2C" w:rsidRPr="00897BF8" w:rsidRDefault="00BF6C2C" w:rsidP="006A203A">
            <w:pPr>
              <w:pStyle w:val="TAL"/>
            </w:pPr>
            <w:r w:rsidRPr="00897BF8">
              <w:t>50</w:t>
            </w:r>
          </w:p>
        </w:tc>
        <w:tc>
          <w:tcPr>
            <w:tcW w:w="3402" w:type="dxa"/>
            <w:tcBorders>
              <w:top w:val="single" w:sz="4" w:space="0" w:color="auto"/>
              <w:left w:val="single" w:sz="4" w:space="0" w:color="auto"/>
              <w:bottom w:val="single" w:sz="4" w:space="0" w:color="auto"/>
              <w:right w:val="single" w:sz="4" w:space="0" w:color="auto"/>
            </w:tcBorders>
          </w:tcPr>
          <w:p w14:paraId="62FC13BB" w14:textId="77777777" w:rsidR="00BF6C2C" w:rsidRPr="00897BF8" w:rsidRDefault="00BF6C2C" w:rsidP="006A203A">
            <w:pPr>
              <w:pStyle w:val="TAL"/>
            </w:pPr>
            <w:r w:rsidRPr="00897BF8">
              <w:t>Access Network Bitrate Recommendation (ANBR)?</w:t>
            </w:r>
          </w:p>
        </w:tc>
        <w:tc>
          <w:tcPr>
            <w:tcW w:w="1701" w:type="dxa"/>
            <w:tcBorders>
              <w:top w:val="single" w:sz="4" w:space="0" w:color="auto"/>
              <w:left w:val="single" w:sz="4" w:space="0" w:color="auto"/>
              <w:bottom w:val="single" w:sz="4" w:space="0" w:color="auto"/>
              <w:right w:val="single" w:sz="4" w:space="0" w:color="auto"/>
            </w:tcBorders>
          </w:tcPr>
          <w:p w14:paraId="7B8DD0A9" w14:textId="77777777" w:rsidR="00BF6C2C" w:rsidRPr="00897BF8" w:rsidRDefault="00BF6C2C" w:rsidP="006A203A">
            <w:pPr>
              <w:pStyle w:val="TAL"/>
            </w:pPr>
            <w:r w:rsidRPr="00897BF8">
              <w:t>[9B]</w:t>
            </w:r>
          </w:p>
        </w:tc>
        <w:tc>
          <w:tcPr>
            <w:tcW w:w="1701" w:type="dxa"/>
            <w:tcBorders>
              <w:top w:val="single" w:sz="4" w:space="0" w:color="auto"/>
              <w:left w:val="single" w:sz="4" w:space="0" w:color="auto"/>
              <w:bottom w:val="single" w:sz="4" w:space="0" w:color="auto"/>
              <w:right w:val="single" w:sz="4" w:space="0" w:color="auto"/>
            </w:tcBorders>
          </w:tcPr>
          <w:p w14:paraId="0A8ADA89" w14:textId="77777777" w:rsidR="00BF6C2C" w:rsidRPr="00897BF8" w:rsidRDefault="00BF6C2C" w:rsidP="006A203A">
            <w:pPr>
              <w:pStyle w:val="TAL"/>
            </w:pPr>
            <w:r w:rsidRPr="00897BF8">
              <w:t>n/a</w:t>
            </w:r>
          </w:p>
        </w:tc>
        <w:tc>
          <w:tcPr>
            <w:tcW w:w="1704" w:type="dxa"/>
            <w:tcBorders>
              <w:top w:val="single" w:sz="4" w:space="0" w:color="auto"/>
              <w:left w:val="single" w:sz="4" w:space="0" w:color="auto"/>
              <w:bottom w:val="single" w:sz="4" w:space="0" w:color="auto"/>
              <w:right w:val="single" w:sz="4" w:space="0" w:color="auto"/>
            </w:tcBorders>
          </w:tcPr>
          <w:p w14:paraId="0BEE660E" w14:textId="77777777" w:rsidR="00BF6C2C" w:rsidRPr="00897BF8" w:rsidRDefault="00BF6C2C" w:rsidP="006A203A">
            <w:pPr>
              <w:pStyle w:val="TAL"/>
            </w:pPr>
            <w:r w:rsidRPr="00897BF8">
              <w:t>c15</w:t>
            </w:r>
          </w:p>
        </w:tc>
      </w:tr>
      <w:tr w:rsidR="00BF6C2C" w:rsidRPr="00897BF8" w14:paraId="78DA7BB2" w14:textId="77777777" w:rsidTr="006E30AE">
        <w:tblPrEx>
          <w:tblLook w:val="04A0" w:firstRow="1" w:lastRow="0" w:firstColumn="1" w:lastColumn="0" w:noHBand="0" w:noVBand="1"/>
        </w:tblPrEx>
        <w:tc>
          <w:tcPr>
            <w:tcW w:w="1134" w:type="dxa"/>
            <w:tcBorders>
              <w:top w:val="single" w:sz="4" w:space="0" w:color="auto"/>
              <w:left w:val="single" w:sz="4" w:space="0" w:color="auto"/>
              <w:bottom w:val="single" w:sz="4" w:space="0" w:color="auto"/>
              <w:right w:val="single" w:sz="4" w:space="0" w:color="auto"/>
            </w:tcBorders>
          </w:tcPr>
          <w:p w14:paraId="1D4920D6" w14:textId="77777777" w:rsidR="00BF6C2C" w:rsidRPr="00897BF8" w:rsidRDefault="00BF6C2C" w:rsidP="006A203A">
            <w:pPr>
              <w:pStyle w:val="TAL"/>
            </w:pPr>
            <w:r w:rsidRPr="00897BF8">
              <w:t>51</w:t>
            </w:r>
          </w:p>
        </w:tc>
        <w:tc>
          <w:tcPr>
            <w:tcW w:w="3402" w:type="dxa"/>
            <w:tcBorders>
              <w:top w:val="single" w:sz="4" w:space="0" w:color="auto"/>
              <w:left w:val="single" w:sz="4" w:space="0" w:color="auto"/>
              <w:bottom w:val="single" w:sz="4" w:space="0" w:color="auto"/>
              <w:right w:val="single" w:sz="4" w:space="0" w:color="auto"/>
            </w:tcBorders>
          </w:tcPr>
          <w:p w14:paraId="197D825E" w14:textId="77777777" w:rsidR="00BF6C2C" w:rsidRPr="00897BF8" w:rsidRDefault="00BF6C2C" w:rsidP="006A203A">
            <w:pPr>
              <w:pStyle w:val="TAL"/>
            </w:pPr>
            <w:r w:rsidRPr="00897BF8">
              <w:rPr>
                <w:rFonts w:cs="Arial"/>
                <w:lang w:eastAsia="ko-KR"/>
              </w:rPr>
              <w:t>Framework for Live Uplink Streaming (FLUS</w:t>
            </w:r>
            <w:r w:rsidRPr="00897BF8">
              <w:t>)</w:t>
            </w:r>
            <w:r w:rsidRPr="00897BF8">
              <w:rPr>
                <w:rFonts w:cs="Arial"/>
              </w:rPr>
              <w:t>?</w:t>
            </w:r>
          </w:p>
        </w:tc>
        <w:tc>
          <w:tcPr>
            <w:tcW w:w="1701" w:type="dxa"/>
            <w:tcBorders>
              <w:top w:val="single" w:sz="4" w:space="0" w:color="auto"/>
              <w:left w:val="single" w:sz="4" w:space="0" w:color="auto"/>
              <w:bottom w:val="single" w:sz="4" w:space="0" w:color="auto"/>
              <w:right w:val="single" w:sz="4" w:space="0" w:color="auto"/>
            </w:tcBorders>
          </w:tcPr>
          <w:p w14:paraId="7EFF14B4" w14:textId="77777777" w:rsidR="00BF6C2C" w:rsidRPr="00897BF8" w:rsidRDefault="00BF6C2C" w:rsidP="006A203A">
            <w:pPr>
              <w:pStyle w:val="TAL"/>
            </w:pPr>
            <w:r w:rsidRPr="00897BF8">
              <w:t>[276]</w:t>
            </w:r>
          </w:p>
        </w:tc>
        <w:tc>
          <w:tcPr>
            <w:tcW w:w="1701" w:type="dxa"/>
            <w:tcBorders>
              <w:top w:val="single" w:sz="4" w:space="0" w:color="auto"/>
              <w:left w:val="single" w:sz="4" w:space="0" w:color="auto"/>
              <w:bottom w:val="single" w:sz="4" w:space="0" w:color="auto"/>
              <w:right w:val="single" w:sz="4" w:space="0" w:color="auto"/>
            </w:tcBorders>
          </w:tcPr>
          <w:p w14:paraId="1ACA4550" w14:textId="77777777" w:rsidR="00BF6C2C" w:rsidRPr="00897BF8" w:rsidRDefault="00BF6C2C" w:rsidP="006A203A">
            <w:pPr>
              <w:pStyle w:val="TAL"/>
            </w:pPr>
            <w:r w:rsidRPr="00897BF8">
              <w:t>n/a</w:t>
            </w:r>
          </w:p>
        </w:tc>
        <w:tc>
          <w:tcPr>
            <w:tcW w:w="1704" w:type="dxa"/>
            <w:tcBorders>
              <w:top w:val="single" w:sz="4" w:space="0" w:color="auto"/>
              <w:left w:val="single" w:sz="4" w:space="0" w:color="auto"/>
              <w:bottom w:val="single" w:sz="4" w:space="0" w:color="auto"/>
              <w:right w:val="single" w:sz="4" w:space="0" w:color="auto"/>
            </w:tcBorders>
          </w:tcPr>
          <w:p w14:paraId="5CD1D4B8" w14:textId="77777777" w:rsidR="00BF6C2C" w:rsidRPr="00897BF8" w:rsidRDefault="00BF6C2C" w:rsidP="006A203A">
            <w:pPr>
              <w:pStyle w:val="TAL"/>
            </w:pPr>
            <w:r w:rsidRPr="00897BF8">
              <w:t>c15</w:t>
            </w:r>
          </w:p>
        </w:tc>
      </w:tr>
      <w:tr w:rsidR="00BF6C2C" w:rsidRPr="00897BF8" w14:paraId="2A78B79D" w14:textId="77777777" w:rsidTr="006E30AE">
        <w:tblPrEx>
          <w:tblLook w:val="04A0" w:firstRow="1" w:lastRow="0" w:firstColumn="1" w:lastColumn="0" w:noHBand="0" w:noVBand="1"/>
        </w:tblPrEx>
        <w:tc>
          <w:tcPr>
            <w:tcW w:w="1134" w:type="dxa"/>
            <w:tcBorders>
              <w:top w:val="single" w:sz="4" w:space="0" w:color="auto"/>
              <w:left w:val="single" w:sz="4" w:space="0" w:color="auto"/>
              <w:bottom w:val="single" w:sz="4" w:space="0" w:color="auto"/>
              <w:right w:val="single" w:sz="4" w:space="0" w:color="auto"/>
            </w:tcBorders>
          </w:tcPr>
          <w:p w14:paraId="70C8483C" w14:textId="77777777" w:rsidR="00BF6C2C" w:rsidRPr="00897BF8" w:rsidRDefault="00BF6C2C" w:rsidP="006A203A">
            <w:pPr>
              <w:pStyle w:val="TAL"/>
            </w:pPr>
            <w:r w:rsidRPr="00897BF8">
              <w:t>52</w:t>
            </w:r>
          </w:p>
        </w:tc>
        <w:tc>
          <w:tcPr>
            <w:tcW w:w="3402" w:type="dxa"/>
            <w:tcBorders>
              <w:top w:val="single" w:sz="4" w:space="0" w:color="auto"/>
              <w:left w:val="single" w:sz="4" w:space="0" w:color="auto"/>
              <w:bottom w:val="single" w:sz="4" w:space="0" w:color="auto"/>
              <w:right w:val="single" w:sz="4" w:space="0" w:color="auto"/>
            </w:tcBorders>
          </w:tcPr>
          <w:p w14:paraId="4E880747" w14:textId="77777777" w:rsidR="00BF6C2C" w:rsidRPr="00897BF8" w:rsidRDefault="00BF6C2C" w:rsidP="006A203A">
            <w:pPr>
              <w:pStyle w:val="TAL"/>
              <w:rPr>
                <w:rFonts w:cs="Arial"/>
                <w:lang w:eastAsia="ko-KR"/>
              </w:rPr>
            </w:pPr>
            <w:r w:rsidRPr="00897BF8">
              <w:t>3GPP MTSI client using data channels?</w:t>
            </w:r>
          </w:p>
        </w:tc>
        <w:tc>
          <w:tcPr>
            <w:tcW w:w="1701" w:type="dxa"/>
            <w:tcBorders>
              <w:top w:val="single" w:sz="4" w:space="0" w:color="auto"/>
              <w:left w:val="single" w:sz="4" w:space="0" w:color="auto"/>
              <w:bottom w:val="single" w:sz="4" w:space="0" w:color="auto"/>
              <w:right w:val="single" w:sz="4" w:space="0" w:color="auto"/>
            </w:tcBorders>
          </w:tcPr>
          <w:p w14:paraId="538C14C5" w14:textId="77777777" w:rsidR="00BF6C2C" w:rsidRPr="00897BF8" w:rsidRDefault="00BF6C2C" w:rsidP="006A203A">
            <w:pPr>
              <w:pStyle w:val="TAL"/>
            </w:pPr>
            <w:r w:rsidRPr="00897BF8">
              <w:t>[9B]</w:t>
            </w:r>
          </w:p>
        </w:tc>
        <w:tc>
          <w:tcPr>
            <w:tcW w:w="1701" w:type="dxa"/>
            <w:tcBorders>
              <w:top w:val="single" w:sz="4" w:space="0" w:color="auto"/>
              <w:left w:val="single" w:sz="4" w:space="0" w:color="auto"/>
              <w:bottom w:val="single" w:sz="4" w:space="0" w:color="auto"/>
              <w:right w:val="single" w:sz="4" w:space="0" w:color="auto"/>
            </w:tcBorders>
          </w:tcPr>
          <w:p w14:paraId="4005AB93" w14:textId="77777777" w:rsidR="00BF6C2C" w:rsidRPr="00897BF8" w:rsidRDefault="00BF6C2C" w:rsidP="006A203A">
            <w:pPr>
              <w:pStyle w:val="TAL"/>
            </w:pPr>
            <w:r w:rsidRPr="00897BF8">
              <w:t>n/a</w:t>
            </w:r>
          </w:p>
        </w:tc>
        <w:tc>
          <w:tcPr>
            <w:tcW w:w="1704" w:type="dxa"/>
            <w:tcBorders>
              <w:top w:val="single" w:sz="4" w:space="0" w:color="auto"/>
              <w:left w:val="single" w:sz="4" w:space="0" w:color="auto"/>
              <w:bottom w:val="single" w:sz="4" w:space="0" w:color="auto"/>
              <w:right w:val="single" w:sz="4" w:space="0" w:color="auto"/>
            </w:tcBorders>
          </w:tcPr>
          <w:p w14:paraId="3493F05C" w14:textId="77777777" w:rsidR="00BF6C2C" w:rsidRPr="00897BF8" w:rsidRDefault="00BF6C2C" w:rsidP="006A203A">
            <w:pPr>
              <w:pStyle w:val="TAL"/>
            </w:pPr>
            <w:r w:rsidRPr="00897BF8">
              <w:t>c15</w:t>
            </w:r>
          </w:p>
        </w:tc>
      </w:tr>
      <w:tr w:rsidR="00BF6C2C" w:rsidRPr="00897BF8" w14:paraId="35942611" w14:textId="77777777" w:rsidTr="006E30AE">
        <w:trPr>
          <w:cantSplit/>
        </w:trPr>
        <w:tc>
          <w:tcPr>
            <w:tcW w:w="9642" w:type="dxa"/>
            <w:gridSpan w:val="5"/>
          </w:tcPr>
          <w:p w14:paraId="7428D2BB" w14:textId="77777777" w:rsidR="00BF6C2C" w:rsidRPr="00897BF8" w:rsidRDefault="00BF6C2C" w:rsidP="006A203A">
            <w:pPr>
              <w:pStyle w:val="TAN"/>
            </w:pPr>
            <w:r w:rsidRPr="00897BF8">
              <w:t>c1:</w:t>
            </w:r>
            <w:r w:rsidRPr="00897BF8">
              <w:tab/>
              <w:t xml:space="preserve">IF A.3/2 OR A.3A/88 THEN m </w:t>
            </w:r>
            <w:smartTag w:uri="urn:schemas-microsoft-com:office:smarttags" w:element="stockticker">
              <w:r w:rsidRPr="00897BF8">
                <w:t>ELSE</w:t>
              </w:r>
            </w:smartTag>
            <w:r w:rsidRPr="00897BF8">
              <w:t xml:space="preserve"> n/a - - P-CSCF, ATCF (proxy).</w:t>
            </w:r>
          </w:p>
          <w:p w14:paraId="5D2941D3" w14:textId="77777777" w:rsidR="00BF6C2C" w:rsidRPr="00897BF8" w:rsidRDefault="00BF6C2C" w:rsidP="006A203A">
            <w:pPr>
              <w:pStyle w:val="TAN"/>
            </w:pPr>
            <w:r w:rsidRPr="00897BF8">
              <w:t>c2:</w:t>
            </w:r>
            <w:r w:rsidRPr="00897BF8">
              <w:tab/>
              <w:t xml:space="preserve">IF A.3/2 OR A.3/4 THEN o </w:t>
            </w:r>
            <w:smartTag w:uri="urn:schemas-microsoft-com:office:smarttags" w:element="stockticker">
              <w:r w:rsidRPr="00897BF8">
                <w:t>ELSE</w:t>
              </w:r>
            </w:smartTag>
            <w:r w:rsidRPr="00897BF8">
              <w:t xml:space="preserve"> x – P-CSCF, S-CSCF.</w:t>
            </w:r>
          </w:p>
          <w:p w14:paraId="12CF1917" w14:textId="77777777" w:rsidR="00BF6C2C" w:rsidRPr="00897BF8" w:rsidRDefault="00BF6C2C" w:rsidP="006A203A">
            <w:pPr>
              <w:pStyle w:val="TAN"/>
            </w:pPr>
            <w:r w:rsidRPr="00897BF8">
              <w:t>c3:</w:t>
            </w:r>
            <w:r w:rsidRPr="00897BF8">
              <w:tab/>
              <w:t xml:space="preserve">IF A.328/3 THEN m </w:t>
            </w:r>
            <w:smartTag w:uri="urn:schemas-microsoft-com:office:smarttags" w:element="stockticker">
              <w:r w:rsidRPr="00897BF8">
                <w:t>ELSE</w:t>
              </w:r>
            </w:smartTag>
            <w:r w:rsidRPr="00897BF8">
              <w:t xml:space="preserve"> o - - mapping of media streams to resource reservation flows.</w:t>
            </w:r>
          </w:p>
          <w:p w14:paraId="2E024E3D" w14:textId="77777777" w:rsidR="00BF6C2C" w:rsidRPr="00897BF8" w:rsidRDefault="00BF6C2C" w:rsidP="006A203A">
            <w:pPr>
              <w:pStyle w:val="TAN"/>
            </w:pPr>
            <w:r w:rsidRPr="00897BF8">
              <w:t>c4:</w:t>
            </w:r>
            <w:r w:rsidRPr="00897BF8">
              <w:tab/>
              <w:t xml:space="preserve">IF A.3/2 OR A.3/4 THEN m </w:t>
            </w:r>
            <w:smartTag w:uri="urn:schemas-microsoft-com:office:smarttags" w:element="stockticker">
              <w:r w:rsidRPr="00897BF8">
                <w:t>ELSE</w:t>
              </w:r>
            </w:smartTag>
            <w:r w:rsidRPr="00897BF8">
              <w:t xml:space="preserve"> n/a - - P-CSCF, S-CSCF.</w:t>
            </w:r>
          </w:p>
          <w:p w14:paraId="29804D8F" w14:textId="77777777" w:rsidR="00BF6C2C" w:rsidRPr="00897BF8" w:rsidRDefault="00BF6C2C" w:rsidP="006A203A">
            <w:pPr>
              <w:pStyle w:val="TAN"/>
            </w:pPr>
            <w:r w:rsidRPr="00897BF8">
              <w:t>c5:</w:t>
            </w:r>
            <w:r w:rsidRPr="00897BF8">
              <w:tab/>
              <w:t xml:space="preserve">IF (A.3A/50A </w:t>
            </w:r>
            <w:smartTag w:uri="urn:schemas-microsoft-com:office:smarttags" w:element="stockticker">
              <w:r w:rsidRPr="00897BF8">
                <w:t>AND</w:t>
              </w:r>
            </w:smartTag>
            <w:r w:rsidRPr="00897BF8">
              <w:t xml:space="preserve"> A.3/7C) OR A.3/2 OR A.3/4 OR A.3A/88 THEN m </w:t>
            </w:r>
            <w:smartTag w:uri="urn:schemas-microsoft-com:office:smarttags" w:element="stockticker">
              <w:r w:rsidRPr="00897BF8">
                <w:t>ELSE</w:t>
              </w:r>
            </w:smartTag>
            <w:r w:rsidRPr="00897BF8">
              <w:t xml:space="preserve"> n/a - - multimedia telephony service application server as </w:t>
            </w:r>
            <w:proofErr w:type="spellStart"/>
            <w:r w:rsidRPr="00897BF8">
              <w:t>AS</w:t>
            </w:r>
            <w:proofErr w:type="spellEnd"/>
            <w:r w:rsidRPr="00897BF8">
              <w:t xml:space="preserve"> acting as a SIP proxy, P-CSCF, S-CSCF, ATCF (proxy).</w:t>
            </w:r>
          </w:p>
          <w:p w14:paraId="3A2C20CB" w14:textId="77777777" w:rsidR="00BF6C2C" w:rsidRPr="00897BF8" w:rsidRDefault="00BF6C2C" w:rsidP="006A203A">
            <w:pPr>
              <w:pStyle w:val="TAN"/>
            </w:pPr>
            <w:r w:rsidRPr="00897BF8">
              <w:t>c6:</w:t>
            </w:r>
            <w:r w:rsidRPr="00897BF8">
              <w:tab/>
              <w:t xml:space="preserve">IF (A.3A/83 </w:t>
            </w:r>
            <w:smartTag w:uri="urn:schemas-microsoft-com:office:smarttags" w:element="stockticker">
              <w:r w:rsidRPr="00897BF8">
                <w:t>AND</w:t>
              </w:r>
            </w:smartTag>
            <w:r w:rsidRPr="00897BF8">
              <w:t xml:space="preserve"> A.3/7C) OR A.3/4 THEN m </w:t>
            </w:r>
            <w:smartTag w:uri="urn:schemas-microsoft-com:office:smarttags" w:element="stockticker">
              <w:r w:rsidRPr="00897BF8">
                <w:t>ELSE</w:t>
              </w:r>
            </w:smartTag>
            <w:r w:rsidRPr="00897BF8">
              <w:t xml:space="preserve"> IF A.3A/88 THEN </w:t>
            </w:r>
            <w:proofErr w:type="spellStart"/>
            <w:r w:rsidRPr="00897BF8">
              <w:t>i</w:t>
            </w:r>
            <w:proofErr w:type="spellEnd"/>
            <w:r w:rsidRPr="00897BF8">
              <w:t xml:space="preserve"> </w:t>
            </w:r>
            <w:smartTag w:uri="urn:schemas-microsoft-com:office:smarttags" w:element="stockticker">
              <w:r w:rsidRPr="00897BF8">
                <w:t>ELSE</w:t>
              </w:r>
            </w:smartTag>
            <w:r w:rsidRPr="00897BF8">
              <w:t xml:space="preserve"> n/a - - </w:t>
            </w:r>
            <w:smartTag w:uri="urn:schemas-microsoft-com:office:smarttags" w:element="stockticker">
              <w:r w:rsidRPr="00897BF8">
                <w:t>SCC</w:t>
              </w:r>
            </w:smartTag>
            <w:r w:rsidRPr="00897BF8">
              <w:t xml:space="preserve"> application server, AS acting as a SIP proxy, S-CSCF, ATCF (proxy).</w:t>
            </w:r>
          </w:p>
          <w:p w14:paraId="49F2EE47" w14:textId="77777777" w:rsidR="00BF6C2C" w:rsidRPr="00897BF8" w:rsidRDefault="00BF6C2C" w:rsidP="006A203A">
            <w:pPr>
              <w:pStyle w:val="TAN"/>
              <w:rPr>
                <w:rFonts w:eastAsia="SimSun"/>
                <w:lang w:eastAsia="zh-CN"/>
              </w:rPr>
            </w:pPr>
            <w:r w:rsidRPr="00897BF8">
              <w:t>c7:</w:t>
            </w:r>
            <w:r w:rsidRPr="00897BF8">
              <w:tab/>
              <w:t xml:space="preserve">IF A.328/18 THEN m </w:t>
            </w:r>
            <w:smartTag w:uri="urn:schemas-microsoft-com:office:smarttags" w:element="stockticker">
              <w:r w:rsidRPr="00897BF8">
                <w:t>ELSE</w:t>
              </w:r>
            </w:smartTag>
            <w:r w:rsidRPr="00897BF8">
              <w:t xml:space="preserve"> o - - </w:t>
            </w:r>
            <w:r w:rsidRPr="00897BF8">
              <w:rPr>
                <w:rFonts w:eastAsia="SimSun"/>
                <w:lang w:eastAsia="zh-CN"/>
              </w:rPr>
              <w:t>SDP media capabilities negotiation.</w:t>
            </w:r>
          </w:p>
          <w:p w14:paraId="07ABEE2A" w14:textId="77777777" w:rsidR="00BF6C2C" w:rsidRPr="00897BF8" w:rsidRDefault="00BF6C2C" w:rsidP="006A203A">
            <w:pPr>
              <w:pStyle w:val="TAN"/>
            </w:pPr>
            <w:r w:rsidRPr="00897BF8">
              <w:rPr>
                <w:rFonts w:eastAsia="SimSun"/>
                <w:lang w:eastAsia="zh-CN"/>
              </w:rPr>
              <w:t>c8:</w:t>
            </w:r>
            <w:r w:rsidRPr="00897BF8">
              <w:rPr>
                <w:rFonts w:eastAsia="SimSun"/>
                <w:lang w:eastAsia="zh-CN"/>
              </w:rPr>
              <w:tab/>
            </w:r>
            <w:r w:rsidRPr="00897BF8">
              <w:t xml:space="preserve">IF A.3/2 OR A.3/4 THEN m </w:t>
            </w:r>
            <w:smartTag w:uri="urn:schemas-microsoft-com:office:smarttags" w:element="stockticker">
              <w:r w:rsidRPr="00897BF8">
                <w:t>ELSE</w:t>
              </w:r>
            </w:smartTag>
            <w:r w:rsidRPr="00897BF8">
              <w:t xml:space="preserve"> IF A.3A/88 THEN </w:t>
            </w:r>
            <w:proofErr w:type="spellStart"/>
            <w:r w:rsidRPr="00897BF8">
              <w:t>i</w:t>
            </w:r>
            <w:proofErr w:type="spellEnd"/>
            <w:r w:rsidRPr="00897BF8">
              <w:t xml:space="preserve"> </w:t>
            </w:r>
            <w:smartTag w:uri="urn:schemas-microsoft-com:office:smarttags" w:element="stockticker">
              <w:r w:rsidRPr="00897BF8">
                <w:t>ELSE</w:t>
              </w:r>
            </w:smartTag>
            <w:r w:rsidRPr="00897BF8">
              <w:t xml:space="preserve"> o - - P-CSCF, S-CSCF, ATCF (proxy).</w:t>
            </w:r>
          </w:p>
          <w:p w14:paraId="69DC88F6" w14:textId="77777777" w:rsidR="00BF6C2C" w:rsidRPr="00897BF8" w:rsidRDefault="00BF6C2C" w:rsidP="006A203A">
            <w:pPr>
              <w:pStyle w:val="TAN"/>
            </w:pPr>
            <w:r w:rsidRPr="00897BF8">
              <w:t>c9:</w:t>
            </w:r>
            <w:r w:rsidRPr="00897BF8">
              <w:tab/>
              <w:t xml:space="preserve">IF (A.3A/50A </w:t>
            </w:r>
            <w:smartTag w:uri="urn:schemas-microsoft-com:office:smarttags" w:element="stockticker">
              <w:r w:rsidRPr="00897BF8">
                <w:t>AND</w:t>
              </w:r>
            </w:smartTag>
            <w:r w:rsidRPr="00897BF8">
              <w:t xml:space="preserve"> A.3/7C) OR A.3/2 OR A.3/4 OR A.328/18 OR A.3A/88 THEN m </w:t>
            </w:r>
            <w:smartTag w:uri="urn:schemas-microsoft-com:office:smarttags" w:element="stockticker">
              <w:r w:rsidRPr="00897BF8">
                <w:t>ELSE</w:t>
              </w:r>
            </w:smartTag>
            <w:r w:rsidRPr="00897BF8">
              <w:t xml:space="preserve"> n/a - - multimedia telephony service application server as </w:t>
            </w:r>
            <w:proofErr w:type="spellStart"/>
            <w:r w:rsidRPr="00897BF8">
              <w:t>AS</w:t>
            </w:r>
            <w:proofErr w:type="spellEnd"/>
            <w:r w:rsidRPr="00897BF8">
              <w:t xml:space="preserve"> acting as a SIP proxy, P-CSCF, S-CSCF, </w:t>
            </w:r>
            <w:r w:rsidRPr="00897BF8">
              <w:rPr>
                <w:rFonts w:eastAsia="SimSun"/>
                <w:lang w:eastAsia="zh-CN"/>
              </w:rPr>
              <w:t>SDP media capabilities negotiation</w:t>
            </w:r>
            <w:r w:rsidRPr="00897BF8">
              <w:t>, ATCF (proxy).</w:t>
            </w:r>
          </w:p>
          <w:p w14:paraId="4C7F3F0D" w14:textId="77777777" w:rsidR="00BF6C2C" w:rsidRPr="00897BF8" w:rsidRDefault="00BF6C2C" w:rsidP="006A203A">
            <w:pPr>
              <w:pStyle w:val="TAN"/>
            </w:pPr>
            <w:r w:rsidRPr="00897BF8">
              <w:t>c10:</w:t>
            </w:r>
            <w:r w:rsidRPr="00897BF8">
              <w:tab/>
              <w:t xml:space="preserve">IF A.3A/88 THEN o </w:t>
            </w:r>
            <w:smartTag w:uri="urn:schemas-microsoft-com:office:smarttags" w:element="stockticker">
              <w:r w:rsidRPr="00897BF8">
                <w:t>ELSE</w:t>
              </w:r>
            </w:smartTag>
            <w:r w:rsidRPr="00897BF8">
              <w:t xml:space="preserve"> </w:t>
            </w:r>
            <w:proofErr w:type="spellStart"/>
            <w:r w:rsidRPr="00897BF8">
              <w:t>i</w:t>
            </w:r>
            <w:proofErr w:type="spellEnd"/>
            <w:r w:rsidRPr="00897BF8">
              <w:t xml:space="preserve"> - - ATCF (proxy).</w:t>
            </w:r>
          </w:p>
          <w:p w14:paraId="48A2AEF6" w14:textId="77777777" w:rsidR="00BF6C2C" w:rsidRPr="00897BF8" w:rsidRDefault="00BF6C2C" w:rsidP="006A203A">
            <w:pPr>
              <w:pStyle w:val="TAN"/>
            </w:pPr>
            <w:r w:rsidRPr="00897BF8">
              <w:t>c11:</w:t>
            </w:r>
            <w:r w:rsidRPr="00897BF8">
              <w:tab/>
              <w:t xml:space="preserve">IF A.3/2 OR A.3/4 OR A.3A/88 THEN m </w:t>
            </w:r>
            <w:smartTag w:uri="urn:schemas-microsoft-com:office:smarttags" w:element="stockticker">
              <w:r w:rsidRPr="00897BF8">
                <w:t>ELSE</w:t>
              </w:r>
            </w:smartTag>
            <w:r w:rsidRPr="00897BF8">
              <w:t xml:space="preserve"> n/a - - P-CSCF, S-CSCF, ATCF (proxy).</w:t>
            </w:r>
          </w:p>
          <w:p w14:paraId="241EFA05" w14:textId="77777777" w:rsidR="00BF6C2C" w:rsidRPr="00897BF8" w:rsidRDefault="00BF6C2C" w:rsidP="006A203A">
            <w:pPr>
              <w:pStyle w:val="TAN"/>
            </w:pPr>
            <w:r w:rsidRPr="00897BF8">
              <w:t>c12:</w:t>
            </w:r>
            <w:r w:rsidRPr="00897BF8">
              <w:tab/>
              <w:t xml:space="preserve">IF A.328/20 THEN m </w:t>
            </w:r>
            <w:smartTag w:uri="urn:schemas-microsoft-com:office:smarttags" w:element="stockticker">
              <w:r w:rsidRPr="00897BF8">
                <w:t>ELSE</w:t>
              </w:r>
            </w:smartTag>
            <w:r w:rsidRPr="00897BF8">
              <w:t xml:space="preserve"> n/a - - message session relay protocol.</w:t>
            </w:r>
          </w:p>
          <w:p w14:paraId="536A65CF" w14:textId="77777777" w:rsidR="00BF6C2C" w:rsidRPr="00897BF8" w:rsidRDefault="00BF6C2C" w:rsidP="006A203A">
            <w:pPr>
              <w:pStyle w:val="TAN"/>
            </w:pPr>
            <w:r w:rsidRPr="00897BF8">
              <w:rPr>
                <w:rFonts w:cs="Calibri"/>
                <w:color w:val="000000"/>
              </w:rPr>
              <w:t>c13:</w:t>
            </w:r>
            <w:r w:rsidRPr="00897BF8">
              <w:tab/>
              <w:t xml:space="preserve">IF A.328/32 OR A.328/34 OR A.328/35 THEN m ELSE n/a - -  </w:t>
            </w:r>
            <w:r w:rsidRPr="00897BF8">
              <w:rPr>
                <w:rFonts w:eastAsia="MS Mincho"/>
                <w:lang w:eastAsia="ja-JP"/>
              </w:rPr>
              <w:t>UDPTL over DTLS, SCTP over DTLS, DTLS-SRTP</w:t>
            </w:r>
            <w:r w:rsidRPr="00897BF8">
              <w:t>.</w:t>
            </w:r>
          </w:p>
          <w:p w14:paraId="33D0A7CB" w14:textId="77777777" w:rsidR="00BF6C2C" w:rsidRPr="00897BF8" w:rsidRDefault="00BF6C2C" w:rsidP="006A203A">
            <w:pPr>
              <w:pStyle w:val="TAN"/>
            </w:pPr>
            <w:r w:rsidRPr="00897BF8">
              <w:rPr>
                <w:rFonts w:cs="Calibri"/>
                <w:color w:val="000000"/>
              </w:rPr>
              <w:t>c14:</w:t>
            </w:r>
            <w:r w:rsidRPr="00897BF8">
              <w:tab/>
              <w:t>IF A.3/2 OR A.3/4 THEN o ELSE n/a - - P-CSCF, S-CSCF.</w:t>
            </w:r>
          </w:p>
          <w:p w14:paraId="66C1D84E" w14:textId="77777777" w:rsidR="00BF6C2C" w:rsidRPr="00897BF8" w:rsidRDefault="00BF6C2C" w:rsidP="006A203A">
            <w:pPr>
              <w:pStyle w:val="TAN"/>
            </w:pPr>
            <w:r w:rsidRPr="00897BF8">
              <w:t>c15:</w:t>
            </w:r>
            <w:r w:rsidRPr="00897BF8">
              <w:tab/>
              <w:t>If A.3/2 THEN o ELSE n/a - - P-CSCF.</w:t>
            </w:r>
          </w:p>
        </w:tc>
      </w:tr>
    </w:tbl>
    <w:p w14:paraId="0F852C13" w14:textId="77777777" w:rsidR="00BF6C2C" w:rsidRPr="00897BF8" w:rsidRDefault="00BF6C2C" w:rsidP="00BF6C2C"/>
    <w:p w14:paraId="0AA5CC90" w14:textId="77777777" w:rsidR="00AB7913" w:rsidRPr="00E12D5F" w:rsidRDefault="00AB7913" w:rsidP="00AB7913"/>
    <w:p w14:paraId="15A55CBF" w14:textId="77777777" w:rsidR="00AB7913" w:rsidRPr="00E12D5F" w:rsidRDefault="00AB7913" w:rsidP="00AB7913">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End of Changes ***</w:t>
      </w:r>
    </w:p>
    <w:p w14:paraId="03E3DA37" w14:textId="28289B04" w:rsidR="00AB7913" w:rsidRDefault="00AB7913" w:rsidP="00AB7913">
      <w:pPr>
        <w:rPr>
          <w:noProof/>
        </w:rPr>
      </w:pPr>
    </w:p>
    <w:sectPr w:rsidR="00AB7913">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43D4E" w14:textId="77777777" w:rsidR="0082074E" w:rsidRDefault="0082074E">
      <w:r>
        <w:separator/>
      </w:r>
    </w:p>
  </w:endnote>
  <w:endnote w:type="continuationSeparator" w:id="0">
    <w:p w14:paraId="4A63452C" w14:textId="77777777" w:rsidR="0082074E" w:rsidRDefault="00820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EE"/>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FCCBA" w14:textId="77777777" w:rsidR="0082074E" w:rsidRDefault="0082074E">
      <w:r>
        <w:separator/>
      </w:r>
    </w:p>
  </w:footnote>
  <w:footnote w:type="continuationSeparator" w:id="0">
    <w:p w14:paraId="0FE926DC" w14:textId="77777777" w:rsidR="0082074E" w:rsidRDefault="008207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7F171" w14:textId="77777777" w:rsidR="000915B7" w:rsidRDefault="00B9375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726C1" w14:textId="77777777" w:rsidR="00A9104D" w:rsidRDefault="005619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1F7ED" w14:textId="77777777" w:rsidR="00A9104D" w:rsidRDefault="00B9375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43853" w14:textId="77777777" w:rsidR="00A9104D" w:rsidRDefault="005619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80AF6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0DC45F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0A8F8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6965BE"/>
    <w:multiLevelType w:val="singleLevel"/>
    <w:tmpl w:val="F79CA834"/>
    <w:lvl w:ilvl="0">
      <w:start w:val="1"/>
      <w:numFmt w:val="lowerLetter"/>
      <w:lvlText w:val="%1)"/>
      <w:legacy w:legacy="1" w:legacySpace="0" w:legacyIndent="283"/>
      <w:lvlJc w:val="left"/>
      <w:pPr>
        <w:ind w:left="567" w:hanging="283"/>
      </w:pPr>
    </w:lvl>
  </w:abstractNum>
  <w:abstractNum w:abstractNumId="12" w15:restartNumberingAfterBreak="0">
    <w:nsid w:val="0106737E"/>
    <w:multiLevelType w:val="singleLevel"/>
    <w:tmpl w:val="F79CA834"/>
    <w:lvl w:ilvl="0">
      <w:start w:val="1"/>
      <w:numFmt w:val="lowerLetter"/>
      <w:lvlText w:val="%1)"/>
      <w:legacy w:legacy="1" w:legacySpace="0" w:legacyIndent="283"/>
      <w:lvlJc w:val="left"/>
      <w:pPr>
        <w:ind w:left="567" w:hanging="283"/>
      </w:pPr>
    </w:lvl>
  </w:abstractNum>
  <w:abstractNum w:abstractNumId="13" w15:restartNumberingAfterBreak="0">
    <w:nsid w:val="05FE09B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C026B89"/>
    <w:multiLevelType w:val="singleLevel"/>
    <w:tmpl w:val="DE864B28"/>
    <w:lvl w:ilvl="0">
      <w:start w:val="1"/>
      <w:numFmt w:val="lowerLetter"/>
      <w:lvlText w:val="%1)"/>
      <w:legacy w:legacy="1" w:legacySpace="0" w:legacyIndent="283"/>
      <w:lvlJc w:val="left"/>
      <w:pPr>
        <w:ind w:left="567" w:hanging="283"/>
      </w:pPr>
    </w:lvl>
  </w:abstractNum>
  <w:abstractNum w:abstractNumId="15" w15:restartNumberingAfterBreak="0">
    <w:nsid w:val="10066C41"/>
    <w:multiLevelType w:val="hybridMultilevel"/>
    <w:tmpl w:val="15188F36"/>
    <w:lvl w:ilvl="0" w:tplc="4E0CAA42">
      <w:start w:val="1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1FCC1AAE"/>
    <w:multiLevelType w:val="hybridMultilevel"/>
    <w:tmpl w:val="86BECE78"/>
    <w:lvl w:ilvl="0" w:tplc="C2722324">
      <w:start w:val="8"/>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7" w15:restartNumberingAfterBreak="0">
    <w:nsid w:val="20C00C0B"/>
    <w:multiLevelType w:val="singleLevel"/>
    <w:tmpl w:val="F79CA834"/>
    <w:lvl w:ilvl="0">
      <w:start w:val="1"/>
      <w:numFmt w:val="lowerLetter"/>
      <w:lvlText w:val="%1)"/>
      <w:legacy w:legacy="1" w:legacySpace="0" w:legacyIndent="283"/>
      <w:lvlJc w:val="left"/>
      <w:pPr>
        <w:ind w:left="567" w:hanging="283"/>
      </w:pPr>
    </w:lvl>
  </w:abstractNum>
  <w:abstractNum w:abstractNumId="18" w15:restartNumberingAfterBreak="0">
    <w:nsid w:val="29CF150E"/>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2BF20CB7"/>
    <w:multiLevelType w:val="hybridMultilevel"/>
    <w:tmpl w:val="F4B2DD22"/>
    <w:lvl w:ilvl="0" w:tplc="9582297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2D334031"/>
    <w:multiLevelType w:val="hybridMultilevel"/>
    <w:tmpl w:val="D6A03CB8"/>
    <w:lvl w:ilvl="0" w:tplc="9D7C137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337C5647"/>
    <w:multiLevelType w:val="singleLevel"/>
    <w:tmpl w:val="F79CA834"/>
    <w:lvl w:ilvl="0">
      <w:start w:val="1"/>
      <w:numFmt w:val="lowerLetter"/>
      <w:lvlText w:val="%1)"/>
      <w:legacy w:legacy="1" w:legacySpace="0" w:legacyIndent="283"/>
      <w:lvlJc w:val="left"/>
      <w:pPr>
        <w:ind w:left="567" w:hanging="283"/>
      </w:pPr>
    </w:lvl>
  </w:abstractNum>
  <w:abstractNum w:abstractNumId="22" w15:restartNumberingAfterBreak="0">
    <w:nsid w:val="3799240F"/>
    <w:multiLevelType w:val="hybridMultilevel"/>
    <w:tmpl w:val="9320C980"/>
    <w:lvl w:ilvl="0" w:tplc="9434FAA8">
      <w:start w:val="10"/>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3A4405F0"/>
    <w:multiLevelType w:val="hybridMultilevel"/>
    <w:tmpl w:val="58786044"/>
    <w:lvl w:ilvl="0" w:tplc="AAEEEDD2">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4ADA55B0"/>
    <w:multiLevelType w:val="hybridMultilevel"/>
    <w:tmpl w:val="D4BA5EDC"/>
    <w:lvl w:ilvl="0" w:tplc="6B02AFE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4BA9498B"/>
    <w:multiLevelType w:val="hybridMultilevel"/>
    <w:tmpl w:val="7BE6ACD6"/>
    <w:lvl w:ilvl="0" w:tplc="39FE1A18">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4C8B479E"/>
    <w:multiLevelType w:val="hybridMultilevel"/>
    <w:tmpl w:val="225EFC5C"/>
    <w:lvl w:ilvl="0" w:tplc="E42C132E">
      <w:start w:val="7"/>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4CF1093D"/>
    <w:multiLevelType w:val="hybridMultilevel"/>
    <w:tmpl w:val="208CFED0"/>
    <w:lvl w:ilvl="0" w:tplc="E29ABA0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51294D01"/>
    <w:multiLevelType w:val="multilevel"/>
    <w:tmpl w:val="B480107A"/>
    <w:lvl w:ilvl="0">
      <w:start w:val="5"/>
      <w:numFmt w:val="decimal"/>
      <w:lvlText w:val="%1"/>
      <w:lvlJc w:val="left"/>
      <w:pPr>
        <w:tabs>
          <w:tab w:val="num" w:pos="1425"/>
        </w:tabs>
        <w:ind w:left="1425" w:hanging="1425"/>
      </w:pPr>
      <w:rPr>
        <w:rFonts w:hint="default"/>
      </w:rPr>
    </w:lvl>
    <w:lvl w:ilvl="1">
      <w:start w:val="7"/>
      <w:numFmt w:val="decimal"/>
      <w:lvlText w:val="%1.%2"/>
      <w:lvlJc w:val="left"/>
      <w:pPr>
        <w:tabs>
          <w:tab w:val="num" w:pos="1425"/>
        </w:tabs>
        <w:ind w:left="1425" w:hanging="1425"/>
      </w:pPr>
      <w:rPr>
        <w:rFonts w:hint="default"/>
      </w:rPr>
    </w:lvl>
    <w:lvl w:ilvl="2">
      <w:start w:val="5"/>
      <w:numFmt w:val="decimal"/>
      <w:lvlText w:val="%1.%2.%3"/>
      <w:lvlJc w:val="left"/>
      <w:pPr>
        <w:tabs>
          <w:tab w:val="num" w:pos="1425"/>
        </w:tabs>
        <w:ind w:left="1425" w:hanging="1425"/>
      </w:pPr>
      <w:rPr>
        <w:rFonts w:hint="default"/>
      </w:rPr>
    </w:lvl>
    <w:lvl w:ilvl="3">
      <w:start w:val="6"/>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515F618D"/>
    <w:multiLevelType w:val="hybridMultilevel"/>
    <w:tmpl w:val="B30C5FEA"/>
    <w:lvl w:ilvl="0" w:tplc="D8920212">
      <w:start w:val="8"/>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0" w15:restartNumberingAfterBreak="0">
    <w:nsid w:val="5286147B"/>
    <w:multiLevelType w:val="hybridMultilevel"/>
    <w:tmpl w:val="BC92CCCA"/>
    <w:lvl w:ilvl="0" w:tplc="BA36198C">
      <w:numFmt w:val="bullet"/>
      <w:lvlText w:val="-"/>
      <w:lvlJc w:val="left"/>
      <w:pPr>
        <w:tabs>
          <w:tab w:val="num" w:pos="927"/>
        </w:tabs>
        <w:ind w:left="927" w:hanging="360"/>
      </w:pPr>
      <w:rPr>
        <w:rFonts w:ascii="Arial" w:eastAsia="Times New Roman" w:hAnsi="Arial" w:cs="Arial" w:hint="default"/>
      </w:rPr>
    </w:lvl>
    <w:lvl w:ilvl="1" w:tplc="040C0003" w:tentative="1">
      <w:start w:val="1"/>
      <w:numFmt w:val="bullet"/>
      <w:lvlText w:val="o"/>
      <w:lvlJc w:val="left"/>
      <w:pPr>
        <w:tabs>
          <w:tab w:val="num" w:pos="1887"/>
        </w:tabs>
        <w:ind w:left="1887" w:hanging="360"/>
      </w:pPr>
      <w:rPr>
        <w:rFonts w:ascii="Courier New" w:hAnsi="Courier New" w:cs="Courier New" w:hint="default"/>
      </w:rPr>
    </w:lvl>
    <w:lvl w:ilvl="2" w:tplc="040C0005" w:tentative="1">
      <w:start w:val="1"/>
      <w:numFmt w:val="bullet"/>
      <w:lvlText w:val=""/>
      <w:lvlJc w:val="left"/>
      <w:pPr>
        <w:tabs>
          <w:tab w:val="num" w:pos="2607"/>
        </w:tabs>
        <w:ind w:left="2607" w:hanging="360"/>
      </w:pPr>
      <w:rPr>
        <w:rFonts w:ascii="Wingdings" w:hAnsi="Wingdings" w:hint="default"/>
      </w:rPr>
    </w:lvl>
    <w:lvl w:ilvl="3" w:tplc="040C0001" w:tentative="1">
      <w:start w:val="1"/>
      <w:numFmt w:val="bullet"/>
      <w:lvlText w:val=""/>
      <w:lvlJc w:val="left"/>
      <w:pPr>
        <w:tabs>
          <w:tab w:val="num" w:pos="3327"/>
        </w:tabs>
        <w:ind w:left="3327" w:hanging="360"/>
      </w:pPr>
      <w:rPr>
        <w:rFonts w:ascii="Symbol" w:hAnsi="Symbol" w:hint="default"/>
      </w:rPr>
    </w:lvl>
    <w:lvl w:ilvl="4" w:tplc="040C0003" w:tentative="1">
      <w:start w:val="1"/>
      <w:numFmt w:val="bullet"/>
      <w:lvlText w:val="o"/>
      <w:lvlJc w:val="left"/>
      <w:pPr>
        <w:tabs>
          <w:tab w:val="num" w:pos="4047"/>
        </w:tabs>
        <w:ind w:left="4047" w:hanging="360"/>
      </w:pPr>
      <w:rPr>
        <w:rFonts w:ascii="Courier New" w:hAnsi="Courier New" w:cs="Courier New" w:hint="default"/>
      </w:rPr>
    </w:lvl>
    <w:lvl w:ilvl="5" w:tplc="040C0005" w:tentative="1">
      <w:start w:val="1"/>
      <w:numFmt w:val="bullet"/>
      <w:lvlText w:val=""/>
      <w:lvlJc w:val="left"/>
      <w:pPr>
        <w:tabs>
          <w:tab w:val="num" w:pos="4767"/>
        </w:tabs>
        <w:ind w:left="4767" w:hanging="360"/>
      </w:pPr>
      <w:rPr>
        <w:rFonts w:ascii="Wingdings" w:hAnsi="Wingdings" w:hint="default"/>
      </w:rPr>
    </w:lvl>
    <w:lvl w:ilvl="6" w:tplc="040C0001" w:tentative="1">
      <w:start w:val="1"/>
      <w:numFmt w:val="bullet"/>
      <w:lvlText w:val=""/>
      <w:lvlJc w:val="left"/>
      <w:pPr>
        <w:tabs>
          <w:tab w:val="num" w:pos="5487"/>
        </w:tabs>
        <w:ind w:left="5487" w:hanging="360"/>
      </w:pPr>
      <w:rPr>
        <w:rFonts w:ascii="Symbol" w:hAnsi="Symbol" w:hint="default"/>
      </w:rPr>
    </w:lvl>
    <w:lvl w:ilvl="7" w:tplc="040C0003" w:tentative="1">
      <w:start w:val="1"/>
      <w:numFmt w:val="bullet"/>
      <w:lvlText w:val="o"/>
      <w:lvlJc w:val="left"/>
      <w:pPr>
        <w:tabs>
          <w:tab w:val="num" w:pos="6207"/>
        </w:tabs>
        <w:ind w:left="6207" w:hanging="360"/>
      </w:pPr>
      <w:rPr>
        <w:rFonts w:ascii="Courier New" w:hAnsi="Courier New" w:cs="Courier New" w:hint="default"/>
      </w:rPr>
    </w:lvl>
    <w:lvl w:ilvl="8" w:tplc="040C0005" w:tentative="1">
      <w:start w:val="1"/>
      <w:numFmt w:val="bullet"/>
      <w:lvlText w:val=""/>
      <w:lvlJc w:val="left"/>
      <w:pPr>
        <w:tabs>
          <w:tab w:val="num" w:pos="6927"/>
        </w:tabs>
        <w:ind w:left="6927" w:hanging="360"/>
      </w:pPr>
      <w:rPr>
        <w:rFonts w:ascii="Wingdings" w:hAnsi="Wingdings" w:hint="default"/>
      </w:rPr>
    </w:lvl>
  </w:abstractNum>
  <w:abstractNum w:abstractNumId="31" w15:restartNumberingAfterBreak="0">
    <w:nsid w:val="542309DD"/>
    <w:multiLevelType w:val="multilevel"/>
    <w:tmpl w:val="2DC41E0C"/>
    <w:lvl w:ilvl="0">
      <w:start w:val="5"/>
      <w:numFmt w:val="decimal"/>
      <w:lvlText w:val="%1"/>
      <w:lvlJc w:val="left"/>
      <w:pPr>
        <w:tabs>
          <w:tab w:val="num" w:pos="1416"/>
        </w:tabs>
        <w:ind w:left="1416" w:hanging="1416"/>
      </w:pPr>
      <w:rPr>
        <w:rFonts w:hint="default"/>
      </w:rPr>
    </w:lvl>
    <w:lvl w:ilvl="1">
      <w:start w:val="10"/>
      <w:numFmt w:val="decimal"/>
      <w:lvlText w:val="%1.%2"/>
      <w:lvlJc w:val="left"/>
      <w:pPr>
        <w:tabs>
          <w:tab w:val="num" w:pos="1416"/>
        </w:tabs>
        <w:ind w:left="1416" w:hanging="1416"/>
      </w:pPr>
      <w:rPr>
        <w:rFonts w:hint="default"/>
      </w:rPr>
    </w:lvl>
    <w:lvl w:ilvl="2">
      <w:start w:val="7"/>
      <w:numFmt w:val="decimal"/>
      <w:lvlText w:val="%1.%2.%3"/>
      <w:lvlJc w:val="left"/>
      <w:pPr>
        <w:tabs>
          <w:tab w:val="num" w:pos="1416"/>
        </w:tabs>
        <w:ind w:left="1416" w:hanging="1416"/>
      </w:pPr>
      <w:rPr>
        <w:rFonts w:hint="default"/>
      </w:rPr>
    </w:lvl>
    <w:lvl w:ilvl="3">
      <w:start w:val="2"/>
      <w:numFmt w:val="decimal"/>
      <w:lvlText w:val="%1.%2.%3.%4"/>
      <w:lvlJc w:val="left"/>
      <w:pPr>
        <w:tabs>
          <w:tab w:val="num" w:pos="1416"/>
        </w:tabs>
        <w:ind w:left="1416" w:hanging="1416"/>
      </w:pPr>
      <w:rPr>
        <w:rFonts w:hint="default"/>
      </w:rPr>
    </w:lvl>
    <w:lvl w:ilvl="4">
      <w:start w:val="1"/>
      <w:numFmt w:val="decimal"/>
      <w:lvlText w:val="%1.%2.%3.%4.%5"/>
      <w:lvlJc w:val="left"/>
      <w:pPr>
        <w:tabs>
          <w:tab w:val="num" w:pos="1416"/>
        </w:tabs>
        <w:ind w:left="1416" w:hanging="1416"/>
      </w:pPr>
      <w:rPr>
        <w:rFonts w:hint="default"/>
      </w:rPr>
    </w:lvl>
    <w:lvl w:ilvl="5">
      <w:start w:val="1"/>
      <w:numFmt w:val="decimal"/>
      <w:lvlText w:val="%1.%2.%3.%4.%5.%6"/>
      <w:lvlJc w:val="left"/>
      <w:pPr>
        <w:tabs>
          <w:tab w:val="num" w:pos="1416"/>
        </w:tabs>
        <w:ind w:left="1416" w:hanging="1416"/>
      </w:pPr>
      <w:rPr>
        <w:rFonts w:hint="default"/>
      </w:rPr>
    </w:lvl>
    <w:lvl w:ilvl="6">
      <w:start w:val="1"/>
      <w:numFmt w:val="decimal"/>
      <w:lvlText w:val="%1.%2.%3.%4.%5.%6.%7"/>
      <w:lvlJc w:val="left"/>
      <w:pPr>
        <w:tabs>
          <w:tab w:val="num" w:pos="1416"/>
        </w:tabs>
        <w:ind w:left="1416" w:hanging="141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553C24A2"/>
    <w:multiLevelType w:val="multilevel"/>
    <w:tmpl w:val="E94C9F3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55403CDF"/>
    <w:multiLevelType w:val="singleLevel"/>
    <w:tmpl w:val="F79CA834"/>
    <w:lvl w:ilvl="0">
      <w:start w:val="1"/>
      <w:numFmt w:val="lowerLetter"/>
      <w:lvlText w:val="%1)"/>
      <w:legacy w:legacy="1" w:legacySpace="0" w:legacyIndent="283"/>
      <w:lvlJc w:val="left"/>
      <w:pPr>
        <w:ind w:left="567" w:hanging="283"/>
      </w:pPr>
    </w:lvl>
  </w:abstractNum>
  <w:abstractNum w:abstractNumId="34" w15:restartNumberingAfterBreak="0">
    <w:nsid w:val="5CF15D56"/>
    <w:multiLevelType w:val="hybridMultilevel"/>
    <w:tmpl w:val="DE864B28"/>
    <w:lvl w:ilvl="0" w:tplc="A03A46D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5F1C6DC5"/>
    <w:multiLevelType w:val="singleLevel"/>
    <w:tmpl w:val="F79CA834"/>
    <w:lvl w:ilvl="0">
      <w:start w:val="1"/>
      <w:numFmt w:val="lowerLetter"/>
      <w:lvlText w:val="%1)"/>
      <w:legacy w:legacy="1" w:legacySpace="0" w:legacyIndent="283"/>
      <w:lvlJc w:val="left"/>
      <w:pPr>
        <w:ind w:left="567" w:hanging="283"/>
      </w:pPr>
    </w:lvl>
  </w:abstractNum>
  <w:abstractNum w:abstractNumId="36" w15:restartNumberingAfterBreak="0">
    <w:nsid w:val="6022327D"/>
    <w:multiLevelType w:val="hybridMultilevel"/>
    <w:tmpl w:val="BBBE09AE"/>
    <w:lvl w:ilvl="0" w:tplc="DD6E40A0">
      <w:start w:val="9"/>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7" w15:restartNumberingAfterBreak="0">
    <w:nsid w:val="62243F4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2F511FC"/>
    <w:multiLevelType w:val="singleLevel"/>
    <w:tmpl w:val="F79CA834"/>
    <w:lvl w:ilvl="0">
      <w:start w:val="1"/>
      <w:numFmt w:val="lowerLetter"/>
      <w:lvlText w:val="%1)"/>
      <w:legacy w:legacy="1" w:legacySpace="0" w:legacyIndent="283"/>
      <w:lvlJc w:val="left"/>
      <w:pPr>
        <w:ind w:left="567" w:hanging="283"/>
      </w:pPr>
    </w:lvl>
  </w:abstractNum>
  <w:abstractNum w:abstractNumId="39" w15:restartNumberingAfterBreak="0">
    <w:nsid w:val="653D2F09"/>
    <w:multiLevelType w:val="hybridMultilevel"/>
    <w:tmpl w:val="6572539E"/>
    <w:lvl w:ilvl="0" w:tplc="98883EE0">
      <w:start w:val="201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0" w15:restartNumberingAfterBreak="0">
    <w:nsid w:val="69AE163D"/>
    <w:multiLevelType w:val="singleLevel"/>
    <w:tmpl w:val="F79CA834"/>
    <w:lvl w:ilvl="0">
      <w:start w:val="1"/>
      <w:numFmt w:val="lowerLetter"/>
      <w:lvlText w:val="%1)"/>
      <w:legacy w:legacy="1" w:legacySpace="0" w:legacyIndent="283"/>
      <w:lvlJc w:val="left"/>
      <w:pPr>
        <w:ind w:left="567" w:hanging="283"/>
      </w:pPr>
    </w:lvl>
  </w:abstractNum>
  <w:abstractNum w:abstractNumId="41" w15:restartNumberingAfterBreak="0">
    <w:nsid w:val="6EF615A7"/>
    <w:multiLevelType w:val="hybridMultilevel"/>
    <w:tmpl w:val="FF4CB33A"/>
    <w:lvl w:ilvl="0" w:tplc="146E19B8">
      <w:start w:val="12"/>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2" w15:restartNumberingAfterBreak="0">
    <w:nsid w:val="73C21B4B"/>
    <w:multiLevelType w:val="hybridMultilevel"/>
    <w:tmpl w:val="68AAC1A4"/>
    <w:lvl w:ilvl="0" w:tplc="D23E0A02">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3" w15:restartNumberingAfterBreak="0">
    <w:nsid w:val="7B3751BB"/>
    <w:multiLevelType w:val="hybridMultilevel"/>
    <w:tmpl w:val="E584AF16"/>
    <w:lvl w:ilvl="0" w:tplc="0A886E90">
      <w:start w:val="7"/>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4" w15:restartNumberingAfterBreak="0">
    <w:nsid w:val="7CA763E6"/>
    <w:multiLevelType w:val="hybridMultilevel"/>
    <w:tmpl w:val="999A4B2E"/>
    <w:lvl w:ilvl="0" w:tplc="46FC888A">
      <w:start w:val="2"/>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46368D"/>
    <w:multiLevelType w:val="singleLevel"/>
    <w:tmpl w:val="F79CA834"/>
    <w:lvl w:ilvl="0">
      <w:start w:val="1"/>
      <w:numFmt w:val="lowerLetter"/>
      <w:lvlText w:val="%1)"/>
      <w:legacy w:legacy="1" w:legacySpace="0" w:legacyIndent="283"/>
      <w:lvlJc w:val="left"/>
      <w:pPr>
        <w:ind w:left="567" w:hanging="283"/>
      </w:pPr>
    </w:lvl>
  </w:abstractNum>
  <w:abstractNum w:abstractNumId="46" w15:restartNumberingAfterBreak="0">
    <w:nsid w:val="7DD80EF6"/>
    <w:multiLevelType w:val="hybridMultilevel"/>
    <w:tmpl w:val="1C5A3158"/>
    <w:lvl w:ilvl="0" w:tplc="F5404AB2">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31"/>
  </w:num>
  <w:num w:numId="3">
    <w:abstractNumId w:val="46"/>
  </w:num>
  <w:num w:numId="4">
    <w:abstractNumId w:val="30"/>
  </w:num>
  <w:num w:numId="5">
    <w:abstractNumId w:val="28"/>
  </w:num>
  <w:num w:numId="6">
    <w:abstractNumId w:val="4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41"/>
  </w:num>
  <w:num w:numId="15">
    <w:abstractNumId w:val="24"/>
  </w:num>
  <w:num w:numId="16">
    <w:abstractNumId w:val="25"/>
  </w:num>
  <w:num w:numId="17">
    <w:abstractNumId w:val="16"/>
  </w:num>
  <w:num w:numId="18">
    <w:abstractNumId w:val="12"/>
  </w:num>
  <w:num w:numId="19">
    <w:abstractNumId w:val="21"/>
  </w:num>
  <w:num w:numId="20">
    <w:abstractNumId w:val="45"/>
  </w:num>
  <w:num w:numId="21">
    <w:abstractNumId w:val="11"/>
  </w:num>
  <w:num w:numId="22">
    <w:abstractNumId w:val="17"/>
  </w:num>
  <w:num w:numId="23">
    <w:abstractNumId w:val="38"/>
  </w:num>
  <w:num w:numId="24">
    <w:abstractNumId w:val="35"/>
  </w:num>
  <w:num w:numId="25">
    <w:abstractNumId w:val="40"/>
  </w:num>
  <w:num w:numId="26">
    <w:abstractNumId w:val="33"/>
  </w:num>
  <w:num w:numId="27">
    <w:abstractNumId w:val="26"/>
  </w:num>
  <w:num w:numId="28">
    <w:abstractNumId w:val="22"/>
  </w:num>
  <w:num w:numId="29">
    <w:abstractNumId w:val="34"/>
  </w:num>
  <w:num w:numId="30">
    <w:abstractNumId w:val="36"/>
  </w:num>
  <w:num w:numId="31">
    <w:abstractNumId w:val="29"/>
  </w:num>
  <w:num w:numId="32">
    <w:abstractNumId w:val="43"/>
  </w:num>
  <w:num w:numId="33">
    <w:abstractNumId w:val="14"/>
  </w:num>
  <w:num w:numId="34">
    <w:abstractNumId w:val="20"/>
  </w:num>
  <w:num w:numId="35">
    <w:abstractNumId w:val="15"/>
  </w:num>
  <w:num w:numId="36">
    <w:abstractNumId w:val="39"/>
  </w:num>
  <w:num w:numId="37">
    <w:abstractNumId w:val="27"/>
  </w:num>
  <w:num w:numId="38">
    <w:abstractNumId w:val="19"/>
  </w:num>
  <w:num w:numId="39">
    <w:abstractNumId w:val="23"/>
  </w:num>
  <w:num w:numId="40">
    <w:abstractNumId w:val="44"/>
  </w:num>
  <w:num w:numId="41">
    <w:abstractNumId w:val="13"/>
  </w:num>
  <w:num w:numId="42">
    <w:abstractNumId w:val="32"/>
  </w:num>
  <w:num w:numId="43">
    <w:abstractNumId w:val="37"/>
  </w:num>
  <w:num w:numId="44">
    <w:abstractNumId w:val="18"/>
  </w:num>
  <w:num w:numId="45">
    <w:abstractNumId w:val="2"/>
  </w:num>
  <w:num w:numId="46">
    <w:abstractNumId w:val="1"/>
  </w:num>
  <w:num w:numId="4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n bApril-meet">
    <w15:presenceInfo w15:providerId="None" w15:userId="Ericsson n bApril-meet"/>
  </w15:person>
  <w15:person w15:author="Ericsson n r1April-meet">
    <w15:presenceInfo w15:providerId="None" w15:userId="Ericsson n r1April-mee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5B7"/>
    <w:rsid w:val="0001153F"/>
    <w:rsid w:val="000155C5"/>
    <w:rsid w:val="00032CF0"/>
    <w:rsid w:val="0003516D"/>
    <w:rsid w:val="000567A3"/>
    <w:rsid w:val="000571A0"/>
    <w:rsid w:val="000633E1"/>
    <w:rsid w:val="000850A0"/>
    <w:rsid w:val="000915B7"/>
    <w:rsid w:val="000E0F9D"/>
    <w:rsid w:val="000E63C8"/>
    <w:rsid w:val="000E7214"/>
    <w:rsid w:val="000F05A9"/>
    <w:rsid w:val="001219F5"/>
    <w:rsid w:val="00135674"/>
    <w:rsid w:val="00164188"/>
    <w:rsid w:val="00166BA3"/>
    <w:rsid w:val="00183FB7"/>
    <w:rsid w:val="00185D64"/>
    <w:rsid w:val="00190DB9"/>
    <w:rsid w:val="001A3C74"/>
    <w:rsid w:val="001B53AD"/>
    <w:rsid w:val="001B6C1F"/>
    <w:rsid w:val="001D3144"/>
    <w:rsid w:val="001E1F41"/>
    <w:rsid w:val="001E4A8C"/>
    <w:rsid w:val="001E5E76"/>
    <w:rsid w:val="001F00B4"/>
    <w:rsid w:val="002062B1"/>
    <w:rsid w:val="002321C9"/>
    <w:rsid w:val="00235B15"/>
    <w:rsid w:val="00246FDC"/>
    <w:rsid w:val="002500C2"/>
    <w:rsid w:val="00251350"/>
    <w:rsid w:val="00292F6F"/>
    <w:rsid w:val="00293678"/>
    <w:rsid w:val="002A3A9A"/>
    <w:rsid w:val="002A4CF0"/>
    <w:rsid w:val="002B1AAD"/>
    <w:rsid w:val="002C0231"/>
    <w:rsid w:val="002C365F"/>
    <w:rsid w:val="002D3451"/>
    <w:rsid w:val="002D7BAB"/>
    <w:rsid w:val="002E5227"/>
    <w:rsid w:val="002F30C9"/>
    <w:rsid w:val="002F6AF1"/>
    <w:rsid w:val="00300045"/>
    <w:rsid w:val="00321730"/>
    <w:rsid w:val="0033078E"/>
    <w:rsid w:val="0033333C"/>
    <w:rsid w:val="00346994"/>
    <w:rsid w:val="00352BC1"/>
    <w:rsid w:val="00353908"/>
    <w:rsid w:val="003736F3"/>
    <w:rsid w:val="0038435D"/>
    <w:rsid w:val="00390F5C"/>
    <w:rsid w:val="003913A0"/>
    <w:rsid w:val="00396659"/>
    <w:rsid w:val="003B3A42"/>
    <w:rsid w:val="003D6E7C"/>
    <w:rsid w:val="003E0C5E"/>
    <w:rsid w:val="00400078"/>
    <w:rsid w:val="004068DB"/>
    <w:rsid w:val="004111BD"/>
    <w:rsid w:val="0041255F"/>
    <w:rsid w:val="00416D46"/>
    <w:rsid w:val="00430F00"/>
    <w:rsid w:val="00430FBE"/>
    <w:rsid w:val="00443812"/>
    <w:rsid w:val="00464C20"/>
    <w:rsid w:val="0047264F"/>
    <w:rsid w:val="00480FCC"/>
    <w:rsid w:val="004B7237"/>
    <w:rsid w:val="004C5AC9"/>
    <w:rsid w:val="004F0A15"/>
    <w:rsid w:val="00520BA3"/>
    <w:rsid w:val="00561997"/>
    <w:rsid w:val="00586B7F"/>
    <w:rsid w:val="00590C41"/>
    <w:rsid w:val="00592A06"/>
    <w:rsid w:val="005B06B4"/>
    <w:rsid w:val="005B2D57"/>
    <w:rsid w:val="005B3E60"/>
    <w:rsid w:val="005C6D08"/>
    <w:rsid w:val="005F1837"/>
    <w:rsid w:val="006057F9"/>
    <w:rsid w:val="00645EAA"/>
    <w:rsid w:val="0065798D"/>
    <w:rsid w:val="006601ED"/>
    <w:rsid w:val="00664864"/>
    <w:rsid w:val="006711B3"/>
    <w:rsid w:val="00672652"/>
    <w:rsid w:val="00683001"/>
    <w:rsid w:val="006865EF"/>
    <w:rsid w:val="0069448F"/>
    <w:rsid w:val="006E00AA"/>
    <w:rsid w:val="006E1C4D"/>
    <w:rsid w:val="006E30AE"/>
    <w:rsid w:val="007205B6"/>
    <w:rsid w:val="007266CF"/>
    <w:rsid w:val="0074644F"/>
    <w:rsid w:val="00746676"/>
    <w:rsid w:val="0075268A"/>
    <w:rsid w:val="00752EE8"/>
    <w:rsid w:val="00755F5E"/>
    <w:rsid w:val="00796131"/>
    <w:rsid w:val="007C0532"/>
    <w:rsid w:val="007C3F11"/>
    <w:rsid w:val="007E262F"/>
    <w:rsid w:val="00801953"/>
    <w:rsid w:val="00805D22"/>
    <w:rsid w:val="0081051D"/>
    <w:rsid w:val="0082074E"/>
    <w:rsid w:val="008253E9"/>
    <w:rsid w:val="00837889"/>
    <w:rsid w:val="00837A6D"/>
    <w:rsid w:val="00855D75"/>
    <w:rsid w:val="008624BC"/>
    <w:rsid w:val="00866229"/>
    <w:rsid w:val="008678B8"/>
    <w:rsid w:val="0087307C"/>
    <w:rsid w:val="00874EE6"/>
    <w:rsid w:val="00896DED"/>
    <w:rsid w:val="008C7C53"/>
    <w:rsid w:val="0090487E"/>
    <w:rsid w:val="00906112"/>
    <w:rsid w:val="0092742E"/>
    <w:rsid w:val="009458E0"/>
    <w:rsid w:val="0094701F"/>
    <w:rsid w:val="00962471"/>
    <w:rsid w:val="009745F5"/>
    <w:rsid w:val="009821C1"/>
    <w:rsid w:val="00986008"/>
    <w:rsid w:val="00990FDB"/>
    <w:rsid w:val="0099638B"/>
    <w:rsid w:val="009966EC"/>
    <w:rsid w:val="009B442A"/>
    <w:rsid w:val="009D41ED"/>
    <w:rsid w:val="00A065C4"/>
    <w:rsid w:val="00A13FFC"/>
    <w:rsid w:val="00A26A93"/>
    <w:rsid w:val="00A50379"/>
    <w:rsid w:val="00A51D39"/>
    <w:rsid w:val="00A75EE9"/>
    <w:rsid w:val="00AB6872"/>
    <w:rsid w:val="00AB6C41"/>
    <w:rsid w:val="00AB7913"/>
    <w:rsid w:val="00AC0A86"/>
    <w:rsid w:val="00AC75A9"/>
    <w:rsid w:val="00AD72EE"/>
    <w:rsid w:val="00AE6A2C"/>
    <w:rsid w:val="00AF7A63"/>
    <w:rsid w:val="00B60276"/>
    <w:rsid w:val="00B65865"/>
    <w:rsid w:val="00B92A29"/>
    <w:rsid w:val="00B93754"/>
    <w:rsid w:val="00B97005"/>
    <w:rsid w:val="00BB379A"/>
    <w:rsid w:val="00BC0CDF"/>
    <w:rsid w:val="00BD0679"/>
    <w:rsid w:val="00BE64DA"/>
    <w:rsid w:val="00BF6C2C"/>
    <w:rsid w:val="00C0133D"/>
    <w:rsid w:val="00C26CC7"/>
    <w:rsid w:val="00C301C6"/>
    <w:rsid w:val="00C3332F"/>
    <w:rsid w:val="00C345E4"/>
    <w:rsid w:val="00C44B26"/>
    <w:rsid w:val="00C5113E"/>
    <w:rsid w:val="00C53786"/>
    <w:rsid w:val="00C53EED"/>
    <w:rsid w:val="00C57318"/>
    <w:rsid w:val="00C800A4"/>
    <w:rsid w:val="00C9327D"/>
    <w:rsid w:val="00CA1437"/>
    <w:rsid w:val="00CA36C1"/>
    <w:rsid w:val="00CC0091"/>
    <w:rsid w:val="00CC5234"/>
    <w:rsid w:val="00CD04D6"/>
    <w:rsid w:val="00CD5120"/>
    <w:rsid w:val="00CE388C"/>
    <w:rsid w:val="00CE4C9E"/>
    <w:rsid w:val="00CF2468"/>
    <w:rsid w:val="00D04322"/>
    <w:rsid w:val="00D20644"/>
    <w:rsid w:val="00D23489"/>
    <w:rsid w:val="00D84575"/>
    <w:rsid w:val="00D9510A"/>
    <w:rsid w:val="00DE3278"/>
    <w:rsid w:val="00DE3F14"/>
    <w:rsid w:val="00E0398A"/>
    <w:rsid w:val="00E209A5"/>
    <w:rsid w:val="00E30393"/>
    <w:rsid w:val="00E32ACA"/>
    <w:rsid w:val="00E46087"/>
    <w:rsid w:val="00E532B6"/>
    <w:rsid w:val="00E62488"/>
    <w:rsid w:val="00E72F5A"/>
    <w:rsid w:val="00E7731D"/>
    <w:rsid w:val="00EB16CA"/>
    <w:rsid w:val="00EC1DA1"/>
    <w:rsid w:val="00EE051A"/>
    <w:rsid w:val="00EE3890"/>
    <w:rsid w:val="00EE6A2A"/>
    <w:rsid w:val="00EF43DF"/>
    <w:rsid w:val="00F070C7"/>
    <w:rsid w:val="00F122DA"/>
    <w:rsid w:val="00F1481C"/>
    <w:rsid w:val="00F30125"/>
    <w:rsid w:val="00F41394"/>
    <w:rsid w:val="00F63AD3"/>
    <w:rsid w:val="00F64AA8"/>
    <w:rsid w:val="00F70C7A"/>
    <w:rsid w:val="00F8679E"/>
    <w:rsid w:val="00F906F1"/>
    <w:rsid w:val="00F974A1"/>
    <w:rsid w:val="00F97FA6"/>
    <w:rsid w:val="00FD330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7"/>
    <o:shapelayout v:ext="edit">
      <o:idmap v:ext="edit" data="1"/>
    </o:shapelayout>
  </w:shapeDefaults>
  <w:decimalSymbol w:val=","/>
  <w:listSeparator w:val=";"/>
  <w14:docId w14:val="5F47F0DE"/>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link w:val="NOZchn"/>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Zchn"/>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link w:val="H60"/>
    <w:pPr>
      <w:ind w:left="1985" w:hanging="1985"/>
      <w:outlineLvl w:val="9"/>
    </w:pPr>
    <w:rPr>
      <w:sz w:val="20"/>
    </w:rPr>
  </w:style>
  <w:style w:type="paragraph" w:customStyle="1" w:styleId="TAN">
    <w:name w:val="TAN"/>
    <w:basedOn w:val="TAL"/>
    <w:link w:val="TAN0"/>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ALChar">
    <w:name w:val="TAL Char"/>
    <w:link w:val="TAL"/>
    <w:rsid w:val="00855D75"/>
    <w:rPr>
      <w:rFonts w:ascii="Arial" w:hAnsi="Arial"/>
      <w:sz w:val="18"/>
      <w:lang w:val="en-GB" w:eastAsia="en-US"/>
    </w:rPr>
  </w:style>
  <w:style w:type="character" w:customStyle="1" w:styleId="TAHChar">
    <w:name w:val="TAH Char"/>
    <w:link w:val="TAH"/>
    <w:rsid w:val="00855D75"/>
    <w:rPr>
      <w:rFonts w:ascii="Arial" w:hAnsi="Arial"/>
      <w:b/>
      <w:sz w:val="18"/>
      <w:lang w:val="en-GB" w:eastAsia="en-US"/>
    </w:rPr>
  </w:style>
  <w:style w:type="character" w:customStyle="1" w:styleId="B1Char">
    <w:name w:val="B1 Char"/>
    <w:link w:val="B1"/>
    <w:rsid w:val="00855D75"/>
    <w:rPr>
      <w:rFonts w:ascii="Times New Roman" w:hAnsi="Times New Roman"/>
      <w:lang w:val="en-GB" w:eastAsia="en-US"/>
    </w:rPr>
  </w:style>
  <w:style w:type="character" w:customStyle="1" w:styleId="THZchn">
    <w:name w:val="TH Zchn"/>
    <w:link w:val="TH"/>
    <w:rsid w:val="00855D75"/>
    <w:rPr>
      <w:rFonts w:ascii="Arial" w:hAnsi="Arial"/>
      <w:b/>
      <w:lang w:val="en-GB" w:eastAsia="en-US"/>
    </w:rPr>
  </w:style>
  <w:style w:type="character" w:customStyle="1" w:styleId="TAN0">
    <w:name w:val="TAN (文字)"/>
    <w:link w:val="TAN"/>
    <w:rsid w:val="00855D75"/>
    <w:rPr>
      <w:rFonts w:ascii="Arial" w:hAnsi="Arial"/>
      <w:sz w:val="18"/>
      <w:lang w:val="en-GB" w:eastAsia="en-US"/>
    </w:rPr>
  </w:style>
  <w:style w:type="character" w:customStyle="1" w:styleId="Heading1Char">
    <w:name w:val="Heading 1 Char"/>
    <w:link w:val="Heading1"/>
    <w:rsid w:val="001E1F41"/>
    <w:rPr>
      <w:rFonts w:ascii="Arial" w:hAnsi="Arial"/>
      <w:sz w:val="36"/>
      <w:lang w:val="en-GB" w:eastAsia="en-US"/>
    </w:rPr>
  </w:style>
  <w:style w:type="character" w:customStyle="1" w:styleId="Heading2Char">
    <w:name w:val="Heading 2 Char"/>
    <w:link w:val="Heading2"/>
    <w:rsid w:val="001E1F41"/>
    <w:rPr>
      <w:rFonts w:ascii="Arial" w:hAnsi="Arial"/>
      <w:sz w:val="32"/>
      <w:lang w:val="en-GB" w:eastAsia="en-US"/>
    </w:rPr>
  </w:style>
  <w:style w:type="character" w:customStyle="1" w:styleId="Heading3Char">
    <w:name w:val="Heading 3 Char"/>
    <w:link w:val="Heading3"/>
    <w:rsid w:val="001E1F41"/>
    <w:rPr>
      <w:rFonts w:ascii="Arial" w:hAnsi="Arial"/>
      <w:sz w:val="28"/>
      <w:lang w:val="en-GB" w:eastAsia="en-US"/>
    </w:rPr>
  </w:style>
  <w:style w:type="character" w:customStyle="1" w:styleId="Heading4Char">
    <w:name w:val="Heading 4 Char"/>
    <w:link w:val="Heading4"/>
    <w:rsid w:val="001E1F41"/>
    <w:rPr>
      <w:rFonts w:ascii="Arial" w:hAnsi="Arial"/>
      <w:sz w:val="24"/>
      <w:lang w:val="en-GB" w:eastAsia="en-US"/>
    </w:rPr>
  </w:style>
  <w:style w:type="character" w:customStyle="1" w:styleId="Heading5Char">
    <w:name w:val="Heading 5 Char"/>
    <w:link w:val="Heading5"/>
    <w:rsid w:val="001E1F41"/>
    <w:rPr>
      <w:rFonts w:ascii="Arial" w:hAnsi="Arial"/>
      <w:sz w:val="22"/>
      <w:lang w:val="en-GB" w:eastAsia="en-US"/>
    </w:rPr>
  </w:style>
  <w:style w:type="character" w:customStyle="1" w:styleId="H60">
    <w:name w:val="H6 (文字)"/>
    <w:link w:val="H6"/>
    <w:rsid w:val="001E1F41"/>
    <w:rPr>
      <w:rFonts w:ascii="Arial" w:hAnsi="Arial"/>
      <w:lang w:val="en-GB" w:eastAsia="en-US"/>
    </w:rPr>
  </w:style>
  <w:style w:type="character" w:customStyle="1" w:styleId="NOZchn">
    <w:name w:val="NO Zchn"/>
    <w:link w:val="NO"/>
    <w:qFormat/>
    <w:rsid w:val="001E1F41"/>
    <w:rPr>
      <w:rFonts w:ascii="Times New Roman" w:hAnsi="Times New Roman"/>
      <w:lang w:val="en-GB" w:eastAsia="en-US"/>
    </w:rPr>
  </w:style>
  <w:style w:type="character" w:customStyle="1" w:styleId="PLChar">
    <w:name w:val="PL Char"/>
    <w:link w:val="PL"/>
    <w:locked/>
    <w:rsid w:val="001E1F41"/>
    <w:rPr>
      <w:rFonts w:ascii="Courier New" w:hAnsi="Courier New"/>
      <w:noProof/>
      <w:sz w:val="16"/>
      <w:lang w:val="en-GB" w:eastAsia="en-US"/>
    </w:rPr>
  </w:style>
  <w:style w:type="character" w:customStyle="1" w:styleId="EXCar">
    <w:name w:val="EX Car"/>
    <w:link w:val="EX"/>
    <w:rsid w:val="001E1F41"/>
    <w:rPr>
      <w:rFonts w:ascii="Times New Roman" w:hAnsi="Times New Roman"/>
      <w:lang w:val="en-GB" w:eastAsia="en-US"/>
    </w:rPr>
  </w:style>
  <w:style w:type="character" w:customStyle="1" w:styleId="EditorsNoteChar">
    <w:name w:val="Editor's Note Char"/>
    <w:aliases w:val="EN Char"/>
    <w:link w:val="EditorsNote"/>
    <w:rsid w:val="001E1F41"/>
    <w:rPr>
      <w:rFonts w:ascii="Times New Roman" w:hAnsi="Times New Roman"/>
      <w:color w:val="FF0000"/>
      <w:lang w:val="en-GB" w:eastAsia="en-US"/>
    </w:rPr>
  </w:style>
  <w:style w:type="character" w:customStyle="1" w:styleId="B2Char">
    <w:name w:val="B2 Char"/>
    <w:link w:val="B2"/>
    <w:rsid w:val="001E1F41"/>
    <w:rPr>
      <w:rFonts w:ascii="Times New Roman" w:hAnsi="Times New Roman"/>
      <w:lang w:val="en-GB" w:eastAsia="en-US"/>
    </w:rPr>
  </w:style>
  <w:style w:type="character" w:customStyle="1" w:styleId="B3Char">
    <w:name w:val="B3 Char"/>
    <w:link w:val="B3"/>
    <w:rsid w:val="001E1F41"/>
    <w:rPr>
      <w:rFonts w:ascii="Times New Roman" w:hAnsi="Times New Roman"/>
      <w:lang w:val="en-GB" w:eastAsia="en-US"/>
    </w:rPr>
  </w:style>
  <w:style w:type="paragraph" w:styleId="BodyText">
    <w:name w:val="Body Text"/>
    <w:basedOn w:val="Normal"/>
    <w:link w:val="BodyTextChar"/>
    <w:rsid w:val="001E1F41"/>
    <w:pPr>
      <w:overflowPunct w:val="0"/>
      <w:autoSpaceDE w:val="0"/>
      <w:autoSpaceDN w:val="0"/>
      <w:adjustRightInd w:val="0"/>
      <w:spacing w:after="120"/>
      <w:textAlignment w:val="baseline"/>
    </w:pPr>
  </w:style>
  <w:style w:type="character" w:customStyle="1" w:styleId="BodyTextChar">
    <w:name w:val="Body Text Char"/>
    <w:basedOn w:val="DefaultParagraphFont"/>
    <w:link w:val="BodyText"/>
    <w:rsid w:val="001E1F41"/>
    <w:rPr>
      <w:rFonts w:ascii="Times New Roman" w:hAnsi="Times New Roman"/>
      <w:lang w:val="en-GB" w:eastAsia="en-US"/>
    </w:rPr>
  </w:style>
  <w:style w:type="paragraph" w:styleId="Revision">
    <w:name w:val="Revision"/>
    <w:hidden/>
    <w:uiPriority w:val="99"/>
    <w:semiHidden/>
    <w:rsid w:val="001E1F41"/>
    <w:rPr>
      <w:rFonts w:ascii="Times New Roman" w:hAnsi="Times New Roman"/>
      <w:lang w:val="en-GB" w:eastAsia="en-US"/>
    </w:rPr>
  </w:style>
  <w:style w:type="character" w:customStyle="1" w:styleId="FooterChar">
    <w:name w:val="Footer Char"/>
    <w:link w:val="Footer"/>
    <w:rsid w:val="001E1F41"/>
    <w:rPr>
      <w:rFonts w:ascii="Arial" w:hAnsi="Arial"/>
      <w:b/>
      <w:i/>
      <w:noProof/>
      <w:sz w:val="18"/>
      <w:lang w:val="en-GB" w:eastAsia="en-US"/>
    </w:rPr>
  </w:style>
  <w:style w:type="character" w:customStyle="1" w:styleId="FootnoteTextChar">
    <w:name w:val="Footnote Text Char"/>
    <w:link w:val="FootnoteText"/>
    <w:rsid w:val="001E1F41"/>
    <w:rPr>
      <w:rFonts w:ascii="Times New Roman" w:hAnsi="Times New Roman"/>
      <w:sz w:val="16"/>
      <w:lang w:val="en-GB" w:eastAsia="en-US"/>
    </w:rPr>
  </w:style>
  <w:style w:type="paragraph" w:customStyle="1" w:styleId="FL">
    <w:name w:val="FL"/>
    <w:basedOn w:val="Normal"/>
    <w:rsid w:val="001E1F41"/>
    <w:pPr>
      <w:keepNext/>
      <w:keepLines/>
      <w:overflowPunct w:val="0"/>
      <w:autoSpaceDE w:val="0"/>
      <w:autoSpaceDN w:val="0"/>
      <w:adjustRightInd w:val="0"/>
      <w:spacing w:before="60"/>
      <w:jc w:val="center"/>
      <w:textAlignment w:val="baseline"/>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kkd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B5DB8-AE72-4F40-8637-A386E046E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69</Pages>
  <Words>28243</Words>
  <Characters>139968</Characters>
  <Application>Microsoft Office Word</Application>
  <DocSecurity>0</DocSecurity>
  <Lines>1166</Lines>
  <Paragraphs>335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167876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n r1April-meet</cp:lastModifiedBy>
  <cp:revision>13</cp:revision>
  <cp:lastPrinted>1899-12-31T23:00:00Z</cp:lastPrinted>
  <dcterms:created xsi:type="dcterms:W3CDTF">2022-04-06T08:52:00Z</dcterms:created>
  <dcterms:modified xsi:type="dcterms:W3CDTF">2022-04-06T09:03:00Z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