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97" w:rsidRDefault="005E5C97" w:rsidP="005E5C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#135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ins w:id="0" w:author="cmcc15" w:date="2022-04-08T14:52:00Z">
        <w:r w:rsidR="008539CC">
          <w:rPr>
            <w:rFonts w:hint="eastAsia"/>
            <w:b/>
            <w:noProof/>
            <w:sz w:val="24"/>
            <w:lang w:eastAsia="zh-CN"/>
          </w:rPr>
          <w:t>xxxx</w:t>
        </w:r>
      </w:ins>
      <w:del w:id="1" w:author="cmcc15" w:date="2022-04-08T14:52:00Z">
        <w:r w:rsidR="00192111" w:rsidDel="008539CC">
          <w:rPr>
            <w:rFonts w:hint="eastAsia"/>
            <w:b/>
            <w:noProof/>
            <w:sz w:val="24"/>
            <w:lang w:eastAsia="zh-CN"/>
          </w:rPr>
          <w:delText>2648</w:delText>
        </w:r>
      </w:del>
    </w:p>
    <w:p w:rsidR="005E5C97" w:rsidRDefault="005E5C97" w:rsidP="005E5C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2022</w:t>
      </w:r>
    </w:p>
    <w:p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:rsidR="00463675" w:rsidRPr="000F4E43" w:rsidRDefault="00463675">
      <w:pPr>
        <w:rPr>
          <w:rFonts w:ascii="Arial" w:hAnsi="Arial" w:cs="Arial"/>
        </w:rPr>
      </w:pPr>
    </w:p>
    <w:p w:rsidR="00463675" w:rsidRPr="000F4E43" w:rsidRDefault="00463675" w:rsidP="000F4E43">
      <w:pPr>
        <w:pStyle w:val="ac"/>
      </w:pPr>
      <w:r w:rsidRPr="000F4E43">
        <w:t>Title:</w:t>
      </w:r>
      <w:r w:rsidRPr="000F4E43">
        <w:tab/>
      </w:r>
      <w:r w:rsidR="00CC4CA6" w:rsidRPr="00CC4CA6">
        <w:t>LS on the last visited TAI for satellite access</w:t>
      </w:r>
    </w:p>
    <w:p w:rsidR="00463675" w:rsidRPr="000F4E43" w:rsidRDefault="00463675" w:rsidP="000F4E43">
      <w:pPr>
        <w:pStyle w:val="ac"/>
        <w:rPr>
          <w:lang w:eastAsia="zh-CN"/>
        </w:rPr>
      </w:pPr>
      <w:r w:rsidRPr="000F4E43">
        <w:t>Response to:</w:t>
      </w:r>
      <w:r w:rsidRPr="000F4E43">
        <w:tab/>
      </w:r>
      <w:r w:rsidR="00CC4CA6" w:rsidRPr="00CC4CA6">
        <w:rPr>
          <w:rFonts w:hint="eastAsia"/>
          <w:lang w:eastAsia="zh-CN"/>
        </w:rPr>
        <w:t>-</w:t>
      </w:r>
    </w:p>
    <w:p w:rsidR="00463675" w:rsidRPr="000F4E43" w:rsidRDefault="00463675" w:rsidP="000F4E43">
      <w:pPr>
        <w:pStyle w:val="ac"/>
      </w:pPr>
      <w:r w:rsidRPr="000F4E43">
        <w:t>Release:</w:t>
      </w:r>
      <w:r w:rsidRPr="000F4E43">
        <w:tab/>
      </w:r>
      <w:r w:rsidR="00CC4CA6" w:rsidRPr="00CC4CA6">
        <w:t>Rel-17</w:t>
      </w:r>
    </w:p>
    <w:p w:rsidR="00463675" w:rsidRPr="000F4E43" w:rsidRDefault="00463675" w:rsidP="000F4E43">
      <w:pPr>
        <w:pStyle w:val="ac"/>
      </w:pPr>
      <w:r w:rsidRPr="000F4E43">
        <w:t>Work Item:</w:t>
      </w:r>
      <w:r w:rsidRPr="000F4E43">
        <w:tab/>
      </w:r>
      <w:r w:rsidR="00CC4CA6" w:rsidRPr="00CC4CA6">
        <w:rPr>
          <w:rFonts w:cs="Arial"/>
          <w:bCs w:val="0"/>
          <w:sz w:val="22"/>
          <w:szCs w:val="22"/>
        </w:rPr>
        <w:t>5GSAT_ARCH-CT</w:t>
      </w:r>
    </w:p>
    <w:p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CC4CA6" w:rsidRDefault="00463675" w:rsidP="000F4E43">
      <w:pPr>
        <w:pStyle w:val="Source"/>
        <w:rPr>
          <w:lang w:eastAsia="zh-CN"/>
        </w:rPr>
      </w:pPr>
      <w:r w:rsidRPr="000F4E43">
        <w:t>Source:</w:t>
      </w:r>
      <w:r w:rsidRPr="000F4E43">
        <w:tab/>
      </w:r>
      <w:r w:rsidR="00CC4CA6" w:rsidRPr="00CC4CA6">
        <w:rPr>
          <w:rFonts w:hint="eastAsia"/>
          <w:lang w:eastAsia="zh-CN"/>
        </w:rPr>
        <w:t>CT1</w:t>
      </w:r>
    </w:p>
    <w:p w:rsidR="00463675" w:rsidRPr="00CC4CA6" w:rsidRDefault="00463675" w:rsidP="000F4E43">
      <w:pPr>
        <w:pStyle w:val="Source"/>
        <w:rPr>
          <w:lang w:eastAsia="zh-CN"/>
        </w:rPr>
      </w:pPr>
      <w:r w:rsidRPr="00CC4CA6">
        <w:t>To:</w:t>
      </w:r>
      <w:r w:rsidRPr="00CC4CA6">
        <w:tab/>
      </w:r>
      <w:r w:rsidR="00CC4CA6" w:rsidRPr="00CC4CA6">
        <w:rPr>
          <w:rFonts w:hint="eastAsia"/>
          <w:lang w:eastAsia="zh-CN"/>
        </w:rPr>
        <w:t>SA2</w:t>
      </w:r>
    </w:p>
    <w:p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:rsidR="00463675" w:rsidRDefault="00463675">
      <w:pPr>
        <w:tabs>
          <w:tab w:val="left" w:pos="2268"/>
        </w:tabs>
        <w:rPr>
          <w:rFonts w:ascii="Arial" w:hAnsi="Arial" w:cs="Arial"/>
          <w:b/>
          <w:bCs/>
          <w:sz w:val="22"/>
          <w:szCs w:val="22"/>
          <w:lang w:eastAsia="zh-CN"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  <w:r w:rsidR="00CC4CA6" w:rsidRPr="00CE3786">
        <w:rPr>
          <w:rFonts w:ascii="Arial" w:hAnsi="Arial" w:cs="Arial" w:hint="eastAsia"/>
          <w:b/>
          <w:bCs/>
          <w:sz w:val="22"/>
          <w:szCs w:val="22"/>
          <w:lang w:eastAsia="zh-CN"/>
        </w:rPr>
        <w:t>Xu Chen</w:t>
      </w:r>
    </w:p>
    <w:p w:rsidR="00CC4CA6" w:rsidRPr="000F4E43" w:rsidRDefault="00CC4CA6" w:rsidP="00CC4CA6">
      <w:pPr>
        <w:tabs>
          <w:tab w:val="left" w:pos="2268"/>
        </w:tabs>
        <w:ind w:leftChars="1100" w:left="2200"/>
        <w:rPr>
          <w:rFonts w:ascii="Arial" w:hAnsi="Arial" w:cs="Arial"/>
          <w:bCs/>
        </w:rPr>
      </w:pP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chenxu@chinamobile.com</w:t>
      </w:r>
    </w:p>
    <w:p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  <w:r w:rsidR="000F4E43">
        <w:rPr>
          <w:color w:val="FF0000"/>
        </w:rPr>
        <w:br/>
      </w:r>
    </w:p>
    <w:p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Pr="000F4E43" w:rsidRDefault="00463675">
      <w:pPr>
        <w:rPr>
          <w:rFonts w:ascii="Arial" w:hAnsi="Arial" w:cs="Arial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:rsidR="00DA1735" w:rsidRPr="00DA1735" w:rsidRDefault="00DA1735">
      <w:pPr>
        <w:rPr>
          <w:rFonts w:ascii="Arial" w:hAnsi="Arial" w:cs="Arial"/>
          <w:lang w:eastAsia="zh-CN"/>
        </w:rPr>
      </w:pPr>
      <w:r w:rsidRPr="00DA1735">
        <w:rPr>
          <w:rFonts w:ascii="Arial" w:hAnsi="Arial" w:cs="Arial" w:hint="eastAsia"/>
        </w:rPr>
        <w:t xml:space="preserve">CT1 is working on the support of </w:t>
      </w:r>
      <w:r w:rsidR="009D0B8E" w:rsidRPr="009D0B8E">
        <w:rPr>
          <w:rFonts w:ascii="Arial" w:hAnsi="Arial" w:cs="Arial"/>
        </w:rPr>
        <w:t>Mobility Registration Update</w:t>
      </w:r>
      <w:r w:rsidR="009D0B8E">
        <w:rPr>
          <w:rFonts w:ascii="Arial" w:hAnsi="Arial" w:cs="Arial" w:hint="eastAsia"/>
          <w:lang w:eastAsia="zh-CN"/>
        </w:rPr>
        <w:t xml:space="preserve"> and </w:t>
      </w:r>
      <w:r w:rsidR="009D0B8E" w:rsidRPr="009D0B8E">
        <w:rPr>
          <w:rFonts w:ascii="Arial" w:hAnsi="Arial" w:cs="Arial"/>
          <w:lang w:eastAsia="zh-CN"/>
        </w:rPr>
        <w:t xml:space="preserve">Tracking Area handling for </w:t>
      </w:r>
      <w:r w:rsidR="009D0B8E">
        <w:rPr>
          <w:rFonts w:ascii="Arial" w:hAnsi="Arial" w:cs="Arial" w:hint="eastAsia"/>
          <w:lang w:eastAsia="zh-CN"/>
        </w:rPr>
        <w:t xml:space="preserve">moving cell case. Consider the </w:t>
      </w:r>
      <w:r w:rsidR="009D0B8E" w:rsidRPr="009D0B8E">
        <w:rPr>
          <w:rFonts w:ascii="Arial" w:hAnsi="Arial" w:cs="Arial"/>
          <w:lang w:eastAsia="zh-CN"/>
        </w:rPr>
        <w:t>maximum</w:t>
      </w:r>
      <w:r w:rsidR="009D0B8E">
        <w:rPr>
          <w:rFonts w:ascii="Arial" w:hAnsi="Arial" w:cs="Arial" w:hint="eastAsia"/>
          <w:lang w:eastAsia="zh-CN"/>
        </w:rPr>
        <w:t xml:space="preserve"> TACs of the same PLMN could be 12 per NR NTN cell</w:t>
      </w:r>
      <w:r w:rsidR="005E546C">
        <w:rPr>
          <w:rFonts w:ascii="Arial" w:hAnsi="Arial" w:cs="Arial" w:hint="eastAsia"/>
          <w:lang w:eastAsia="zh-CN"/>
        </w:rPr>
        <w:t xml:space="preserve">, and TA could be quite a large size, randomly choosing a TAI will impact the </w:t>
      </w:r>
      <w:r w:rsidR="005E546C" w:rsidRPr="005E546C">
        <w:rPr>
          <w:rFonts w:ascii="Arial" w:hAnsi="Arial" w:cs="Arial"/>
          <w:lang w:eastAsia="zh-CN"/>
        </w:rPr>
        <w:t>accuracy of the decision of the registration area</w:t>
      </w:r>
      <w:r w:rsidR="005E546C">
        <w:rPr>
          <w:rFonts w:ascii="Arial" w:hAnsi="Arial" w:cs="Arial" w:hint="eastAsia"/>
          <w:lang w:eastAsia="zh-CN"/>
        </w:rPr>
        <w:t xml:space="preserve">. CT1 would like to ask SA2 </w:t>
      </w:r>
      <w:ins w:id="2" w:author="cmcc15" w:date="2022-04-08T15:08:00Z">
        <w:r w:rsidR="00522544">
          <w:rPr>
            <w:rFonts w:ascii="Arial" w:hAnsi="Arial" w:cs="Arial" w:hint="eastAsia"/>
            <w:lang w:eastAsia="zh-CN"/>
          </w:rPr>
          <w:t xml:space="preserve">to consider the above </w:t>
        </w:r>
      </w:ins>
      <w:ins w:id="3" w:author="cmcc15" w:date="2022-04-08T15:07:00Z">
        <w:r w:rsidR="00522544">
          <w:rPr>
            <w:rFonts w:ascii="Arial" w:hAnsi="Arial" w:cs="Arial" w:hint="eastAsia"/>
            <w:lang w:eastAsia="zh-CN"/>
          </w:rPr>
          <w:t>imp</w:t>
        </w:r>
      </w:ins>
      <w:ins w:id="4" w:author="cmcc15" w:date="2022-04-08T15:08:00Z">
        <w:r w:rsidR="00522544">
          <w:rPr>
            <w:rFonts w:ascii="Arial" w:hAnsi="Arial" w:cs="Arial" w:hint="eastAsia"/>
            <w:lang w:eastAsia="zh-CN"/>
          </w:rPr>
          <w:t xml:space="preserve">acts and </w:t>
        </w:r>
      </w:ins>
      <w:r w:rsidR="005E546C">
        <w:rPr>
          <w:rFonts w:ascii="Arial" w:hAnsi="Arial" w:cs="Arial" w:hint="eastAsia"/>
          <w:lang w:eastAsia="zh-CN"/>
        </w:rPr>
        <w:t xml:space="preserve">whether </w:t>
      </w:r>
      <w:ins w:id="5" w:author="cmcc15" w:date="2022-04-08T14:54:00Z">
        <w:r w:rsidR="008539CC" w:rsidRPr="008539CC">
          <w:rPr>
            <w:rFonts w:ascii="Arial" w:hAnsi="Arial" w:cs="Arial"/>
            <w:lang w:eastAsia="zh-CN"/>
          </w:rPr>
          <w:t xml:space="preserve">the UE is allowed to not send </w:t>
        </w:r>
      </w:ins>
      <w:r w:rsidR="005E546C">
        <w:rPr>
          <w:rFonts w:ascii="Arial" w:hAnsi="Arial" w:cs="Arial" w:hint="eastAsia"/>
          <w:lang w:eastAsia="zh-CN"/>
        </w:rPr>
        <w:t xml:space="preserve">the last visited TAI </w:t>
      </w:r>
      <w:ins w:id="6" w:author="cmcc15" w:date="2022-04-08T14:55:00Z">
        <w:r w:rsidR="008539CC" w:rsidRPr="008539CC">
          <w:rPr>
            <w:rFonts w:ascii="Arial" w:hAnsi="Arial" w:cs="Arial"/>
            <w:lang w:eastAsia="zh-CN"/>
          </w:rPr>
          <w:t xml:space="preserve">if it cannot select </w:t>
        </w:r>
      </w:ins>
      <w:ins w:id="7" w:author="cmcc15" w:date="2022-04-08T14:56:00Z">
        <w:r w:rsidR="008539CC">
          <w:rPr>
            <w:rFonts w:ascii="Arial" w:hAnsi="Arial" w:cs="Arial" w:hint="eastAsia"/>
            <w:lang w:eastAsia="zh-CN"/>
          </w:rPr>
          <w:t>one</w:t>
        </w:r>
      </w:ins>
      <w:ins w:id="8" w:author="cmcc15" w:date="2022-04-08T14:55:00Z">
        <w:r w:rsidR="008539CC" w:rsidRPr="008539CC">
          <w:rPr>
            <w:rFonts w:ascii="Arial" w:hAnsi="Arial" w:cs="Arial"/>
            <w:lang w:eastAsia="zh-CN"/>
          </w:rPr>
          <w:t xml:space="preserve"> in </w:t>
        </w:r>
      </w:ins>
      <w:ins w:id="9" w:author="cmcc15" w:date="2022-04-08T14:56:00Z">
        <w:r w:rsidR="008539CC">
          <w:rPr>
            <w:rFonts w:ascii="Arial" w:hAnsi="Arial" w:cs="Arial" w:hint="eastAsia"/>
            <w:lang w:eastAsia="zh-CN"/>
          </w:rPr>
          <w:t>a</w:t>
        </w:r>
      </w:ins>
      <w:ins w:id="10" w:author="cmcc15" w:date="2022-04-08T14:55:00Z">
        <w:r w:rsidR="008539CC" w:rsidRPr="008539CC">
          <w:rPr>
            <w:rFonts w:ascii="Arial" w:hAnsi="Arial" w:cs="Arial"/>
            <w:lang w:eastAsia="zh-CN"/>
          </w:rPr>
          <w:t xml:space="preserve"> meaningful way</w:t>
        </w:r>
      </w:ins>
      <w:ins w:id="11" w:author="cmcc15" w:date="2022-04-08T15:01:00Z">
        <w:r w:rsidR="00CB1F8F">
          <w:rPr>
            <w:rFonts w:ascii="Arial" w:hAnsi="Arial" w:cs="Arial" w:hint="eastAsia"/>
            <w:lang w:eastAsia="zh-CN"/>
          </w:rPr>
          <w:t xml:space="preserve"> in moving cell case</w:t>
        </w:r>
      </w:ins>
      <w:ins w:id="12" w:author="cmcc15" w:date="2022-04-08T14:55:00Z">
        <w:r w:rsidR="008539CC" w:rsidRPr="008539CC">
          <w:rPr>
            <w:rFonts w:ascii="Arial" w:hAnsi="Arial" w:cs="Arial"/>
            <w:lang w:eastAsia="zh-CN"/>
          </w:rPr>
          <w:t>.</w:t>
        </w:r>
      </w:ins>
      <w:del w:id="13" w:author="cmcc15" w:date="2022-04-08T14:55:00Z">
        <w:r w:rsidR="005E546C" w:rsidDel="008539CC">
          <w:rPr>
            <w:rFonts w:ascii="Arial" w:hAnsi="Arial" w:cs="Arial" w:hint="eastAsia"/>
            <w:lang w:eastAsia="zh-CN"/>
          </w:rPr>
          <w:delText xml:space="preserve">the UE indicates could be </w:delText>
        </w:r>
      </w:del>
      <w:del w:id="14" w:author="cmcc15" w:date="2022-04-08T14:53:00Z">
        <w:r w:rsidR="005E546C" w:rsidDel="008539CC">
          <w:rPr>
            <w:rFonts w:ascii="Arial" w:hAnsi="Arial" w:cs="Arial" w:hint="eastAsia"/>
            <w:lang w:eastAsia="zh-CN"/>
          </w:rPr>
          <w:delText xml:space="preserve">multiple or </w:delText>
        </w:r>
      </w:del>
      <w:del w:id="15" w:author="cmcc15" w:date="2022-04-08T14:55:00Z">
        <w:r w:rsidR="005E546C" w:rsidDel="008539CC">
          <w:rPr>
            <w:rFonts w:ascii="Arial" w:hAnsi="Arial" w:cs="Arial" w:hint="eastAsia"/>
            <w:lang w:eastAsia="zh-CN"/>
          </w:rPr>
          <w:delText>none</w:delText>
        </w:r>
        <w:r w:rsidRPr="00DA1735" w:rsidDel="008539CC">
          <w:rPr>
            <w:rFonts w:ascii="Arial" w:hAnsi="Arial" w:cs="Arial"/>
          </w:rPr>
          <w:delText>.</w:delText>
        </w:r>
      </w:del>
    </w:p>
    <w:p w:rsidR="00463675" w:rsidRPr="000F4E43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:rsidR="00463675" w:rsidRPr="005E546C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Pr="005E546C">
        <w:rPr>
          <w:rFonts w:ascii="Arial" w:hAnsi="Arial" w:cs="Arial"/>
          <w:b/>
        </w:rPr>
        <w:t>S</w:t>
      </w:r>
      <w:r w:rsidR="000F4E43" w:rsidRPr="005E546C">
        <w:rPr>
          <w:rFonts w:ascii="Arial" w:hAnsi="Arial" w:cs="Arial"/>
          <w:b/>
        </w:rPr>
        <w:t>A</w:t>
      </w:r>
      <w:r w:rsidR="00DA1735" w:rsidRPr="005E546C">
        <w:rPr>
          <w:rFonts w:ascii="Arial" w:hAnsi="Arial" w:cs="Arial" w:hint="eastAsia"/>
          <w:b/>
          <w:lang w:eastAsia="zh-CN"/>
        </w:rPr>
        <w:t>2</w:t>
      </w:r>
    </w:p>
    <w:p w:rsidR="005E546C" w:rsidRPr="00DA1735" w:rsidRDefault="00463675" w:rsidP="005E546C">
      <w:pPr>
        <w:rPr>
          <w:rFonts w:ascii="Arial" w:hAnsi="Arial" w:cs="Arial"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5E546C">
        <w:rPr>
          <w:rFonts w:ascii="Arial" w:hAnsi="Arial" w:cs="Arial" w:hint="eastAsia"/>
          <w:lang w:eastAsia="zh-CN"/>
        </w:rPr>
        <w:t xml:space="preserve">CT1 kindly ask SA2 to answer whether </w:t>
      </w:r>
      <w:ins w:id="16" w:author="cmcc15" w:date="2022-04-08T14:58:00Z">
        <w:r w:rsidR="00E22B19" w:rsidRPr="008539CC">
          <w:rPr>
            <w:rFonts w:ascii="Arial" w:hAnsi="Arial" w:cs="Arial"/>
            <w:lang w:eastAsia="zh-CN"/>
          </w:rPr>
          <w:t xml:space="preserve">the UE is allowed to not send </w:t>
        </w:r>
      </w:ins>
      <w:ins w:id="17" w:author="cmcc15" w:date="2022-04-08T14:59:00Z">
        <w:r w:rsidR="00E22B19">
          <w:rPr>
            <w:rFonts w:ascii="Arial" w:hAnsi="Arial" w:cs="Arial" w:hint="eastAsia"/>
            <w:lang w:eastAsia="zh-CN"/>
          </w:rPr>
          <w:t>the</w:t>
        </w:r>
      </w:ins>
      <w:ins w:id="18" w:author="cmcc15" w:date="2022-04-08T14:58:00Z">
        <w:r w:rsidR="00E22B19" w:rsidRPr="008539CC">
          <w:rPr>
            <w:rFonts w:ascii="Arial" w:hAnsi="Arial" w:cs="Arial"/>
            <w:lang w:eastAsia="zh-CN"/>
          </w:rPr>
          <w:t xml:space="preserve"> </w:t>
        </w:r>
        <w:r w:rsidR="00E22B19">
          <w:rPr>
            <w:rFonts w:ascii="Arial" w:hAnsi="Arial" w:cs="Arial" w:hint="eastAsia"/>
            <w:lang w:eastAsia="zh-CN"/>
          </w:rPr>
          <w:t xml:space="preserve">last visited TAI </w:t>
        </w:r>
        <w:r w:rsidR="00E22B19" w:rsidRPr="008539CC">
          <w:rPr>
            <w:rFonts w:ascii="Arial" w:hAnsi="Arial" w:cs="Arial"/>
            <w:lang w:eastAsia="zh-CN"/>
          </w:rPr>
          <w:t xml:space="preserve">if it cannot select </w:t>
        </w:r>
        <w:r w:rsidR="00E22B19">
          <w:rPr>
            <w:rFonts w:ascii="Arial" w:hAnsi="Arial" w:cs="Arial" w:hint="eastAsia"/>
            <w:lang w:eastAsia="zh-CN"/>
          </w:rPr>
          <w:t>one</w:t>
        </w:r>
        <w:r w:rsidR="00E22B19" w:rsidRPr="008539CC">
          <w:rPr>
            <w:rFonts w:ascii="Arial" w:hAnsi="Arial" w:cs="Arial"/>
            <w:lang w:eastAsia="zh-CN"/>
          </w:rPr>
          <w:t xml:space="preserve"> in </w:t>
        </w:r>
      </w:ins>
      <w:ins w:id="19" w:author="cmcc15" w:date="2022-04-08T15:02:00Z">
        <w:r w:rsidR="009F1164">
          <w:rPr>
            <w:rFonts w:ascii="Arial" w:hAnsi="Arial" w:cs="Arial" w:hint="eastAsia"/>
            <w:lang w:eastAsia="zh-CN"/>
          </w:rPr>
          <w:t>a</w:t>
        </w:r>
      </w:ins>
      <w:ins w:id="20" w:author="cmcc15" w:date="2022-04-08T14:58:00Z">
        <w:r w:rsidR="00E22B19" w:rsidRPr="008539CC">
          <w:rPr>
            <w:rFonts w:ascii="Arial" w:hAnsi="Arial" w:cs="Arial"/>
            <w:lang w:eastAsia="zh-CN"/>
          </w:rPr>
          <w:t xml:space="preserve"> meaningful way</w:t>
        </w:r>
      </w:ins>
      <w:ins w:id="21" w:author="cmcc15" w:date="2022-04-08T15:01:00Z">
        <w:r w:rsidR="00CB1F8F">
          <w:rPr>
            <w:rFonts w:ascii="Arial" w:hAnsi="Arial" w:cs="Arial" w:hint="eastAsia"/>
            <w:lang w:eastAsia="zh-CN"/>
          </w:rPr>
          <w:t xml:space="preserve"> i</w:t>
        </w:r>
      </w:ins>
      <w:ins w:id="22" w:author="cmcc15" w:date="2022-04-08T15:02:00Z">
        <w:r w:rsidR="00CB1F8F">
          <w:rPr>
            <w:rFonts w:ascii="Arial" w:hAnsi="Arial" w:cs="Arial" w:hint="eastAsia"/>
            <w:lang w:eastAsia="zh-CN"/>
          </w:rPr>
          <w:t>n moving cell case</w:t>
        </w:r>
      </w:ins>
      <w:ins w:id="23" w:author="cmcc15" w:date="2022-04-08T14:58:00Z">
        <w:r w:rsidR="00E22B19" w:rsidRPr="008539CC">
          <w:rPr>
            <w:rFonts w:ascii="Arial" w:hAnsi="Arial" w:cs="Arial"/>
            <w:lang w:eastAsia="zh-CN"/>
          </w:rPr>
          <w:t>.</w:t>
        </w:r>
      </w:ins>
      <w:del w:id="24" w:author="cmcc15" w:date="2022-04-08T14:58:00Z">
        <w:r w:rsidR="005E546C" w:rsidDel="00E22B19">
          <w:rPr>
            <w:rFonts w:ascii="Arial" w:hAnsi="Arial" w:cs="Arial" w:hint="eastAsia"/>
            <w:lang w:eastAsia="zh-CN"/>
          </w:rPr>
          <w:delText>the last visited TAI the UE indicates could be multiple or none</w:delText>
        </w:r>
        <w:r w:rsidR="005E546C" w:rsidRPr="00DA1735" w:rsidDel="00E22B19">
          <w:rPr>
            <w:rFonts w:ascii="Arial" w:hAnsi="Arial" w:cs="Arial"/>
          </w:rPr>
          <w:delText>.</w:delText>
        </w:r>
      </w:del>
    </w:p>
    <w:p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ins w:id="25" w:author="cmcc15" w:date="2022-04-08T15:00:00Z">
        <w:r w:rsidR="00E22B19">
          <w:rPr>
            <w:rFonts w:ascii="Arial" w:hAnsi="Arial" w:cs="Arial"/>
            <w:b/>
          </w:rPr>
          <w:t>CT</w:t>
        </w:r>
        <w:r w:rsidR="00E22B19">
          <w:rPr>
            <w:rFonts w:ascii="Arial" w:hAnsi="Arial" w:cs="Arial" w:hint="eastAsia"/>
            <w:b/>
            <w:lang w:eastAsia="zh-CN"/>
          </w:rPr>
          <w:t>1</w:t>
        </w:r>
        <w:r w:rsidR="00E22B19" w:rsidRPr="000F4E43">
          <w:rPr>
            <w:rFonts w:ascii="Arial" w:hAnsi="Arial" w:cs="Arial"/>
            <w:b/>
          </w:rPr>
          <w:t xml:space="preserve"> </w:t>
        </w:r>
      </w:ins>
      <w:r w:rsidRPr="000F4E43">
        <w:rPr>
          <w:rFonts w:ascii="Arial" w:hAnsi="Arial" w:cs="Arial"/>
          <w:b/>
        </w:rPr>
        <w:t>Meetings:</w:t>
      </w:r>
    </w:p>
    <w:p w:rsidR="005E5C97" w:rsidRPr="00F0649B" w:rsidRDefault="004B6D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AC079B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1#136e</w:t>
      </w:r>
      <w:r>
        <w:rPr>
          <w:rFonts w:ascii="Arial" w:hAnsi="Arial" w:cs="Arial"/>
          <w:bCs/>
        </w:rPr>
        <w:tab/>
        <w:t>12th - 20th May 2022</w:t>
      </w:r>
      <w:r>
        <w:rPr>
          <w:rFonts w:ascii="Arial" w:hAnsi="Arial" w:cs="Arial"/>
          <w:bCs/>
        </w:rPr>
        <w:tab/>
        <w:t>electronic meeting</w:t>
      </w:r>
    </w:p>
    <w:sectPr w:rsidR="005E5C97" w:rsidRPr="00F0649B" w:rsidSect="000F4E43">
      <w:pgSz w:w="11907" w:h="16840" w:code="9"/>
      <w:pgMar w:top="1134" w:right="1134" w:bottom="1134" w:left="1134" w:header="720" w:footer="578" w:gutter="0"/>
      <w:cols w:space="720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8D2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B06" w:rsidRDefault="00812B06">
      <w:r>
        <w:separator/>
      </w:r>
    </w:p>
  </w:endnote>
  <w:endnote w:type="continuationSeparator" w:id="0">
    <w:p w:rsidR="00812B06" w:rsidRDefault="0081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B06" w:rsidRDefault="00812B06">
      <w:r>
        <w:separator/>
      </w:r>
    </w:p>
  </w:footnote>
  <w:footnote w:type="continuationSeparator" w:id="0">
    <w:p w:rsidR="00812B06" w:rsidRDefault="00812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E7C"/>
    <w:rsid w:val="000138DC"/>
    <w:rsid w:val="00027ACA"/>
    <w:rsid w:val="00061460"/>
    <w:rsid w:val="000B1AA1"/>
    <w:rsid w:val="000F4E43"/>
    <w:rsid w:val="00105899"/>
    <w:rsid w:val="001608BF"/>
    <w:rsid w:val="00165C82"/>
    <w:rsid w:val="001734EB"/>
    <w:rsid w:val="00192111"/>
    <w:rsid w:val="001A4AF7"/>
    <w:rsid w:val="00275FF1"/>
    <w:rsid w:val="002E5688"/>
    <w:rsid w:val="00324107"/>
    <w:rsid w:val="00326B06"/>
    <w:rsid w:val="00347947"/>
    <w:rsid w:val="003663C4"/>
    <w:rsid w:val="00367678"/>
    <w:rsid w:val="003901E1"/>
    <w:rsid w:val="003E4F02"/>
    <w:rsid w:val="00401229"/>
    <w:rsid w:val="004234FF"/>
    <w:rsid w:val="00445241"/>
    <w:rsid w:val="00463675"/>
    <w:rsid w:val="004B43FA"/>
    <w:rsid w:val="004B6D78"/>
    <w:rsid w:val="004C3F5A"/>
    <w:rsid w:val="004C4DCF"/>
    <w:rsid w:val="004D1AC6"/>
    <w:rsid w:val="00507006"/>
    <w:rsid w:val="00522544"/>
    <w:rsid w:val="00584B08"/>
    <w:rsid w:val="005E546C"/>
    <w:rsid w:val="005E5C97"/>
    <w:rsid w:val="00654758"/>
    <w:rsid w:val="00687A0B"/>
    <w:rsid w:val="006D0B09"/>
    <w:rsid w:val="006E17C7"/>
    <w:rsid w:val="007032C5"/>
    <w:rsid w:val="007116E4"/>
    <w:rsid w:val="00726FC3"/>
    <w:rsid w:val="0077485D"/>
    <w:rsid w:val="00787CAC"/>
    <w:rsid w:val="00812B06"/>
    <w:rsid w:val="008539CC"/>
    <w:rsid w:val="0089666F"/>
    <w:rsid w:val="0090241A"/>
    <w:rsid w:val="00923E7C"/>
    <w:rsid w:val="009D0B8E"/>
    <w:rsid w:val="009D2D6A"/>
    <w:rsid w:val="009F1164"/>
    <w:rsid w:val="009F6E85"/>
    <w:rsid w:val="00A7348D"/>
    <w:rsid w:val="00AC079B"/>
    <w:rsid w:val="00AD51BB"/>
    <w:rsid w:val="00AE489C"/>
    <w:rsid w:val="00B144F4"/>
    <w:rsid w:val="00BC6EB1"/>
    <w:rsid w:val="00BF7EE2"/>
    <w:rsid w:val="00C165D1"/>
    <w:rsid w:val="00C6700A"/>
    <w:rsid w:val="00CA2FB0"/>
    <w:rsid w:val="00CB1F8F"/>
    <w:rsid w:val="00CC4CA6"/>
    <w:rsid w:val="00D53018"/>
    <w:rsid w:val="00D676CD"/>
    <w:rsid w:val="00D76323"/>
    <w:rsid w:val="00DA1735"/>
    <w:rsid w:val="00DA5361"/>
    <w:rsid w:val="00E16BBB"/>
    <w:rsid w:val="00E20604"/>
    <w:rsid w:val="00E22B19"/>
    <w:rsid w:val="00E4207B"/>
    <w:rsid w:val="00E54338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9363A"/>
    <w:rsid w:val="00F9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02"/>
    <w:rPr>
      <w:lang w:val="en-GB" w:eastAsia="en-US"/>
    </w:rPr>
  </w:style>
  <w:style w:type="paragraph" w:styleId="1">
    <w:name w:val="heading 1"/>
    <w:aliases w:val="H1,h1"/>
    <w:basedOn w:val="a"/>
    <w:next w:val="a"/>
    <w:qFormat/>
    <w:rsid w:val="003E4F02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3E4F02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3E4F02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3E4F02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3E4F02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3E4F02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3E4F02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3E4F02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3E4F02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E4F02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E4F02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rsid w:val="003E4F02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/>
    </w:rPr>
  </w:style>
  <w:style w:type="character" w:styleId="a6">
    <w:name w:val="page number"/>
    <w:basedOn w:val="a0"/>
    <w:semiHidden/>
    <w:rsid w:val="003E4F02"/>
  </w:style>
  <w:style w:type="paragraph" w:customStyle="1" w:styleId="B1">
    <w:name w:val="B1"/>
    <w:basedOn w:val="a"/>
    <w:rsid w:val="003E4F02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3E4F02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3E4F02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rsid w:val="003E4F02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3E4F02"/>
    <w:rPr>
      <w:sz w:val="16"/>
    </w:rPr>
  </w:style>
  <w:style w:type="paragraph" w:customStyle="1" w:styleId="DECISION">
    <w:name w:val="DECISION"/>
    <w:basedOn w:val="a"/>
    <w:rsid w:val="003E4F02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3E4F02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3E4F02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3E4F02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sid w:val="003E4F02"/>
    <w:rPr>
      <w:rFonts w:ascii="Arial" w:hAnsi="Arial"/>
      <w:color w:val="FF0000"/>
      <w:lang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/>
      <w:sz w:val="16"/>
      <w:szCs w:val="16"/>
      <w:lang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/>
      <w:b/>
      <w:bCs/>
      <w:kern w:val="28"/>
      <w:lang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d">
    <w:name w:val="Document Map"/>
    <w:basedOn w:val="a"/>
    <w:link w:val="Char3"/>
    <w:uiPriority w:val="99"/>
    <w:semiHidden/>
    <w:unhideWhenUsed/>
    <w:rsid w:val="0019211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d"/>
    <w:uiPriority w:val="99"/>
    <w:semiHidden/>
    <w:rsid w:val="00192111"/>
    <w:rPr>
      <w:rFonts w:ascii="宋体" w:eastAsia="宋体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cmcc15</cp:lastModifiedBy>
  <cp:revision>67</cp:revision>
  <cp:lastPrinted>2002-04-23T07:10:00Z</cp:lastPrinted>
  <dcterms:created xsi:type="dcterms:W3CDTF">2019-01-14T13:28:00Z</dcterms:created>
  <dcterms:modified xsi:type="dcterms:W3CDTF">2022-04-08T07:09:00Z</dcterms:modified>
</cp:coreProperties>
</file>