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18D0093D"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E1578">
        <w:rPr>
          <w:rFonts w:hint="eastAsia"/>
          <w:b/>
          <w:noProof/>
          <w:sz w:val="24"/>
          <w:lang w:eastAsia="zh-CN"/>
        </w:rPr>
        <w:t>2</w:t>
      </w:r>
      <w:r w:rsidR="008722CB">
        <w:rPr>
          <w:rFonts w:hint="eastAsia"/>
          <w:b/>
          <w:noProof/>
          <w:sz w:val="24"/>
          <w:lang w:eastAsia="zh-CN"/>
        </w:rPr>
        <w:t>6</w:t>
      </w:r>
      <w:r w:rsidR="00DE1578">
        <w:rPr>
          <w:rFonts w:hint="eastAsia"/>
          <w:b/>
          <w:noProof/>
          <w:sz w:val="24"/>
          <w:lang w:eastAsia="zh-CN"/>
        </w:rPr>
        <w:t>36</w:t>
      </w:r>
      <w:ins w:id="0" w:author="CATT_dxy1" w:date="2022-04-07T14:42:00Z">
        <w:r w:rsidR="003C2779">
          <w:rPr>
            <w:rFonts w:hint="eastAsia"/>
            <w:b/>
            <w:noProof/>
            <w:sz w:val="24"/>
            <w:lang w:eastAsia="zh-CN"/>
          </w:rPr>
          <w:t>r0</w:t>
        </w:r>
      </w:ins>
      <w:ins w:id="1" w:author="CATT_dxy2" w:date="2022-04-08T23:20:00Z">
        <w:r w:rsidR="00630C5F">
          <w:rPr>
            <w:rFonts w:hint="eastAsia"/>
            <w:b/>
            <w:noProof/>
            <w:sz w:val="24"/>
            <w:lang w:eastAsia="zh-CN"/>
          </w:rPr>
          <w:t>2</w:t>
        </w:r>
      </w:ins>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D469DE" w:rsidP="00E13F3D">
            <w:pPr>
              <w:pStyle w:val="CRCoverPage"/>
              <w:spacing w:after="0"/>
              <w:jc w:val="right"/>
              <w:rPr>
                <w:b/>
                <w:noProof/>
                <w:sz w:val="28"/>
              </w:rPr>
            </w:pPr>
            <w:r>
              <w:fldChar w:fldCharType="begin"/>
            </w:r>
            <w:r>
              <w:instrText xml:space="preserve"> DOCPROPERTY  Spec#  \* MERGEFORMAT </w:instrText>
            </w:r>
            <w:r>
              <w:fldChar w:fldCharType="separate"/>
            </w:r>
            <w:r w:rsidR="001873A0">
              <w:rPr>
                <w:rFonts w:hint="eastAsia"/>
                <w:b/>
                <w:noProof/>
                <w:sz w:val="28"/>
                <w:lang w:eastAsia="zh-CN"/>
              </w:rPr>
              <w:t>24.</w:t>
            </w:r>
            <w:r>
              <w:rPr>
                <w:b/>
                <w:noProof/>
                <w:sz w:val="28"/>
                <w:lang w:eastAsia="zh-CN"/>
              </w:rPr>
              <w:fldChar w:fldCharType="end"/>
            </w:r>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7087B" w:rsidR="001E41F3" w:rsidRPr="00410371" w:rsidRDefault="00F25C9B" w:rsidP="00DE1578">
            <w:pPr>
              <w:pStyle w:val="CRCoverPage"/>
              <w:spacing w:after="0"/>
              <w:rPr>
                <w:noProof/>
              </w:rPr>
            </w:pPr>
            <w:fldSimple w:instr=" DOCPROPERTY  Cr#  \* MERGEFORMAT ">
              <w:r w:rsidR="00DE1578">
                <w:rPr>
                  <w:rFonts w:hint="eastAsia"/>
                  <w:b/>
                  <w:noProof/>
                  <w:sz w:val="28"/>
                  <w:lang w:eastAsia="zh-CN"/>
                </w:rPr>
                <w:t>0020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D469DE">
            <w:pPr>
              <w:pStyle w:val="CRCoverPage"/>
              <w:spacing w:after="0"/>
              <w:jc w:val="center"/>
              <w:rPr>
                <w:noProof/>
                <w:sz w:val="28"/>
              </w:rPr>
            </w:pPr>
            <w:r>
              <w:fldChar w:fldCharType="begin"/>
            </w:r>
            <w:r>
              <w:instrText xml:space="preserve"> DOCPROPERTY  Version  \* MERGEFORMAT </w:instrText>
            </w:r>
            <w:r>
              <w:fldChar w:fldCharType="separate"/>
            </w:r>
            <w:r w:rsidR="001873A0">
              <w:rPr>
                <w:rFonts w:hint="eastAsia"/>
                <w:b/>
                <w:noProof/>
                <w:sz w:val="28"/>
                <w:lang w:eastAsia="zh-CN"/>
              </w:rPr>
              <w:t>17</w:t>
            </w:r>
            <w:r>
              <w:rPr>
                <w:b/>
                <w:noProof/>
                <w:sz w:val="28"/>
                <w:lang w:eastAsia="zh-CN"/>
              </w:rPr>
              <w:fldChar w:fldCharType="end"/>
            </w:r>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ADD24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68F7E2" w:rsidR="001E41F3" w:rsidRDefault="00D469DE" w:rsidP="001467FD">
            <w:pPr>
              <w:pStyle w:val="CRCoverPage"/>
              <w:spacing w:after="0"/>
              <w:ind w:left="100"/>
              <w:rPr>
                <w:noProof/>
                <w:lang w:eastAsia="zh-CN"/>
              </w:rPr>
            </w:pPr>
            <w:r>
              <w:fldChar w:fldCharType="begin"/>
            </w:r>
            <w:r>
              <w:instrText xml:space="preserve"> DOCPROPERTY  CrTitle  \* MERGEFORMAT </w:instrText>
            </w:r>
            <w:r>
              <w:fldChar w:fldCharType="separate"/>
            </w:r>
            <w:r w:rsidR="002C68BD" w:rsidRPr="002C68BD">
              <w:t xml:space="preserve">Resolving Editor's Notes </w:t>
            </w:r>
            <w:r w:rsidR="001467FD" w:rsidRPr="001467FD">
              <w:t xml:space="preserve">in 5G ProSe UE-to-network relay </w:t>
            </w:r>
            <w:r w:rsidR="00A532F1">
              <w:rPr>
                <w:rFonts w:hint="eastAsia"/>
                <w:lang w:eastAsia="zh-CN"/>
              </w:rPr>
              <w:t xml:space="preserve">discovery over PC5 </w:t>
            </w:r>
            <w:r w:rsidR="001467FD" w:rsidRPr="001467FD">
              <w:t>procedures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ACD889" w:rsidR="001E41F3" w:rsidRPr="00911034" w:rsidRDefault="00DE40BA" w:rsidP="00DA212D">
            <w:pPr>
              <w:pStyle w:val="CRCoverPage"/>
              <w:spacing w:after="0"/>
              <w:ind w:left="100"/>
              <w:rPr>
                <w:noProof/>
                <w:lang w:eastAsia="zh-CN"/>
              </w:rPr>
            </w:pPr>
            <w:r>
              <w:rPr>
                <w:rFonts w:hint="eastAsia"/>
                <w:lang w:eastAsia="zh-CN"/>
              </w:rPr>
              <w:t xml:space="preserve">As specified in TS 33.503, </w:t>
            </w:r>
            <w:r w:rsidR="00C97C9E">
              <w:rPr>
                <w:rFonts w:hint="eastAsia"/>
                <w:lang w:eastAsia="zh-CN"/>
              </w:rPr>
              <w:t>t</w:t>
            </w:r>
            <w:r w:rsidRPr="00DE40BA">
              <w:rPr>
                <w:lang w:eastAsia="zh-CN"/>
              </w:rPr>
              <w:t>he discovery procedure</w:t>
            </w:r>
            <w:r w:rsidR="00A97D67">
              <w:rPr>
                <w:rFonts w:hint="eastAsia"/>
                <w:lang w:eastAsia="zh-CN"/>
              </w:rPr>
              <w:t>s</w:t>
            </w:r>
            <w:r w:rsidRPr="00DE40BA">
              <w:rPr>
                <w:lang w:eastAsia="zh-CN"/>
              </w:rPr>
              <w:t xml:space="preserve"> between the 5G ProSe Remote UE and the 5G ProSe UE-to-Network Relay</w:t>
            </w:r>
            <w:r w:rsidR="00A97D67">
              <w:rPr>
                <w:rFonts w:hint="eastAsia"/>
                <w:lang w:eastAsia="zh-CN"/>
              </w:rPr>
              <w:t xml:space="preserve"> are performed </w:t>
            </w:r>
            <w:r w:rsidRPr="00DE40BA">
              <w:rPr>
                <w:lang w:eastAsia="zh-CN"/>
              </w:rPr>
              <w:t xml:space="preserve">using the discovery security material as </w:t>
            </w:r>
            <w:r w:rsidR="00C97C9E">
              <w:rPr>
                <w:rFonts w:hint="eastAsia"/>
                <w:lang w:eastAsia="zh-CN"/>
              </w:rPr>
              <w:t>defined for</w:t>
            </w:r>
            <w:r w:rsidR="00A97D67">
              <w:rPr>
                <w:rFonts w:hint="eastAsia"/>
                <w:lang w:eastAsia="zh-CN"/>
              </w:rPr>
              <w:t xml:space="preserve"> </w:t>
            </w:r>
            <w:r w:rsidR="00A97D67" w:rsidRPr="00A97D67">
              <w:rPr>
                <w:lang w:eastAsia="zh-CN"/>
              </w:rPr>
              <w:t>Restricted 5G ProSe Direct Discovery</w:t>
            </w:r>
            <w:r w:rsidR="00A97D67">
              <w:rPr>
                <w:rFonts w:hint="eastAsia"/>
                <w:lang w:eastAsia="zh-CN"/>
              </w:rPr>
              <w:t xml:space="preserve">. The </w:t>
            </w:r>
            <w:r w:rsidR="00A97D67" w:rsidRPr="00DE40BA">
              <w:rPr>
                <w:lang w:eastAsia="zh-CN"/>
              </w:rPr>
              <w:t>security</w:t>
            </w:r>
            <w:r w:rsidR="00A97D67">
              <w:rPr>
                <w:rFonts w:hint="eastAsia"/>
                <w:lang w:eastAsia="zh-CN"/>
              </w:rPr>
              <w:t xml:space="preserve"> parameters for </w:t>
            </w:r>
            <w:r w:rsidR="00A97D67" w:rsidRPr="00A97D67">
              <w:rPr>
                <w:lang w:eastAsia="zh-CN"/>
              </w:rPr>
              <w:t>UE-to-network relay discovery over PC5 interface</w:t>
            </w:r>
            <w:r w:rsidR="00A97D67">
              <w:rPr>
                <w:rFonts w:hint="eastAsia"/>
                <w:lang w:eastAsia="zh-CN"/>
              </w:rPr>
              <w:t xml:space="preserve"> </w:t>
            </w:r>
            <w:r w:rsidR="00707EFA">
              <w:rPr>
                <w:rFonts w:hint="eastAsia"/>
                <w:lang w:eastAsia="zh-CN"/>
              </w:rPr>
              <w:t xml:space="preserve">procedures </w:t>
            </w:r>
            <w:r w:rsidR="00A97D67">
              <w:rPr>
                <w:rFonts w:hint="eastAsia"/>
                <w:lang w:eastAsia="zh-CN"/>
              </w:rPr>
              <w:t>are to be updated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B10EB2" w14:textId="77777777" w:rsidR="00E64E51" w:rsidRDefault="00707EFA" w:rsidP="00BD1465">
            <w:pPr>
              <w:pStyle w:val="CRCoverPage"/>
              <w:numPr>
                <w:ilvl w:val="0"/>
                <w:numId w:val="2"/>
              </w:numPr>
              <w:spacing w:after="0"/>
              <w:rPr>
                <w:lang w:eastAsia="zh-CN"/>
              </w:rPr>
            </w:pPr>
            <w:r>
              <w:rPr>
                <w:rFonts w:hint="eastAsia"/>
                <w:lang w:eastAsia="zh-CN"/>
              </w:rPr>
              <w:t xml:space="preserve">Update </w:t>
            </w:r>
            <w:r w:rsidRPr="00DE40BA">
              <w:rPr>
                <w:lang w:eastAsia="zh-CN"/>
              </w:rPr>
              <w:t>security</w:t>
            </w:r>
            <w:r>
              <w:rPr>
                <w:rFonts w:hint="eastAsia"/>
                <w:lang w:eastAsia="zh-CN"/>
              </w:rPr>
              <w:t xml:space="preserve"> </w:t>
            </w:r>
            <w:r w:rsidR="004021E5">
              <w:rPr>
                <w:rFonts w:hint="eastAsia"/>
                <w:lang w:eastAsia="zh-CN"/>
              </w:rPr>
              <w:t>aspects</w:t>
            </w:r>
            <w:r>
              <w:rPr>
                <w:rFonts w:hint="eastAsia"/>
                <w:lang w:eastAsia="zh-CN"/>
              </w:rPr>
              <w:t xml:space="preserve"> for </w:t>
            </w:r>
            <w:r w:rsidRPr="00A97D67">
              <w:rPr>
                <w:lang w:eastAsia="zh-CN"/>
              </w:rPr>
              <w:t>UE-to-network relay discovery over PC5 interface</w:t>
            </w:r>
            <w:r>
              <w:rPr>
                <w:rFonts w:hint="eastAsia"/>
                <w:lang w:eastAsia="zh-CN"/>
              </w:rPr>
              <w:t xml:space="preserve"> procedures</w:t>
            </w:r>
            <w:r w:rsidR="004021E5">
              <w:rPr>
                <w:rFonts w:hint="eastAsia"/>
                <w:lang w:eastAsia="zh-CN"/>
              </w:rPr>
              <w:t xml:space="preserve">, and remove the relevant </w:t>
            </w:r>
            <w:r w:rsidR="00137BF6">
              <w:rPr>
                <w:rFonts w:hint="eastAsia"/>
                <w:lang w:eastAsia="zh-CN"/>
              </w:rPr>
              <w:t>e</w:t>
            </w:r>
            <w:r w:rsidR="004021E5">
              <w:rPr>
                <w:rFonts w:hint="eastAsia"/>
                <w:lang w:eastAsia="zh-CN"/>
              </w:rPr>
              <w:t>ditor's notes.</w:t>
            </w:r>
          </w:p>
          <w:p w14:paraId="31C656EC" w14:textId="16EA7A33" w:rsidR="00BD1465" w:rsidRDefault="00BD1465" w:rsidP="005156F6">
            <w:pPr>
              <w:pStyle w:val="CRCoverPage"/>
              <w:numPr>
                <w:ilvl w:val="0"/>
                <w:numId w:val="2"/>
              </w:numPr>
              <w:spacing w:after="0"/>
              <w:rPr>
                <w:lang w:eastAsia="zh-CN"/>
              </w:rPr>
            </w:pPr>
            <w:r>
              <w:rPr>
                <w:rFonts w:hint="eastAsia"/>
                <w:lang w:eastAsia="zh-CN"/>
              </w:rPr>
              <w:t xml:space="preserve">Align the descriptions in procedures and messages for NCGI, Relay TAI and other IEs for </w:t>
            </w:r>
            <w:r w:rsidR="005156F6" w:rsidRPr="00A97D67">
              <w:rPr>
                <w:lang w:eastAsia="zh-CN"/>
              </w:rPr>
              <w:t>UE-to-network relay discovery over PC5</w:t>
            </w:r>
            <w:r w:rsidR="005156F6">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39C017C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542220" w:rsidR="001E41F3" w:rsidRDefault="00A532F1" w:rsidP="00A532F1">
            <w:pPr>
              <w:pStyle w:val="CRCoverPage"/>
              <w:spacing w:after="0"/>
              <w:ind w:left="100"/>
              <w:rPr>
                <w:noProof/>
                <w:lang w:eastAsia="zh-CN"/>
              </w:rPr>
            </w:pPr>
            <w:r>
              <w:rPr>
                <w:rFonts w:hint="eastAsia"/>
                <w:lang w:eastAsia="zh-CN"/>
              </w:rPr>
              <w:t>Missing or wrong s</w:t>
            </w:r>
            <w:r w:rsidRPr="00DE40BA">
              <w:rPr>
                <w:lang w:eastAsia="zh-CN"/>
              </w:rPr>
              <w:t>ecurity</w:t>
            </w:r>
            <w:r>
              <w:rPr>
                <w:rFonts w:hint="eastAsia"/>
                <w:lang w:eastAsia="zh-CN"/>
              </w:rPr>
              <w:t xml:space="preserve"> parameters for </w:t>
            </w:r>
            <w:r w:rsidRPr="00A97D67">
              <w:rPr>
                <w:lang w:eastAsia="zh-CN"/>
              </w:rPr>
              <w:t>UE-to-network relay discovery over PC5 interface</w:t>
            </w:r>
            <w:r>
              <w:rPr>
                <w:rFonts w:hint="eastAsia"/>
                <w:lang w:eastAsia="zh-CN"/>
              </w:rPr>
              <w:t xml:space="preserve">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DF8523" w:rsidR="001E41F3" w:rsidRDefault="005156F6" w:rsidP="005156F6">
            <w:pPr>
              <w:pStyle w:val="CRCoverPage"/>
              <w:spacing w:after="0"/>
              <w:ind w:left="100"/>
              <w:rPr>
                <w:noProof/>
                <w:lang w:eastAsia="zh-CN"/>
              </w:rPr>
            </w:pPr>
            <w:r>
              <w:rPr>
                <w:rFonts w:hint="eastAsia"/>
                <w:noProof/>
                <w:lang w:eastAsia="zh-CN"/>
              </w:rPr>
              <w:t>8.2.1.2.2.2, 8.2.1.2.3.2, 8.2.1.2.4.2, 8.2.1.2.5.2, 8.2.1.3.1.2, 8.2.1.3.2.2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79193DE" w14:textId="77777777" w:rsidR="007830B2" w:rsidRPr="006B5418" w:rsidRDefault="007830B2" w:rsidP="00F15DE3">
      <w:pPr>
        <w:rPr>
          <w:rFonts w:ascii="Arial" w:hAnsi="Arial" w:cs="Arial"/>
          <w:b/>
          <w:sz w:val="28"/>
          <w:szCs w:val="28"/>
          <w:lang w:val="en-US" w:eastAsia="zh-CN"/>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16501B3" w14:textId="77777777" w:rsidR="00E5263E" w:rsidRDefault="00E5263E" w:rsidP="00E5263E">
      <w:pPr>
        <w:pStyle w:val="6"/>
        <w:rPr>
          <w:lang w:eastAsia="zh-CN"/>
        </w:rPr>
      </w:pPr>
      <w:bookmarkStart w:id="3" w:name="_Toc70667730"/>
      <w:bookmarkStart w:id="4" w:name="_Toc97296090"/>
      <w:r>
        <w:rPr>
          <w:lang w:eastAsia="zh-CN"/>
        </w:rPr>
        <w:t>8.2.1.2.2.2</w:t>
      </w:r>
      <w:r>
        <w:rPr>
          <w:lang w:eastAsia="zh-CN"/>
        </w:rPr>
        <w:tab/>
        <w:t>Announcing UE procedure for UE-to-network relay discovery initiation</w:t>
      </w:r>
      <w:bookmarkEnd w:id="3"/>
      <w:bookmarkEnd w:id="4"/>
    </w:p>
    <w:p w14:paraId="4AFF212B" w14:textId="77777777" w:rsidR="00E5263E" w:rsidRDefault="00E5263E" w:rsidP="00E5263E">
      <w:r>
        <w:t>The UE is authorised to perform the announcing UE procedure for UE-to-network relay discovery if:</w:t>
      </w:r>
    </w:p>
    <w:p w14:paraId="38A8531A" w14:textId="77777777" w:rsidR="00E5263E" w:rsidRDefault="00E5263E" w:rsidP="00E5263E">
      <w:pPr>
        <w:pStyle w:val="B1"/>
      </w:pPr>
      <w:r>
        <w:t>a)</w:t>
      </w:r>
      <w:r>
        <w:tab/>
        <w:t>the UE is authorised to act as a UE-to-network relay in the PLMN indicated by the serving cell as specified in clause 5.2.5, and</w:t>
      </w:r>
    </w:p>
    <w:p w14:paraId="2C88D62D" w14:textId="77777777" w:rsidR="00E5263E" w:rsidRDefault="00E5263E" w:rsidP="00E5263E">
      <w:pPr>
        <w:pStyle w:val="B2"/>
      </w:pPr>
      <w:r>
        <w:t>1)</w:t>
      </w:r>
      <w:r>
        <w:tab/>
        <w:t xml:space="preserve">the UE is served by </w:t>
      </w:r>
      <w:r>
        <w:rPr>
          <w:lang w:eastAsia="zh-CN"/>
        </w:rPr>
        <w:t xml:space="preserve">NG-RAN </w:t>
      </w:r>
      <w:r>
        <w:t>and the UE is authorised to perform 5G ProSe direct discovery in the PLMN as specified in clause 5; or</w:t>
      </w:r>
    </w:p>
    <w:p w14:paraId="188D4C00" w14:textId="77777777" w:rsidR="00E5263E" w:rsidRDefault="00E5263E" w:rsidP="00E5263E">
      <w:pPr>
        <w:pStyle w:val="B2"/>
      </w:pPr>
      <w:r>
        <w:t>2)</w:t>
      </w:r>
      <w:r>
        <w:tab/>
        <w:t>the UE is authori</w:t>
      </w:r>
      <w:r>
        <w:rPr>
          <w:lang w:eastAsia="ko-KR"/>
        </w:rPr>
        <w:t>s</w:t>
      </w:r>
      <w:r>
        <w:t xml:space="preserve">ed to perform 5G ProSe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7FA952B2" w14:textId="77777777" w:rsidR="00E5263E" w:rsidRPr="00C50CDD" w:rsidRDefault="00E5263E" w:rsidP="00E5263E">
      <w:pPr>
        <w:pStyle w:val="B1"/>
      </w:pPr>
      <w:r w:rsidRPr="007A5A37">
        <w:t>b)</w:t>
      </w:r>
      <w:r w:rsidRPr="007A5A37">
        <w:tab/>
        <w:t>the UE is configured with:</w:t>
      </w:r>
      <w:r w:rsidRPr="00322EFA">
        <w:t xml:space="preserve"> </w:t>
      </w:r>
    </w:p>
    <w:p w14:paraId="1DD6676F" w14:textId="77777777" w:rsidR="00E5263E" w:rsidRDefault="00E5263E" w:rsidP="00E5263E">
      <w:pPr>
        <w:pStyle w:val="B2"/>
      </w:pPr>
      <w:r>
        <w:t>1)</w:t>
      </w:r>
      <w:r>
        <w:tab/>
        <w:t xml:space="preserve">the relay service code parameter identifying the connectivity service to be announced </w:t>
      </w:r>
      <w:r w:rsidRPr="00FD48D9">
        <w:t>as specified in clause 5.2.5</w:t>
      </w:r>
      <w:r>
        <w:t xml:space="preserve">, </w:t>
      </w:r>
      <w:r w:rsidRPr="00D81EC5">
        <w:t xml:space="preserve">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w:t>
      </w:r>
    </w:p>
    <w:p w14:paraId="454ACF09" w14:textId="77777777" w:rsidR="00E5263E" w:rsidRDefault="00E5263E" w:rsidP="00E5263E">
      <w:pPr>
        <w:pStyle w:val="B3"/>
      </w:pPr>
      <w:r>
        <w:t>i)</w:t>
      </w:r>
      <w:r>
        <w:tab/>
      </w:r>
      <w:r w:rsidRPr="009C7919">
        <w:t xml:space="preserve">the S-NSSAI associated with that </w:t>
      </w:r>
      <w:r>
        <w:t>relay service code</w:t>
      </w:r>
      <w:r w:rsidRPr="00946777">
        <w:t xml:space="preserve"> </w:t>
      </w:r>
      <w:r>
        <w:t xml:space="preserve">shall </w:t>
      </w:r>
      <w:r w:rsidRPr="009C7919">
        <w:t xml:space="preserve">belong to the </w:t>
      </w:r>
      <w:r>
        <w:t>a</w:t>
      </w:r>
      <w:r w:rsidRPr="009C7919">
        <w:t xml:space="preserve">llowed NSSAI of </w:t>
      </w:r>
      <w:r>
        <w:t xml:space="preserve">the UE; and </w:t>
      </w:r>
    </w:p>
    <w:p w14:paraId="61F57192" w14:textId="77777777" w:rsidR="00E5263E" w:rsidRDefault="00E5263E" w:rsidP="00E5263E">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 </w:t>
      </w:r>
    </w:p>
    <w:p w14:paraId="2012DE0F" w14:textId="77777777" w:rsidR="00E5263E" w:rsidRPr="001F7D1A" w:rsidRDefault="00E5263E" w:rsidP="00E5263E">
      <w:pPr>
        <w:pStyle w:val="B2"/>
      </w:pPr>
      <w:r w:rsidRPr="001F7D1A">
        <w:t>2)</w:t>
      </w:r>
      <w:r w:rsidRPr="001F7D1A">
        <w:tab/>
        <w:t>the User info ID for the UE-to-network relay discovery parameter as specified in clause 5.2.5;</w:t>
      </w:r>
    </w:p>
    <w:p w14:paraId="0EDDAE22" w14:textId="77777777" w:rsidR="00E5263E" w:rsidRDefault="00E5263E" w:rsidP="00E5263E">
      <w:pPr>
        <w:pStyle w:val="B1"/>
        <w:rPr>
          <w:lang w:eastAsia="zh-CN"/>
        </w:rPr>
      </w:pPr>
      <w:r>
        <w:t>c)</w:t>
      </w:r>
      <w:r>
        <w:tab/>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696E092B" w14:textId="77777777" w:rsidR="00E5263E" w:rsidRDefault="00E5263E" w:rsidP="00E5263E">
      <w:pPr>
        <w:pStyle w:val="B1"/>
      </w:pPr>
      <w:r>
        <w:t>d)</w:t>
      </w:r>
      <w:r>
        <w:tab/>
        <w:t>the back-off timer T3346 used for NAS mobility management congestion control as specified in clause 5.3.9 of 3GPP</w:t>
      </w:r>
      <w:r>
        <w:rPr>
          <w:lang w:val="en-US" w:eastAsia="zh-CN"/>
        </w:rPr>
        <w:t> </w:t>
      </w:r>
      <w:r>
        <w:t>TS 24.501 [11] is not running at the UE;</w:t>
      </w:r>
    </w:p>
    <w:p w14:paraId="3D62A704" w14:textId="77777777" w:rsidR="00E5263E" w:rsidRDefault="00E5263E" w:rsidP="00E5263E">
      <w:r>
        <w:t>otherwise, the UE is not authorised to perform the announcing UE procedure for UE-to-network relay discovery.</w:t>
      </w:r>
    </w:p>
    <w:p w14:paraId="0CAE099E" w14:textId="77777777" w:rsidR="00E5263E" w:rsidRDefault="00E5263E" w:rsidP="00E5263E">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0BB3989E" w14:textId="77777777" w:rsidR="00E5263E" w:rsidRDefault="00E5263E" w:rsidP="00E5263E">
      <w:pPr>
        <w:pStyle w:val="TH"/>
        <w:rPr>
          <w:rFonts w:cs="Arial"/>
          <w:lang w:eastAsia="x-none"/>
        </w:rPr>
      </w:pPr>
      <w:r>
        <w:rPr>
          <w:rFonts w:eastAsia="宋体"/>
        </w:rPr>
        <w:object w:dxaOrig="8400" w:dyaOrig="1635" w14:anchorId="49F25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82.15pt" o:ole="">
            <v:imagedata r:id="rId14" o:title=""/>
          </v:shape>
          <o:OLEObject Type="Embed" ProgID="Visio.Drawing.11" ShapeID="_x0000_i1025" DrawAspect="Content" ObjectID="_1710965831" r:id="rId15"/>
        </w:object>
      </w:r>
    </w:p>
    <w:p w14:paraId="03F28AF1" w14:textId="77777777" w:rsidR="00E5263E" w:rsidRDefault="00E5263E" w:rsidP="00E5263E">
      <w:pPr>
        <w:pStyle w:val="TF"/>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0AC8F31B" w14:textId="77777777" w:rsidR="00E5263E" w:rsidRDefault="00E5263E" w:rsidP="00E5263E">
      <w:r>
        <w:t>When the UE is triggered by an upper layer application to announce availability of a connectivity service provided by a UE-to-network relay, if the UE is authorised to perform the announcing UE procedure for UE-to-network relay discovery, then the UE:</w:t>
      </w:r>
    </w:p>
    <w:p w14:paraId="5A230516" w14:textId="77777777" w:rsidR="00E5263E" w:rsidRDefault="00E5263E" w:rsidP="00E5263E">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0C86F244" w14:textId="77777777" w:rsidR="00E5263E" w:rsidRDefault="00E5263E" w:rsidP="00E5263E">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3008C2F1" w14:textId="77777777" w:rsidR="00E5263E" w:rsidRDefault="00E5263E" w:rsidP="00E5263E">
      <w:pPr>
        <w:pStyle w:val="B1"/>
      </w:pPr>
      <w:r>
        <w:lastRenderedPageBreak/>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5B2B5FC8" w14:textId="77777777" w:rsidR="00E5263E" w:rsidRDefault="00E5263E" w:rsidP="00E5263E">
      <w:pPr>
        <w:pStyle w:val="B2"/>
      </w:pPr>
      <w:r>
        <w:t>1)</w:t>
      </w:r>
      <w:r>
        <w:tab/>
        <w:t xml:space="preserve">shall set the announcer info parameter to the User info ID for the UE-to-network relay discovery parameter, </w:t>
      </w:r>
      <w:r>
        <w:rPr>
          <w:rFonts w:hint="eastAsia"/>
          <w:lang w:eastAsia="zh-CN"/>
        </w:rPr>
        <w:t>a</w:t>
      </w:r>
      <w:r>
        <w:rPr>
          <w:lang w:eastAsia="zh-CN"/>
        </w:rPr>
        <w:t xml:space="preserve">s </w:t>
      </w:r>
      <w:r>
        <w:t>specified in clause 5.2.5;</w:t>
      </w:r>
    </w:p>
    <w:p w14:paraId="2A065965" w14:textId="77777777" w:rsidR="00E5263E" w:rsidRDefault="00E5263E" w:rsidP="00E5263E">
      <w:pPr>
        <w:pStyle w:val="B2"/>
      </w:pPr>
      <w:r>
        <w:t>2)</w:t>
      </w:r>
      <w:r>
        <w:tab/>
        <w:t>shall set the relay service code parameter to the relay service code parameter identifying the connectivity service to be announced, as specified in clause 5.2.5;</w:t>
      </w:r>
    </w:p>
    <w:p w14:paraId="108371A5" w14:textId="30A8F891" w:rsidR="00C97C9E" w:rsidRDefault="00C97C9E" w:rsidP="00C97C9E">
      <w:pPr>
        <w:pStyle w:val="B2"/>
        <w:rPr>
          <w:ins w:id="5" w:author="CATT-dxy" w:date="2022-03-25T14:29:00Z"/>
        </w:rPr>
      </w:pPr>
      <w:ins w:id="6" w:author="CATT-dxy" w:date="2022-03-25T14:29:00Z">
        <w:r>
          <w:rPr>
            <w:lang w:eastAsia="zh-CN"/>
          </w:rPr>
          <w:t>3)</w:t>
        </w:r>
        <w:r>
          <w:rPr>
            <w:lang w:eastAsia="zh-CN"/>
          </w:rPr>
          <w:tab/>
        </w:r>
        <w:r>
          <w:t>shall include the MIC fie</w:t>
        </w:r>
      </w:ins>
      <w:ins w:id="7" w:author="CATT-dxy" w:date="2022-03-25T15:12:00Z">
        <w:r w:rsidR="0090123F">
          <w:rPr>
            <w:rFonts w:hint="eastAsia"/>
            <w:lang w:eastAsia="zh-CN"/>
          </w:rPr>
          <w:t>l</w:t>
        </w:r>
      </w:ins>
      <w:ins w:id="8" w:author="CATT-dxy" w:date="2022-03-25T14:29:00Z">
        <w:r>
          <w:t>d computed</w:t>
        </w:r>
        <w:r w:rsidRPr="00E97A2B">
          <w:t xml:space="preserve"> as described in 3GPP</w:t>
        </w:r>
        <w:r>
          <w:t> </w:t>
        </w:r>
        <w:r w:rsidRPr="00E97A2B">
          <w:t>TS</w:t>
        </w:r>
        <w:r>
          <w:t> </w:t>
        </w:r>
        <w:r w:rsidRPr="00E97A2B">
          <w:t>33.</w:t>
        </w:r>
        <w:r>
          <w:t>5</w:t>
        </w:r>
        <w:r w:rsidRPr="00E97A2B">
          <w:t>03</w:t>
        </w:r>
        <w:r>
          <w:t> </w:t>
        </w:r>
        <w:r w:rsidRPr="00E97A2B">
          <w:t>[</w:t>
        </w:r>
        <w:r>
          <w:t>34</w:t>
        </w:r>
        <w:r w:rsidRPr="00E97A2B">
          <w:t>]</w:t>
        </w:r>
        <w:r>
          <w:rPr>
            <w:rFonts w:hint="eastAsia"/>
            <w:lang w:eastAsia="zh-CN"/>
          </w:rPr>
          <w:t>,</w:t>
        </w:r>
        <w:r>
          <w:t xml:space="preserve"> by</w:t>
        </w:r>
        <w:r>
          <w:rPr>
            <w:rFonts w:hint="eastAsia"/>
            <w:lang w:eastAsia="zh-CN"/>
          </w:rPr>
          <w:t xml:space="preserve"> using </w:t>
        </w:r>
        <w:r w:rsidRPr="00E97A2B">
          <w:t xml:space="preserve">the UTC-based counter and the </w:t>
        </w:r>
        <w:r>
          <w:rPr>
            <w:rFonts w:hint="eastAsia"/>
            <w:lang w:eastAsia="zh-CN"/>
          </w:rPr>
          <w:t xml:space="preserve">DUIK </w:t>
        </w:r>
        <w:r w:rsidRPr="00E97A2B">
          <w:t>contained in the &lt;</w:t>
        </w:r>
      </w:ins>
      <w:ins w:id="9" w:author="CATT_dxy1" w:date="2022-04-07T15:01:00Z">
        <w:r w:rsidR="00676EA3">
          <w:t>UNR-discovery-security-parameters-accept</w:t>
        </w:r>
      </w:ins>
      <w:ins w:id="10" w:author="CATT-dxy" w:date="2022-03-25T14:29:00Z">
        <w:r w:rsidRPr="00E97A2B">
          <w:t xml:space="preserve">&gt; element of the </w:t>
        </w:r>
      </w:ins>
      <w:ins w:id="11" w:author="CATT_dxy2" w:date="2022-04-08T23:21:00Z">
        <w:r w:rsidR="00305B7C">
          <w:rPr>
            <w:rFonts w:hint="eastAsia"/>
            <w:lang w:eastAsia="zh-CN"/>
          </w:rPr>
          <w:t>PROSE</w:t>
        </w:r>
      </w:ins>
      <w:ins w:id="12" w:author="CATT_dxy1" w:date="2022-04-07T15:02:00Z">
        <w:r w:rsidR="00676EA3">
          <w:t>_</w:t>
        </w:r>
        <w:r w:rsidR="00676EA3" w:rsidRPr="00FF4624">
          <w:t>SECURITY_PARAM</w:t>
        </w:r>
        <w:r w:rsidR="00676EA3">
          <w:t>_RESPONSE</w:t>
        </w:r>
      </w:ins>
      <w:ins w:id="13" w:author="CATT-dxy" w:date="2022-03-25T14:29:00Z">
        <w:r w:rsidRPr="00E97A2B">
          <w:t xml:space="preserve"> message</w:t>
        </w:r>
        <w:r>
          <w:t>;</w:t>
        </w:r>
      </w:ins>
    </w:p>
    <w:p w14:paraId="50A03415" w14:textId="60C598C5" w:rsidR="00E5263E" w:rsidRDefault="0090123F" w:rsidP="00E5263E">
      <w:pPr>
        <w:pStyle w:val="B2"/>
      </w:pPr>
      <w:ins w:id="14" w:author="CATT-dxy" w:date="2022-03-25T15:10:00Z">
        <w:r>
          <w:rPr>
            <w:rFonts w:hint="eastAsia"/>
            <w:lang w:eastAsia="zh-CN"/>
          </w:rPr>
          <w:t>4</w:t>
        </w:r>
      </w:ins>
      <w:del w:id="15" w:author="CATT-dxy" w:date="2022-03-25T15:10:00Z">
        <w:r w:rsidR="00E5263E" w:rsidDel="0090123F">
          <w:delText>3</w:delText>
        </w:r>
      </w:del>
      <w:r w:rsidR="00E5263E">
        <w:t>)</w:t>
      </w:r>
      <w:r w:rsidR="00E5263E">
        <w:tab/>
        <w:t xml:space="preserve">shall set the UTC-based counter LSB parameter to </w:t>
      </w:r>
      <w:del w:id="16" w:author="CATT-dxy" w:date="2022-03-25T11:18:00Z">
        <w:r w:rsidR="00E5263E" w:rsidDel="00E5263E">
          <w:delText xml:space="preserve">include </w:delText>
        </w:r>
      </w:del>
      <w:r w:rsidR="00E5263E">
        <w:t xml:space="preserve">the </w:t>
      </w:r>
      <w:del w:id="17" w:author="CATT-dxy" w:date="2022-03-25T11:18:00Z">
        <w:r w:rsidR="00E5263E" w:rsidDel="00E5263E">
          <w:rPr>
            <w:rFonts w:hint="eastAsia"/>
            <w:lang w:eastAsia="zh-CN"/>
          </w:rPr>
          <w:delText>eight</w:delText>
        </w:r>
      </w:del>
      <w:ins w:id="18" w:author="CATT-dxy" w:date="2022-03-25T11:18:00Z">
        <w:r w:rsidR="00E5263E">
          <w:rPr>
            <w:rFonts w:hint="eastAsia"/>
            <w:lang w:eastAsia="zh-CN"/>
          </w:rPr>
          <w:t>4</w:t>
        </w:r>
      </w:ins>
      <w:r w:rsidR="00E5263E">
        <w:t xml:space="preserve"> least significant bits of the UTC-based counter;</w:t>
      </w:r>
    </w:p>
    <w:p w14:paraId="2CFAF2E8" w14:textId="0C1632FE" w:rsidR="00E5263E" w:rsidRDefault="0090123F" w:rsidP="00E5263E">
      <w:pPr>
        <w:pStyle w:val="B2"/>
        <w:rPr>
          <w:lang w:eastAsia="ko-KR"/>
        </w:rPr>
      </w:pPr>
      <w:ins w:id="19" w:author="CATT-dxy" w:date="2022-03-25T15:10:00Z">
        <w:r>
          <w:rPr>
            <w:rFonts w:hint="eastAsia"/>
            <w:lang w:eastAsia="zh-CN"/>
          </w:rPr>
          <w:t>5</w:t>
        </w:r>
      </w:ins>
      <w:del w:id="20" w:author="CATT-dxy" w:date="2022-03-25T15:10:00Z">
        <w:r w:rsidR="00E5263E" w:rsidDel="0090123F">
          <w:rPr>
            <w:lang w:eastAsia="ko-KR"/>
          </w:rPr>
          <w:delText>4</w:delText>
        </w:r>
      </w:del>
      <w:r w:rsidR="00E5263E">
        <w:rPr>
          <w:lang w:eastAsia="ko-KR"/>
        </w:rPr>
        <w:t>)</w:t>
      </w:r>
      <w:r w:rsidR="00E5263E">
        <w:rPr>
          <w:lang w:eastAsia="ko-KR"/>
        </w:rPr>
        <w:tab/>
        <w:t xml:space="preserve">shall set the Resource Status Indicator bit of the status indicator parameter to indicate whether or not the UE has resources available to provide </w:t>
      </w:r>
      <w:r w:rsidR="00E5263E">
        <w:t xml:space="preserve">a connectivity service </w:t>
      </w:r>
      <w:r w:rsidR="00E5263E">
        <w:rPr>
          <w:lang w:eastAsia="ko-KR"/>
        </w:rPr>
        <w:t>for additional ProSe-enabled UEs;</w:t>
      </w:r>
    </w:p>
    <w:p w14:paraId="324569A0" w14:textId="37226B0C" w:rsidR="00E5263E" w:rsidRDefault="0090123F" w:rsidP="00E5263E">
      <w:pPr>
        <w:pStyle w:val="B2"/>
        <w:rPr>
          <w:lang w:val="en-US"/>
        </w:rPr>
      </w:pPr>
      <w:ins w:id="21" w:author="CATT-dxy" w:date="2022-03-25T15:10:00Z">
        <w:r>
          <w:rPr>
            <w:rFonts w:hint="eastAsia"/>
            <w:lang w:eastAsia="zh-CN"/>
          </w:rPr>
          <w:t>6</w:t>
        </w:r>
      </w:ins>
      <w:del w:id="22" w:author="CATT-dxy" w:date="2022-03-25T15:10:00Z">
        <w:r w:rsidR="00E5263E" w:rsidDel="0090123F">
          <w:rPr>
            <w:lang w:eastAsia="zh-CN"/>
          </w:rPr>
          <w:delText>5</w:delText>
        </w:r>
      </w:del>
      <w:r w:rsidR="00E5263E">
        <w:rPr>
          <w:lang w:eastAsia="zh-CN"/>
        </w:rPr>
        <w:t>)</w:t>
      </w:r>
      <w:r w:rsidR="00E5263E">
        <w:rPr>
          <w:lang w:eastAsia="zh-CN"/>
        </w:rPr>
        <w:tab/>
        <w:t>shall set the</w:t>
      </w:r>
      <w:r w:rsidR="00E5263E">
        <w:t xml:space="preserve"> ProSe direct discovery PC5 message type parameter </w:t>
      </w:r>
      <w:r w:rsidR="00E5263E">
        <w:rPr>
          <w:lang w:eastAsia="zh-CN"/>
        </w:rPr>
        <w:t>as</w:t>
      </w:r>
      <w:r w:rsidR="00E5263E">
        <w:t xml:space="preserve"> specified in table 10.2.1.8</w:t>
      </w:r>
      <w:r w:rsidR="00E5263E">
        <w:rPr>
          <w:lang w:val="en-US"/>
        </w:rPr>
        <w:t>; and</w:t>
      </w:r>
    </w:p>
    <w:p w14:paraId="2BF1F392" w14:textId="23BC6AF4" w:rsidR="00E5263E" w:rsidRDefault="0090123F" w:rsidP="00E5263E">
      <w:pPr>
        <w:pStyle w:val="B2"/>
        <w:rPr>
          <w:lang w:eastAsia="zh-CN"/>
        </w:rPr>
      </w:pPr>
      <w:ins w:id="23" w:author="CATT-dxy" w:date="2022-03-25T15:10:00Z">
        <w:r>
          <w:rPr>
            <w:rFonts w:hint="eastAsia"/>
            <w:lang w:val="en-US" w:eastAsia="zh-CN"/>
          </w:rPr>
          <w:t>7</w:t>
        </w:r>
      </w:ins>
      <w:del w:id="24" w:author="CATT-dxy" w:date="2022-03-25T15:10:00Z">
        <w:r w:rsidR="00E5263E" w:rsidDel="0090123F">
          <w:rPr>
            <w:lang w:val="en-US"/>
          </w:rPr>
          <w:delText>6</w:delText>
        </w:r>
      </w:del>
      <w:r w:rsidR="00E5263E">
        <w:rPr>
          <w:lang w:val="en-US"/>
        </w:rPr>
        <w:t>)</w:t>
      </w:r>
      <w:r w:rsidR="00E5263E">
        <w:rPr>
          <w:lang w:val="en-US"/>
        </w:rPr>
        <w:tab/>
        <w:t xml:space="preserve">if acting as </w:t>
      </w:r>
      <w:r w:rsidR="00E5263E">
        <w:t>5G ProSe layer-2 UE-to-network relay UE, shall set the NCGI parameter to the NCGI of its serving cell;</w:t>
      </w:r>
    </w:p>
    <w:p w14:paraId="7C19F6B6" w14:textId="77777777" w:rsidR="00E5263E" w:rsidRDefault="00E5263E" w:rsidP="00E5263E">
      <w:pPr>
        <w:pStyle w:val="B1"/>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0B1A99AF" w14:textId="77777777" w:rsidR="00E5263E" w:rsidRDefault="00E5263E" w:rsidP="00E5263E">
      <w:pPr>
        <w:pStyle w:val="B1"/>
        <w:rPr>
          <w:lang w:eastAsia="zh-CN"/>
        </w:rPr>
      </w:pPr>
      <w:r>
        <w:rPr>
          <w:rFonts w:hint="eastAsia"/>
          <w:lang w:eastAsia="zh-CN"/>
        </w:rPr>
        <w:t>e</w:t>
      </w:r>
      <w:r>
        <w:rPr>
          <w:lang w:eastAsia="zh-CN"/>
        </w:rPr>
        <w:t>)</w:t>
      </w:r>
      <w:r>
        <w:rPr>
          <w:lang w:eastAsia="zh-CN"/>
        </w:rPr>
        <w:tab/>
        <w:t xml:space="preserve">shall set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xml:space="preserve"> to</w:t>
      </w:r>
      <w:r w:rsidRPr="00B915F4">
        <w:rPr>
          <w:lang w:eastAsia="zh-CN"/>
        </w:rPr>
        <w:t xml:space="preserve"> </w:t>
      </w:r>
      <w:r>
        <w:rPr>
          <w:lang w:eastAsia="zh-CN"/>
        </w:rPr>
        <w:t>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as specified in clause 5.2.5</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168681E7" w14:textId="77777777" w:rsidR="00E5263E" w:rsidRDefault="00E5263E" w:rsidP="00E5263E">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source layer-2 ID, destination layer-2 ID, and an indication that the message is for 5G ProSe direct discovery.</w:t>
      </w:r>
    </w:p>
    <w:p w14:paraId="41323EA7" w14:textId="77777777" w:rsidR="00E5263E" w:rsidRDefault="00E5263E" w:rsidP="00E5263E">
      <w:r>
        <w:t>The UE shall ensure that it keeps on passing the same PROSE PC5</w:t>
      </w:r>
      <w:r>
        <w:rPr>
          <w:lang w:eastAsia="zh-CN"/>
        </w:rPr>
        <w:t xml:space="preserve"> </w:t>
      </w:r>
      <w:r>
        <w:t xml:space="preserve">DISCOVERY message along with the </w:t>
      </w:r>
      <w:r>
        <w:rPr>
          <w:lang w:eastAsia="zh-CN"/>
        </w:rPr>
        <w:t xml:space="preserve">same </w:t>
      </w:r>
      <w:r>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3F9A6E4D" w14:textId="75F96CFC" w:rsidR="00E5263E" w:rsidDel="00E5263E" w:rsidRDefault="00E5263E" w:rsidP="00E5263E">
      <w:pPr>
        <w:pStyle w:val="EditorsNote"/>
        <w:rPr>
          <w:del w:id="25" w:author="CATT-dxy" w:date="2022-03-25T11:18:00Z"/>
        </w:rPr>
      </w:pPr>
      <w:del w:id="26" w:author="CATT-dxy" w:date="2022-03-25T11:18:00Z">
        <w:r w:rsidDel="00E5263E">
          <w:delText>Editor's note:</w:delText>
        </w:r>
        <w:r w:rsidDel="00E5263E">
          <w:tab/>
          <w:delText>Details of</w:delText>
        </w:r>
        <w:r w:rsidDel="00E5263E">
          <w:rPr>
            <w:lang w:eastAsia="zh-CN"/>
          </w:rPr>
          <w:delText xml:space="preserve"> security aspects</w:delText>
        </w:r>
        <w:r w:rsidDel="00E5263E">
          <w:delText xml:space="preserve"> of a PROSE PC5 DISCOVERY message for UE-to-network relay discovery announcement </w:delText>
        </w:r>
        <w:r w:rsidDel="00E5263E">
          <w:rPr>
            <w:lang w:eastAsia="zh-CN"/>
          </w:rPr>
          <w:delText>are</w:delText>
        </w:r>
        <w:r w:rsidDel="00E5263E">
          <w:delText xml:space="preserve"> FFS and will be determinated by cooperation with SA</w:delText>
        </w:r>
        <w:r w:rsidDel="00E5263E">
          <w:rPr>
            <w:lang w:eastAsia="zh-CN"/>
          </w:rPr>
          <w:delText xml:space="preserve"> WG2 and SA</w:delText>
        </w:r>
        <w:r w:rsidDel="00E5263E">
          <w:delText> WG3.</w:delText>
        </w:r>
      </w:del>
    </w:p>
    <w:p w14:paraId="0219DC16" w14:textId="77777777" w:rsidR="00EC1541" w:rsidRPr="00911034" w:rsidRDefault="00EC1541" w:rsidP="00F15DE3">
      <w:pPr>
        <w:rPr>
          <w:lang w:eastAsia="zh-CN"/>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A91488" w14:textId="77777777" w:rsidR="00695EA4" w:rsidRDefault="00695EA4" w:rsidP="00695EA4">
      <w:pPr>
        <w:pStyle w:val="6"/>
        <w:rPr>
          <w:lang w:eastAsia="zh-CN"/>
        </w:rPr>
      </w:pPr>
      <w:bookmarkStart w:id="27" w:name="_Toc70667732"/>
      <w:bookmarkStart w:id="28" w:name="_Toc97296094"/>
      <w:r>
        <w:rPr>
          <w:lang w:eastAsia="zh-CN"/>
        </w:rPr>
        <w:t>8.2.1.2.3.2</w:t>
      </w:r>
      <w:r>
        <w:rPr>
          <w:lang w:eastAsia="zh-CN"/>
        </w:rPr>
        <w:tab/>
        <w:t>Monitoring UE procedure for UE-to-network relay discovery initiation</w:t>
      </w:r>
      <w:bookmarkEnd w:id="27"/>
      <w:bookmarkEnd w:id="28"/>
    </w:p>
    <w:p w14:paraId="36856180" w14:textId="77777777" w:rsidR="00695EA4" w:rsidRDefault="00695EA4" w:rsidP="00695EA4">
      <w:r>
        <w:t>The UE is authorised to perform the monitoring UE procedure for UE-to-network relay discovery if:</w:t>
      </w:r>
    </w:p>
    <w:p w14:paraId="35FA38E7" w14:textId="77777777" w:rsidR="00695EA4" w:rsidRDefault="00695EA4" w:rsidP="00695EA4">
      <w:pPr>
        <w:pStyle w:val="B1"/>
      </w:pPr>
      <w:r>
        <w:t>a)</w:t>
      </w:r>
      <w:r>
        <w:tab/>
        <w:t>the following is true:</w:t>
      </w:r>
    </w:p>
    <w:p w14:paraId="5B65C1BE" w14:textId="77777777" w:rsidR="00695EA4" w:rsidRDefault="00695EA4" w:rsidP="00695EA4">
      <w:pPr>
        <w:pStyle w:val="B2"/>
      </w:pPr>
      <w:r>
        <w:t>1)</w:t>
      </w:r>
      <w:r>
        <w:tab/>
        <w:t>the UE is not served by NG-RAN, is authorised to perform 5G ProSe direct discovery using monitoring when the UE is not served by NG-RAN, and is configured with the radio parameters to be used for 5G ProSe direct discovery when not served by NG-RAN;</w:t>
      </w:r>
    </w:p>
    <w:p w14:paraId="69C68F55" w14:textId="77777777" w:rsidR="00695EA4" w:rsidRDefault="00695EA4" w:rsidP="00695EA4">
      <w:pPr>
        <w:pStyle w:val="B2"/>
      </w:pPr>
      <w:r>
        <w:t>2)</w:t>
      </w:r>
      <w:r>
        <w:tab/>
        <w:t>the UE is served by NG-RAN, and is authorised to perform 5G ProSe direct discovery monitoring in at least one PLMN; or</w:t>
      </w:r>
    </w:p>
    <w:p w14:paraId="01758CA5" w14:textId="77777777" w:rsidR="00695EA4" w:rsidRDefault="00695EA4" w:rsidP="00695EA4">
      <w:pPr>
        <w:pStyle w:val="B2"/>
      </w:pPr>
      <w:r>
        <w:t>3)</w:t>
      </w:r>
      <w:r>
        <w:tab/>
        <w:t>the UE is:</w:t>
      </w:r>
    </w:p>
    <w:p w14:paraId="15A1447A" w14:textId="77777777" w:rsidR="00695EA4" w:rsidRDefault="00695EA4" w:rsidP="00695EA4">
      <w:pPr>
        <w:pStyle w:val="B3"/>
      </w:pPr>
      <w:r>
        <w:lastRenderedPageBreak/>
        <w:t>i)</w:t>
      </w:r>
      <w:r>
        <w:tab/>
        <w:t>in 5GMM-IDLE mode, in limited service state as specified in 3GPP TS 23.122 [14], and the reason for the UE being in limited service state is one of the following:</w:t>
      </w:r>
    </w:p>
    <w:p w14:paraId="66CCA814" w14:textId="77777777" w:rsidR="00695EA4" w:rsidRDefault="00695EA4" w:rsidP="00695EA4">
      <w:pPr>
        <w:pStyle w:val="B4"/>
      </w:pPr>
      <w:r>
        <w:t>A)</w:t>
      </w:r>
      <w:r>
        <w:tab/>
        <w:t>the UE is unable to find a suitable cell in the selected PLMN as specified in 3GPP TS 38.304 [15];</w:t>
      </w:r>
    </w:p>
    <w:p w14:paraId="5458EF9A" w14:textId="77777777" w:rsidR="00695EA4" w:rsidRDefault="00695EA4" w:rsidP="00695EA4">
      <w:pPr>
        <w:pStyle w:val="B4"/>
      </w:pPr>
      <w:r>
        <w:t>B)</w:t>
      </w:r>
      <w:r>
        <w:tab/>
        <w:t>the UE received a REGISTRATION REJECT message or a SERVICE REJECT message with the 5GMM cause #11 "PLMN not allowed" as specified in 3GPP TS 24.501 [11] ; or</w:t>
      </w:r>
    </w:p>
    <w:p w14:paraId="72ECD17E" w14:textId="77777777" w:rsidR="00695EA4" w:rsidRDefault="00695EA4" w:rsidP="00695EA4">
      <w:pPr>
        <w:pStyle w:val="B4"/>
      </w:pPr>
      <w:r>
        <w:t>C)</w:t>
      </w:r>
      <w:r>
        <w:tab/>
        <w:t>the UE received a REGISTRATION REJECT message or a SERVICE REJECT message with the 5GMM cause #7 "5GS services not allowed" as specified in 3GPP TS 24.501 [11]</w:t>
      </w:r>
      <w:r>
        <w:rPr>
          <w:lang w:eastAsia="ko-KR"/>
        </w:rPr>
        <w:t>; and</w:t>
      </w:r>
    </w:p>
    <w:p w14:paraId="022DB3DB" w14:textId="77777777" w:rsidR="00695EA4" w:rsidRDefault="00695EA4" w:rsidP="00695EA4">
      <w:pPr>
        <w:pStyle w:val="B3"/>
      </w:pPr>
      <w:r>
        <w:t>ii)</w:t>
      </w:r>
      <w:r>
        <w:tab/>
        <w:t>authorised to perform 5G ProSe direct discovery using monitoring when the UE is not served by NG-RAN, and:</w:t>
      </w:r>
    </w:p>
    <w:p w14:paraId="2E598D62" w14:textId="77777777" w:rsidR="00695EA4" w:rsidRDefault="00695EA4" w:rsidP="00695EA4">
      <w:pPr>
        <w:pStyle w:val="B4"/>
      </w:pPr>
      <w:r>
        <w:t>A)</w:t>
      </w:r>
      <w:r>
        <w:tab/>
        <w:t xml:space="preserve">configured with the radio parameters to be used for 5G ProSe direct discovery when not served by NG-RAN; </w:t>
      </w:r>
    </w:p>
    <w:p w14:paraId="3C91C49E" w14:textId="77777777" w:rsidR="00695EA4" w:rsidRDefault="00695EA4" w:rsidP="00695EA4">
      <w:pPr>
        <w:pStyle w:val="B1"/>
      </w:pPr>
      <w:r>
        <w:t>b)</w:t>
      </w:r>
      <w:r>
        <w:tab/>
        <w:t>the UE is configured with the relay service code parameter identifying the connectivity service to be monitored, as specified in clause 5.2.5; and</w:t>
      </w:r>
    </w:p>
    <w:p w14:paraId="3F30ADFA" w14:textId="77777777" w:rsidR="00695EA4" w:rsidRPr="009866FA" w:rsidRDefault="00695EA4" w:rsidP="00695EA4">
      <w:pPr>
        <w:pStyle w:val="B1"/>
      </w:pPr>
      <w:r>
        <w:rPr>
          <w:lang w:eastAsia="zh-CN"/>
        </w:rPr>
        <w:t>c)</w:t>
      </w:r>
      <w:r>
        <w:rPr>
          <w:lang w:eastAsia="zh-CN"/>
        </w:rPr>
        <w:tab/>
        <w:t xml:space="preserve">for </w:t>
      </w:r>
      <w:r>
        <w:t xml:space="preserve">5G ProSe layer-2 remote </w:t>
      </w:r>
      <w:r>
        <w:rPr>
          <w:lang w:eastAsia="zh-CN"/>
        </w:rPr>
        <w:t>UE, the UE is camped on a cell whose TAI is not in the list of "non-allowed tracking areas" or is camped on a cell whose TAI is in the list of "allowed tracking areas",</w:t>
      </w:r>
    </w:p>
    <w:p w14:paraId="498F1BB9" w14:textId="77777777" w:rsidR="00695EA4" w:rsidRDefault="00695EA4" w:rsidP="00695EA4">
      <w:r>
        <w:t>otherwise, the UE is not authorised to perform the monitoring UE procedure for UE-to-network relay discovery.</w:t>
      </w:r>
    </w:p>
    <w:p w14:paraId="12276220" w14:textId="77777777" w:rsidR="00695EA4" w:rsidRDefault="00695EA4" w:rsidP="00695EA4">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0BEC17E8" w14:textId="77777777" w:rsidR="00695EA4" w:rsidRDefault="00695EA4" w:rsidP="00695EA4">
      <w:pPr>
        <w:pStyle w:val="TH"/>
      </w:pPr>
      <w:r>
        <w:rPr>
          <w:rFonts w:eastAsia="宋体"/>
        </w:rPr>
        <w:object w:dxaOrig="8400" w:dyaOrig="1635" w14:anchorId="2390EB8C">
          <v:shape id="_x0000_i1026" type="#_x0000_t75" style="width:419.85pt;height:82.15pt" o:ole="">
            <v:imagedata r:id="rId16" o:title=""/>
          </v:shape>
          <o:OLEObject Type="Embed" ProgID="Visio.Drawing.11" ShapeID="_x0000_i1026" DrawAspect="Content" ObjectID="_1710965832" r:id="rId17"/>
        </w:object>
      </w:r>
    </w:p>
    <w:p w14:paraId="7B5DCE2F" w14:textId="77777777" w:rsidR="00695EA4" w:rsidRDefault="00695EA4" w:rsidP="00695EA4">
      <w:pPr>
        <w:pStyle w:val="TF"/>
      </w:pPr>
      <w:r>
        <w:t>Figure</w:t>
      </w:r>
      <w:r>
        <w:rPr>
          <w:lang w:val="en-US"/>
        </w:rPr>
        <w:t> </w:t>
      </w:r>
      <w:r>
        <w:rPr>
          <w:lang w:eastAsia="zh-CN"/>
        </w:rPr>
        <w:t>8</w:t>
      </w:r>
      <w:r>
        <w:t>.2.</w:t>
      </w:r>
      <w:r>
        <w:rPr>
          <w:lang w:eastAsia="zh-CN"/>
        </w:rPr>
        <w:t>1</w:t>
      </w:r>
      <w:r>
        <w:t>.2.</w:t>
      </w:r>
      <w:r>
        <w:rPr>
          <w:lang w:eastAsia="zh-CN"/>
        </w:rPr>
        <w:t>3.2</w:t>
      </w:r>
      <w:r>
        <w:t>.1: Monitoring UE procedure for UE-to-network relay discovery</w:t>
      </w:r>
    </w:p>
    <w:p w14:paraId="58BBD609" w14:textId="77777777" w:rsidR="00695EA4" w:rsidRDefault="00695EA4" w:rsidP="00695EA4">
      <w:r>
        <w:t>When the UE is triggered by an upper layer application to monitor proximity of a connectivity service provided by a UE-to-network relay</w:t>
      </w:r>
      <w:r>
        <w:rPr>
          <w:lang w:eastAsia="zh-CN"/>
        </w:rPr>
        <w:t>; or when the UE has established a direct link with a 5G ProSe UE-to-network relay UE as specified in clause</w:t>
      </w:r>
      <w:r>
        <w:t> </w:t>
      </w:r>
      <w:r>
        <w:rPr>
          <w:lang w:eastAsia="zh-CN"/>
        </w:rPr>
        <w:t>7.2</w:t>
      </w:r>
      <w:r>
        <w:t>,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rFonts w:hint="eastAsia"/>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390F05F0" w14:textId="00E6CCB4" w:rsidR="00695EA4" w:rsidRDefault="00695EA4" w:rsidP="00695EA4">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for the target relay service code of the connectivity service which the UE is authorized to monitor, the UE shall use the associated DUSK, if </w:t>
      </w:r>
      <w:del w:id="29" w:author="CATT-dxy" w:date="2022-03-25T14:38:00Z">
        <w:r w:rsidDel="00DA212D">
          <w:delText>configured</w:delText>
        </w:r>
      </w:del>
      <w:ins w:id="30" w:author="CATT-dxy" w:date="2022-03-25T14:38:00Z">
        <w:r w:rsidR="00DA212D">
          <w:rPr>
            <w:rFonts w:hint="eastAsia"/>
            <w:lang w:eastAsia="zh-CN"/>
          </w:rPr>
          <w:t xml:space="preserve">received from the 5G </w:t>
        </w:r>
        <w:r w:rsidR="00DA212D">
          <w:t>DDNMF</w:t>
        </w:r>
      </w:ins>
      <w:ins w:id="31" w:author="CATT-dxy" w:date="2022-03-25T14:49:00Z">
        <w:r w:rsidR="000A20DB">
          <w:rPr>
            <w:rFonts w:hint="eastAsia"/>
            <w:lang w:eastAsia="zh-CN"/>
          </w:rPr>
          <w:t xml:space="preserve"> or </w:t>
        </w:r>
      </w:ins>
      <w:ins w:id="32" w:author="CATT-dxy" w:date="2022-03-25T14:50:00Z">
        <w:r w:rsidR="000A20DB">
          <w:rPr>
            <w:rFonts w:hint="eastAsia"/>
            <w:lang w:eastAsia="zh-CN"/>
          </w:rPr>
          <w:t xml:space="preserve">5G </w:t>
        </w:r>
      </w:ins>
      <w:ins w:id="33" w:author="CATT-dxy" w:date="2022-03-25T14:49:00Z">
        <w:r w:rsidR="000A20DB">
          <w:rPr>
            <w:rFonts w:hint="eastAsia"/>
            <w:lang w:eastAsia="zh-CN"/>
          </w:rPr>
          <w:t>P</w:t>
        </w:r>
      </w:ins>
      <w:ins w:id="34" w:author="CATT-dxy" w:date="2022-03-25T14:50:00Z">
        <w:r w:rsidR="000A20DB">
          <w:rPr>
            <w:rFonts w:hint="eastAsia"/>
            <w:lang w:eastAsia="zh-CN"/>
          </w:rPr>
          <w:t xml:space="preserve">KMF (if security procedure </w:t>
        </w:r>
      </w:ins>
      <w:ins w:id="35" w:author="CATT-dxy" w:date="2022-03-25T14:54:00Z">
        <w:r w:rsidR="000A20DB">
          <w:rPr>
            <w:rFonts w:hint="eastAsia"/>
            <w:lang w:eastAsia="zh-CN"/>
          </w:rPr>
          <w:t xml:space="preserve">over user plane </w:t>
        </w:r>
      </w:ins>
      <w:ins w:id="36" w:author="CATT-dxy" w:date="2022-03-25T14:50:00Z">
        <w:r w:rsidR="000A20DB">
          <w:rPr>
            <w:rFonts w:hint="eastAsia"/>
            <w:lang w:eastAsia="zh-CN"/>
          </w:rPr>
          <w:t xml:space="preserve">for </w:t>
        </w:r>
      </w:ins>
      <w:ins w:id="37" w:author="CATT-dxy" w:date="2022-03-25T14:55:00Z">
        <w:r w:rsidR="000A20DB">
          <w:rPr>
            <w:rFonts w:hint="eastAsia"/>
            <w:lang w:eastAsia="zh-CN"/>
          </w:rPr>
          <w:t xml:space="preserve">5G ProSe </w:t>
        </w:r>
      </w:ins>
      <w:ins w:id="38" w:author="CATT-dxy" w:date="2022-03-25T14:54:00Z">
        <w:r w:rsidR="000A20DB" w:rsidRPr="000A20DB">
          <w:rPr>
            <w:lang w:eastAsia="zh-CN"/>
          </w:rPr>
          <w:t>UE-to-network relay</w:t>
        </w:r>
      </w:ins>
      <w:ins w:id="39" w:author="CATT-dxy" w:date="2022-03-25T14:55:00Z">
        <w:r w:rsidR="000A20DB">
          <w:rPr>
            <w:rFonts w:hint="eastAsia"/>
            <w:lang w:eastAsia="zh-CN"/>
          </w:rPr>
          <w:t xml:space="preserve"> is used</w:t>
        </w:r>
      </w:ins>
      <w:ins w:id="40" w:author="CATT-dxy" w:date="2022-03-25T14:50:00Z">
        <w:r w:rsidR="000A20DB">
          <w:rPr>
            <w:rFonts w:hint="eastAsia"/>
            <w:lang w:eastAsia="zh-CN"/>
          </w:rPr>
          <w:t>)</w:t>
        </w:r>
      </w:ins>
      <w:r>
        <w:t>, and the UTC-based counter obtained during the monitoring operation to unscramble the</w:t>
      </w:r>
      <w:r>
        <w:rPr>
          <w:lang w:eastAsia="zh-CN"/>
        </w:rPr>
        <w:t xml:space="preserve"> PROSE</w:t>
      </w:r>
      <w:r>
        <w:t xml:space="preserve"> PC5</w:t>
      </w:r>
      <w:r>
        <w:rPr>
          <w:lang w:eastAsia="zh-CN"/>
        </w:rPr>
        <w:t xml:space="preserve"> </w:t>
      </w:r>
      <w:r>
        <w:t>DISCOVERY message as described in 3GPP TS 33.</w:t>
      </w:r>
      <w:ins w:id="41" w:author="CATT-dxy" w:date="2022-03-25T14:55:00Z">
        <w:r w:rsidR="000A20DB">
          <w:rPr>
            <w:rFonts w:hint="eastAsia"/>
            <w:lang w:eastAsia="zh-CN"/>
          </w:rPr>
          <w:t>503</w:t>
        </w:r>
      </w:ins>
      <w:del w:id="42" w:author="CATT-dxy" w:date="2022-03-25T14:55:00Z">
        <w:r w:rsidDel="000A20DB">
          <w:rPr>
            <w:lang w:eastAsia="zh-CN"/>
          </w:rPr>
          <w:delText>yyy</w:delText>
        </w:r>
      </w:del>
      <w:r>
        <w:t> [</w:t>
      </w:r>
      <w:ins w:id="43" w:author="CATT-dxy" w:date="2022-03-25T14:55:00Z">
        <w:r w:rsidR="000A20DB">
          <w:rPr>
            <w:rFonts w:hint="eastAsia"/>
            <w:lang w:eastAsia="zh-CN"/>
          </w:rPr>
          <w:t>34</w:t>
        </w:r>
      </w:ins>
      <w:del w:id="44" w:author="CATT-dxy" w:date="2022-03-25T14:55:00Z">
        <w:r w:rsidDel="000A20DB">
          <w:rPr>
            <w:lang w:eastAsia="zh-CN"/>
          </w:rPr>
          <w:delText>xxx</w:delText>
        </w:r>
      </w:del>
      <w:r>
        <w:t>]. Then, if a DUCK is</w:t>
      </w:r>
      <w:del w:id="45" w:author="CATT-dxy" w:date="2022-03-25T14:56:00Z">
        <w:r w:rsidDel="000A20DB">
          <w:delText xml:space="preserve"> configured</w:delText>
        </w:r>
      </w:del>
      <w:ins w:id="46" w:author="CATT-dxy" w:date="2022-03-25T14:56:00Z">
        <w:r w:rsidR="000A20DB" w:rsidRPr="000A20DB">
          <w:rPr>
            <w:rFonts w:hint="eastAsia"/>
            <w:lang w:eastAsia="zh-CN"/>
          </w:rPr>
          <w:t xml:space="preserve"> </w:t>
        </w:r>
        <w:r w:rsidR="000A20DB">
          <w:rPr>
            <w:rFonts w:hint="eastAsia"/>
            <w:lang w:eastAsia="zh-CN"/>
          </w:rPr>
          <w:t xml:space="preserve">received from the 5G </w:t>
        </w:r>
        <w:r w:rsidR="000A20DB">
          <w:t>DDNMF</w:t>
        </w:r>
        <w:r w:rsidR="000A20DB">
          <w:rPr>
            <w:rFonts w:hint="eastAsia"/>
            <w:lang w:eastAsia="zh-CN"/>
          </w:rPr>
          <w:t xml:space="preserve"> or 5G PKMF (if security procedure over user plane for 5G ProSe </w:t>
        </w:r>
        <w:r w:rsidR="000A20DB" w:rsidRPr="000A20DB">
          <w:rPr>
            <w:lang w:eastAsia="zh-CN"/>
          </w:rPr>
          <w:t>UE-to-network relay</w:t>
        </w:r>
        <w:r w:rsidR="000A20DB">
          <w:rPr>
            <w:rFonts w:hint="eastAsia"/>
            <w:lang w:eastAsia="zh-CN"/>
          </w:rPr>
          <w:t xml:space="preserve"> is used)</w:t>
        </w:r>
      </w:ins>
      <w:r>
        <w:t xml:space="preserve">, the UE shall use the DUCK and the UTC-based counter to </w:t>
      </w:r>
      <w:r>
        <w:rPr>
          <w:noProof/>
        </w:rPr>
        <w:t>decrypt the configured message-specific confidentiality-protected</w:t>
      </w:r>
      <w:r>
        <w:t xml:space="preserve"> </w:t>
      </w:r>
      <w:r>
        <w:rPr>
          <w:noProof/>
        </w:rPr>
        <w:t>portion</w:t>
      </w:r>
      <w:r>
        <w:t>, as described in 3GPP TS 33.</w:t>
      </w:r>
      <w:ins w:id="47" w:author="CATT-dxy" w:date="2022-03-25T14:56:00Z">
        <w:r w:rsidR="000A20DB">
          <w:rPr>
            <w:rFonts w:hint="eastAsia"/>
            <w:lang w:eastAsia="zh-CN"/>
          </w:rPr>
          <w:t>503</w:t>
        </w:r>
      </w:ins>
      <w:del w:id="48" w:author="CATT-dxy" w:date="2022-03-25T14:56:00Z">
        <w:r w:rsidDel="000A20DB">
          <w:rPr>
            <w:lang w:eastAsia="zh-CN"/>
          </w:rPr>
          <w:delText>yyy</w:delText>
        </w:r>
      </w:del>
      <w:r>
        <w:t> [</w:t>
      </w:r>
      <w:ins w:id="49" w:author="CATT-dxy" w:date="2022-03-25T14:56:00Z">
        <w:r w:rsidR="000A20DB">
          <w:rPr>
            <w:rFonts w:hint="eastAsia"/>
            <w:lang w:eastAsia="zh-CN"/>
          </w:rPr>
          <w:t>34</w:t>
        </w:r>
      </w:ins>
      <w:del w:id="50" w:author="CATT-dxy" w:date="2022-03-25T14:56:00Z">
        <w:r w:rsidDel="000A20DB">
          <w:rPr>
            <w:lang w:eastAsia="zh-CN"/>
          </w:rPr>
          <w:delText>xxx</w:delText>
        </w:r>
      </w:del>
      <w:r>
        <w:t>]. Finally, if a DUIK is</w:t>
      </w:r>
      <w:del w:id="51" w:author="CATT-dxy" w:date="2022-03-25T14:56:00Z">
        <w:r w:rsidDel="000A20DB">
          <w:delText xml:space="preserve"> configured</w:delText>
        </w:r>
      </w:del>
      <w:ins w:id="52" w:author="CATT-dxy" w:date="2022-03-25T14:56:00Z">
        <w:r w:rsidR="000A20DB" w:rsidRPr="000A20DB">
          <w:rPr>
            <w:rFonts w:hint="eastAsia"/>
            <w:lang w:eastAsia="zh-CN"/>
          </w:rPr>
          <w:t xml:space="preserve"> </w:t>
        </w:r>
        <w:r w:rsidR="000A20DB">
          <w:rPr>
            <w:rFonts w:hint="eastAsia"/>
            <w:lang w:eastAsia="zh-CN"/>
          </w:rPr>
          <w:t xml:space="preserve">received from the 5G </w:t>
        </w:r>
        <w:r w:rsidR="000A20DB">
          <w:t>DDNMF</w:t>
        </w:r>
        <w:r w:rsidR="000A20DB">
          <w:rPr>
            <w:rFonts w:hint="eastAsia"/>
            <w:lang w:eastAsia="zh-CN"/>
          </w:rPr>
          <w:t xml:space="preserve"> or 5G PKMF (if security procedure over user plane for 5G ProSe </w:t>
        </w:r>
        <w:r w:rsidR="000A20DB" w:rsidRPr="000A20DB">
          <w:rPr>
            <w:lang w:eastAsia="zh-CN"/>
          </w:rPr>
          <w:t>UE-to-network relay</w:t>
        </w:r>
        <w:r w:rsidR="000A20DB">
          <w:rPr>
            <w:rFonts w:hint="eastAsia"/>
            <w:lang w:eastAsia="zh-CN"/>
          </w:rPr>
          <w:t xml:space="preserve"> is used)</w:t>
        </w:r>
      </w:ins>
      <w:r>
        <w:t xml:space="preserve">,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1063ACE5" w14:textId="77777777" w:rsidR="00695EA4" w:rsidRDefault="00695EA4" w:rsidP="00695EA4">
      <w:pPr>
        <w:pStyle w:val="NO"/>
      </w:pPr>
      <w:r>
        <w:t>NOTE 1:</w:t>
      </w:r>
      <w:r>
        <w:tab/>
        <w:t>The use of an erroneous UTC-based counter for processing received PROSE PC5 DISCOVERY messages at the ProSe-enabled UE can cause MIC check failure after DUIK is used for integrity check, and malformed contents after DUSK is used for unscrambling or DUCK is used for deciphering. How a ProSe-enabled UE ensures the accuracy of the UTC-based counter is left to UE implementation.</w:t>
      </w:r>
    </w:p>
    <w:p w14:paraId="5AEC8576" w14:textId="77777777" w:rsidR="00695EA4" w:rsidRDefault="00695EA4" w:rsidP="00695EA4">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is for 5G ProSe direct discovery based on an indication from the lower layer.</w:t>
      </w:r>
    </w:p>
    <w:p w14:paraId="3EC8E984" w14:textId="77777777" w:rsidR="00695EA4" w:rsidRDefault="00695EA4" w:rsidP="00695EA4">
      <w:r>
        <w:rPr>
          <w:lang w:eastAsia="zh-CN"/>
        </w:rPr>
        <w:t>Then</w:t>
      </w:r>
      <w:r>
        <w:t xml:space="preserve"> if:</w:t>
      </w:r>
    </w:p>
    <w:p w14:paraId="3CB34B23" w14:textId="77777777" w:rsidR="00695EA4" w:rsidRDefault="00695EA4" w:rsidP="00695EA4">
      <w:pPr>
        <w:pStyle w:val="B1"/>
      </w:pPr>
      <w:r>
        <w:lastRenderedPageBreak/>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55663EB" w14:textId="77777777" w:rsidR="00695EA4" w:rsidRDefault="00695EA4" w:rsidP="00695EA4">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1E43FEEC" w14:textId="77777777" w:rsidR="00695EA4" w:rsidRDefault="00695EA4" w:rsidP="00695EA4">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31976154" w14:textId="5204AB25" w:rsidR="00695EA4" w:rsidDel="00783107" w:rsidRDefault="00695EA4" w:rsidP="00695EA4">
      <w:pPr>
        <w:pStyle w:val="EditorsNote"/>
        <w:rPr>
          <w:del w:id="53" w:author="CATT-dxy" w:date="2022-03-25T14:58:00Z"/>
        </w:rPr>
      </w:pPr>
      <w:del w:id="54" w:author="CATT-dxy" w:date="2022-03-25T14:58:00Z">
        <w:r w:rsidDel="00783107">
          <w:delText>Editor's note:</w:delText>
        </w:r>
        <w:r w:rsidDel="00783107">
          <w:tab/>
          <w:delText xml:space="preserve">Details </w:delText>
        </w:r>
        <w:r w:rsidDel="00783107">
          <w:rPr>
            <w:lang w:eastAsia="zh-CN"/>
          </w:rPr>
          <w:delText xml:space="preserve">of security aspects for </w:delText>
        </w:r>
        <w:r w:rsidDel="00783107">
          <w:delText xml:space="preserve">Monitoring UE procedure upon reception of a PROSE PC5 DISCOVERY message for UE-to-network relay discovery announcement </w:delText>
        </w:r>
        <w:r w:rsidDel="00783107">
          <w:rPr>
            <w:lang w:eastAsia="zh-CN"/>
          </w:rPr>
          <w:delText>are</w:delText>
        </w:r>
        <w:r w:rsidDel="00783107">
          <w:delText xml:space="preserve"> FFS and will be determinated by cooperation with SA WG3.</w:delText>
        </w:r>
      </w:del>
    </w:p>
    <w:p w14:paraId="351CFC2E" w14:textId="77777777" w:rsidR="00EC1541" w:rsidRDefault="00EC1541" w:rsidP="00F15DE3">
      <w:pPr>
        <w:rPr>
          <w:lang w:val="en-US" w:eastAsia="zh-CN"/>
        </w:rPr>
      </w:pPr>
    </w:p>
    <w:p w14:paraId="118ACE9A" w14:textId="77777777" w:rsidR="00695EA4" w:rsidRPr="006B5418" w:rsidRDefault="00695EA4" w:rsidP="00695E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C68D840" w14:textId="77777777" w:rsidR="0032258F" w:rsidRDefault="0032258F" w:rsidP="0032258F">
      <w:pPr>
        <w:pStyle w:val="6"/>
      </w:pPr>
      <w:bookmarkStart w:id="55" w:name="_Toc68190847"/>
      <w:bookmarkStart w:id="56" w:name="_Toc59198696"/>
      <w:bookmarkStart w:id="57" w:name="_Toc525231296"/>
      <w:bookmarkStart w:id="58" w:name="_Toc97296098"/>
      <w:r>
        <w:t>8.2.1.2.4.2</w:t>
      </w:r>
      <w:r>
        <w:tab/>
        <w:t xml:space="preserve">Announcing procedure for </w:t>
      </w:r>
      <w:bookmarkEnd w:id="55"/>
      <w:bookmarkEnd w:id="56"/>
      <w:bookmarkEnd w:id="57"/>
      <w:r>
        <w:t>relay discovery additional information</w:t>
      </w:r>
      <w:bookmarkEnd w:id="58"/>
    </w:p>
    <w:p w14:paraId="3D3CF168" w14:textId="77777777" w:rsidR="0032258F" w:rsidRDefault="0032258F" w:rsidP="0032258F">
      <w:pPr>
        <w:rPr>
          <w:lang w:eastAsia="ko-KR"/>
        </w:rPr>
      </w:pPr>
      <w:r>
        <w:t xml:space="preserve">The 5G </w:t>
      </w:r>
      <w:r>
        <w:rPr>
          <w:lang w:eastAsia="ko-KR"/>
        </w:rPr>
        <w:t xml:space="preserve">ProSe UE-to-network relay UE announces the </w:t>
      </w:r>
      <w:r>
        <w:t>relay discovery additional information</w:t>
      </w:r>
      <w:r>
        <w:rPr>
          <w:lang w:eastAsia="ko-KR"/>
        </w:rPr>
        <w:t>:</w:t>
      </w:r>
    </w:p>
    <w:p w14:paraId="6605FAAC" w14:textId="77777777" w:rsidR="0032258F" w:rsidRDefault="0032258F" w:rsidP="0032258F">
      <w:pPr>
        <w:pStyle w:val="B1"/>
      </w:pPr>
      <w:r>
        <w:t>a)</w:t>
      </w:r>
      <w:r>
        <w:tab/>
        <w:t xml:space="preserve">if the 5G ProSe remote UE requests the 5G ProSe UE-to-network relay UE to announce the NG-RAN Cell Global ID (NCGI) </w:t>
      </w:r>
      <w:r>
        <w:rPr>
          <w:rFonts w:hint="eastAsia"/>
          <w:lang w:eastAsia="zh-CN"/>
        </w:rPr>
        <w:t xml:space="preserve">or TAI </w:t>
      </w:r>
      <w:r>
        <w:t xml:space="preserve">of the cell serving the 5G ProSe UE-to-network relay UE, and as a response the 5G ProSe UE-to-network relay UE acknowledges with the </w:t>
      </w:r>
      <w:r>
        <w:rPr>
          <w:lang w:eastAsia="zh-CN"/>
        </w:rPr>
        <w:t>ProSe additional parameters</w:t>
      </w:r>
      <w:r>
        <w:t xml:space="preserve"> announcement response message, then the 5G ProSe UE-to-network relay UE includes the NCGI or TAI of the serving cell in the PROSE PC5 DISCOVERY message for relay discovery additional information until the timer T5107 expires (see the clause 8.2.8).</w:t>
      </w:r>
    </w:p>
    <w:p w14:paraId="0E6E74CD" w14:textId="77777777" w:rsidR="0032258F" w:rsidRDefault="0032258F" w:rsidP="0032258F">
      <w:pPr>
        <w:pStyle w:val="NO"/>
      </w:pPr>
      <w:r>
        <w:t>NOTE 1:</w:t>
      </w:r>
      <w:r>
        <w:tab/>
        <w:t xml:space="preserve">5G ProSe UE-to-network relay UE announces the relay discovery additional information only when it is </w:t>
      </w:r>
      <w:r>
        <w:rPr>
          <w:lang w:eastAsia="ko-KR"/>
        </w:rPr>
        <w:t xml:space="preserve">in </w:t>
      </w:r>
      <w:r>
        <w:t>NG-RAN</w:t>
      </w:r>
      <w:r>
        <w:rPr>
          <w:lang w:eastAsia="ko-KR"/>
        </w:rPr>
        <w:t xml:space="preserve"> coverage</w:t>
      </w:r>
      <w:r>
        <w:t>.</w:t>
      </w:r>
    </w:p>
    <w:p w14:paraId="3E83878F" w14:textId="77777777" w:rsidR="0032258F" w:rsidRDefault="0032258F" w:rsidP="0032258F">
      <w:r>
        <w:t xml:space="preserve">Figure 8.2.1.2.4.2.1 illustrates the interaction of </w:t>
      </w:r>
      <w:r>
        <w:rPr>
          <w:lang w:eastAsia="ko-KR"/>
        </w:rPr>
        <w:t>the</w:t>
      </w:r>
      <w:r>
        <w:t xml:space="preserve"> 5G ProSe UE-to-network relay UE </w:t>
      </w:r>
      <w:r>
        <w:rPr>
          <w:lang w:eastAsia="ko-KR"/>
        </w:rPr>
        <w:t xml:space="preserve">and the 5G ProSe remote UE </w:t>
      </w:r>
      <w:r>
        <w:t>in the announcing UE procedure for relay discovery additional information.</w:t>
      </w:r>
    </w:p>
    <w:bookmarkStart w:id="59" w:name="_MCCTEMPBM_CRPT33550001___7"/>
    <w:p w14:paraId="56F43D6F" w14:textId="77777777" w:rsidR="0032258F" w:rsidRDefault="0032258F" w:rsidP="0032258F">
      <w:pPr>
        <w:pStyle w:val="TH"/>
      </w:pPr>
      <w:r>
        <w:rPr>
          <w:rFonts w:ascii="Times New Roman" w:hAnsi="Times New Roman"/>
        </w:rPr>
        <w:object w:dxaOrig="8520" w:dyaOrig="2820" w14:anchorId="54FF2CDC">
          <v:shape id="_x0000_i1027" type="#_x0000_t75" style="width:427.45pt;height:141.45pt" o:ole="" fillcolor="window">
            <v:imagedata r:id="rId18" o:title=""/>
          </v:shape>
          <o:OLEObject Type="Embed" ProgID="Word.Picture.8" ShapeID="_x0000_i1027" DrawAspect="Content" ObjectID="_1710965833" r:id="rId19"/>
        </w:object>
      </w:r>
    </w:p>
    <w:bookmarkEnd w:id="59"/>
    <w:p w14:paraId="72E5A5E9" w14:textId="77777777" w:rsidR="0032258F" w:rsidRDefault="0032258F" w:rsidP="0032258F">
      <w:pPr>
        <w:pStyle w:val="TF"/>
      </w:pPr>
      <w:r>
        <w:t>Figure 8.2.1.2.4.2.</w:t>
      </w:r>
      <w:r>
        <w:rPr>
          <w:lang w:eastAsia="zh-CN"/>
        </w:rPr>
        <w:t>1</w:t>
      </w:r>
      <w:r>
        <w:t>: Announcing procedure for relay discovery additional information</w:t>
      </w:r>
    </w:p>
    <w:p w14:paraId="6F1ACCA2" w14:textId="77777777" w:rsidR="0032258F" w:rsidRDefault="0032258F" w:rsidP="0032258F">
      <w:r>
        <w:t xml:space="preserve">The 5G </w:t>
      </w:r>
      <w:r>
        <w:rPr>
          <w:lang w:eastAsia="ko-KR"/>
        </w:rPr>
        <w:t>ProSe UE-to-network relay</w:t>
      </w:r>
      <w:r>
        <w:t xml:space="preserve"> UE may </w:t>
      </w:r>
      <w:r>
        <w:rPr>
          <w:lang w:eastAsia="ko-KR"/>
        </w:rPr>
        <w:t>start</w:t>
      </w:r>
      <w:r>
        <w:t xml:space="preserve"> </w:t>
      </w:r>
      <w:r>
        <w:rPr>
          <w:lang w:eastAsia="ko-KR"/>
        </w:rPr>
        <w:t>announcing</w:t>
      </w:r>
      <w:r>
        <w:t xml:space="preserve"> </w:t>
      </w:r>
      <w:r>
        <w:rPr>
          <w:lang w:eastAsia="ko-KR"/>
        </w:rPr>
        <w:t xml:space="preserve">relay discovery additional information </w:t>
      </w:r>
      <w:r>
        <w:t>if:</w:t>
      </w:r>
    </w:p>
    <w:p w14:paraId="72295FC1" w14:textId="77777777" w:rsidR="0032258F" w:rsidRDefault="0032258F" w:rsidP="0032258F">
      <w:pPr>
        <w:pStyle w:val="B1"/>
      </w:pPr>
      <w:r>
        <w:t>a)</w:t>
      </w:r>
      <w:r>
        <w:tab/>
        <w:t>the 5G ProSe UE-to-network relay UE is currently authorised to perform 5G ProSe direct discovery Model A announcing in the serving PLMN if the UE is served by NG-RAN; and</w:t>
      </w:r>
    </w:p>
    <w:p w14:paraId="384B6786" w14:textId="77777777" w:rsidR="0032258F" w:rsidRDefault="0032258F" w:rsidP="0032258F">
      <w:pPr>
        <w:pStyle w:val="B2"/>
      </w:pPr>
      <w:r>
        <w:t>1)</w:t>
      </w:r>
      <w:r>
        <w:tab/>
      </w:r>
      <w:r>
        <w:rPr>
          <w:lang w:eastAsia="zh-CN"/>
        </w:rPr>
        <w:t>additional parameters</w:t>
      </w:r>
      <w:r>
        <w:t xml:space="preserve"> announcement</w:t>
      </w:r>
      <w:r>
        <w:rPr>
          <w:lang w:eastAsia="ko-KR"/>
        </w:rPr>
        <w:t xml:space="preserve"> for the serving cell of the 5G ProSe UE-to-network relay UE has been requested and responded to 5G ProSe remote UEs</w:t>
      </w:r>
      <w:r>
        <w:t xml:space="preserve">, the </w:t>
      </w:r>
      <w:r>
        <w:rPr>
          <w:lang w:eastAsia="ko-KR"/>
        </w:rPr>
        <w:t>t</w:t>
      </w:r>
      <w:r>
        <w:t>imer T5107 has not expired (periodic reporting); or</w:t>
      </w:r>
    </w:p>
    <w:p w14:paraId="3FCF559F" w14:textId="77777777" w:rsidR="0032258F" w:rsidRDefault="0032258F" w:rsidP="0032258F">
      <w:pPr>
        <w:pStyle w:val="B2"/>
      </w:pPr>
      <w:r>
        <w:t>2)</w:t>
      </w:r>
      <w:r>
        <w:tab/>
      </w:r>
      <w:r>
        <w:rPr>
          <w:lang w:eastAsia="zh-CN"/>
        </w:rPr>
        <w:t>additional parameters</w:t>
      </w:r>
      <w:r>
        <w:t xml:space="preserve"> announcement for the serving cell of the 5G ProSe UE-to-network relay UE has been requested and responded to 5G ProSe remote UEs, the timer T5107 has not expired, and the 5G ProSe UE-to-network relay UE detects camping on a new serving cell; or</w:t>
      </w:r>
    </w:p>
    <w:p w14:paraId="10149BB7" w14:textId="77777777" w:rsidR="0032258F" w:rsidRDefault="0032258F" w:rsidP="0032258F">
      <w:pPr>
        <w:pStyle w:val="B2"/>
        <w:rPr>
          <w:lang w:eastAsia="zh-CN"/>
        </w:rPr>
      </w:pPr>
      <w:r>
        <w:rPr>
          <w:rFonts w:hint="eastAsia"/>
          <w:lang w:eastAsia="zh-CN"/>
        </w:rPr>
        <w:lastRenderedPageBreak/>
        <w:t>3</w:t>
      </w:r>
      <w:r>
        <w:t>)</w:t>
      </w:r>
      <w:r>
        <w:tab/>
      </w:r>
      <w:r>
        <w:rPr>
          <w:lang w:eastAsia="zh-CN"/>
        </w:rPr>
        <w:t>additional parameters</w:t>
      </w:r>
      <w:r>
        <w:t xml:space="preserve"> announcement for the serving cell of the 5G ProSe UE-to-network relay UE has been requested and responded to 5G ProSe remote UEs, the timer T5107 has not expired, and the 5G ProSe UE-to-network relay UE detects </w:t>
      </w:r>
      <w:r>
        <w:rPr>
          <w:rFonts w:hint="eastAsia"/>
          <w:lang w:eastAsia="zh-CN"/>
        </w:rPr>
        <w:t>entering</w:t>
      </w:r>
      <w:r>
        <w:t xml:space="preserve"> a new </w:t>
      </w:r>
      <w:r>
        <w:rPr>
          <w:rFonts w:hint="eastAsia"/>
          <w:lang w:eastAsia="zh-CN"/>
        </w:rPr>
        <w:t>tracking area.</w:t>
      </w:r>
    </w:p>
    <w:p w14:paraId="01A684FD" w14:textId="77777777" w:rsidR="0032258F" w:rsidRDefault="0032258F" w:rsidP="0032258F">
      <w:r>
        <w:t>When</w:t>
      </w:r>
      <w:r>
        <w:rPr>
          <w:lang w:eastAsia="ko-KR"/>
        </w:rPr>
        <w:t xml:space="preserve"> t</w:t>
      </w:r>
      <w:r>
        <w:t xml:space="preserve">he 5G </w:t>
      </w:r>
      <w:r>
        <w:rPr>
          <w:lang w:eastAsia="ko-KR"/>
        </w:rPr>
        <w:t>ProSe UE-to-network relay UE</w:t>
      </w:r>
      <w:r>
        <w:t xml:space="preserve"> </w:t>
      </w:r>
      <w:r>
        <w:rPr>
          <w:lang w:eastAsia="ko-KR"/>
        </w:rPr>
        <w:t>has some add</w:t>
      </w:r>
      <w:r>
        <w:t>itional</w:t>
      </w:r>
      <w:r>
        <w:rPr>
          <w:lang w:eastAsia="ko-KR"/>
        </w:rPr>
        <w:t xml:space="preserve"> i</w:t>
      </w:r>
      <w:r>
        <w:t>nformation</w:t>
      </w:r>
      <w:r>
        <w:rPr>
          <w:lang w:eastAsia="ko-KR"/>
        </w:rPr>
        <w:t xml:space="preserve"> to broadcast (i.e., NCGI, due to the periodic reporting or due to camping on a new serving cell)</w:t>
      </w:r>
      <w:r>
        <w:t xml:space="preserve">, then the 5G </w:t>
      </w:r>
      <w:r>
        <w:rPr>
          <w:lang w:eastAsia="ko-KR"/>
        </w:rPr>
        <w:t>ProSe UE-to-network relay UE</w:t>
      </w:r>
      <w:r>
        <w:t>:</w:t>
      </w:r>
    </w:p>
    <w:p w14:paraId="6C4898A7" w14:textId="77777777" w:rsidR="0032258F" w:rsidRDefault="0032258F" w:rsidP="0032258F">
      <w:pPr>
        <w:pStyle w:val="B1"/>
      </w:pPr>
      <w:r>
        <w:t>a)</w:t>
      </w:r>
      <w:r>
        <w:tab/>
      </w:r>
      <w:r>
        <w:rPr>
          <w:lang w:eastAsia="ko-KR"/>
        </w:rPr>
        <w:t xml:space="preserve">shall </w:t>
      </w:r>
      <w:r>
        <w:t>request the parameters from the lower layers for Pro</w:t>
      </w:r>
      <w:r>
        <w:rPr>
          <w:lang w:eastAsia="ko-KR"/>
        </w:rPr>
        <w:t>S</w:t>
      </w:r>
      <w:r>
        <w:t>e direct discovery announcing</w:t>
      </w:r>
      <w:r>
        <w:rPr>
          <w:lang w:eastAsia="ko-KR"/>
        </w:rPr>
        <w:t xml:space="preserve"> </w:t>
      </w:r>
      <w:r>
        <w:t>(see 3GPP TS 38.331 [13])</w:t>
      </w:r>
      <w:r>
        <w:rPr>
          <w:lang w:eastAsia="ko-KR"/>
        </w:rPr>
        <w:t>. I</w:t>
      </w:r>
      <w:r>
        <w:t xml:space="preserve">f </w:t>
      </w:r>
      <w:r>
        <w:rPr>
          <w:lang w:eastAsia="ko-KR"/>
        </w:rPr>
        <w:t>t</w:t>
      </w:r>
      <w:r>
        <w:t xml:space="preserve">he 5G </w:t>
      </w:r>
      <w:r>
        <w:rPr>
          <w:lang w:eastAsia="ko-KR"/>
        </w:rPr>
        <w:t xml:space="preserve">ProSe UE-to-network relay UE in 5GMM-IDLE mode needs to request resources for </w:t>
      </w:r>
      <w:r>
        <w:t xml:space="preserve">sending PROSE PC5 DISCOVERY messages </w:t>
      </w:r>
      <w:r>
        <w:rPr>
          <w:lang w:eastAsia="ko-KR"/>
        </w:rPr>
        <w:t xml:space="preserve">as specified in </w:t>
      </w:r>
      <w:r>
        <w:t>3GPP TS </w:t>
      </w:r>
      <w:r>
        <w:rPr>
          <w:lang w:eastAsia="ko-KR"/>
        </w:rPr>
        <w:t>38.331</w:t>
      </w:r>
      <w:r>
        <w:t> [13]</w:t>
      </w:r>
      <w:r>
        <w:rPr>
          <w:lang w:eastAsia="ko-KR"/>
        </w:rPr>
        <w:t>, t</w:t>
      </w:r>
      <w:r>
        <w:t xml:space="preserve">he 5G </w:t>
      </w:r>
      <w:r>
        <w:rPr>
          <w:lang w:eastAsia="ko-KR"/>
        </w:rPr>
        <w:t>ProSe UE-to-network relay UE</w:t>
      </w:r>
      <w:r>
        <w:t xml:space="preserve"> </w:t>
      </w:r>
      <w:r>
        <w:rPr>
          <w:lang w:eastAsia="ko-KR"/>
        </w:rPr>
        <w:t xml:space="preserve">shall perform </w:t>
      </w:r>
      <w:r>
        <w:t xml:space="preserve">a </w:t>
      </w:r>
      <w:r>
        <w:rPr>
          <w:lang w:eastAsia="ko-KR"/>
        </w:rPr>
        <w:t>s</w:t>
      </w:r>
      <w:r>
        <w:t xml:space="preserve">ervice </w:t>
      </w:r>
      <w:r>
        <w:rPr>
          <w:lang w:eastAsia="ko-KR"/>
        </w:rPr>
        <w:t>r</w:t>
      </w:r>
      <w:r>
        <w:t>equest procedure</w:t>
      </w:r>
      <w:r>
        <w:rPr>
          <w:lang w:eastAsia="ko-KR"/>
        </w:rPr>
        <w:t xml:space="preserve"> or mobility registration procedure as specified in </w:t>
      </w:r>
      <w:r>
        <w:t>3GPP TS </w:t>
      </w:r>
      <w:r>
        <w:rPr>
          <w:lang w:eastAsia="ko-KR"/>
        </w:rPr>
        <w:t>24</w:t>
      </w:r>
      <w:r>
        <w:t>.5</w:t>
      </w:r>
      <w:r>
        <w:rPr>
          <w:lang w:eastAsia="ko-KR"/>
        </w:rPr>
        <w:t>0</w:t>
      </w:r>
      <w:r>
        <w:t>1 [11]</w:t>
      </w:r>
      <w:r>
        <w:rPr>
          <w:lang w:eastAsia="ko-KR"/>
        </w:rPr>
        <w:t>;</w:t>
      </w:r>
    </w:p>
    <w:p w14:paraId="38152818" w14:textId="77777777" w:rsidR="0032258F" w:rsidRDefault="0032258F" w:rsidP="0032258F">
      <w:pPr>
        <w:pStyle w:val="B1"/>
      </w:pPr>
      <w:r>
        <w:t>b)</w:t>
      </w:r>
      <w:r>
        <w:tab/>
        <w:t>shall obtain a valid UTC time for the discovery transmission from the lower layers and generate the UTC-based counter corresponding to this UTC time as specified in clause 11.2.5;</w:t>
      </w:r>
    </w:p>
    <w:p w14:paraId="1EAFF577" w14:textId="77777777" w:rsidR="0032258F" w:rsidRDefault="0032258F" w:rsidP="0032258F">
      <w:pPr>
        <w:pStyle w:val="B1"/>
      </w:pPr>
      <w:r>
        <w:t>c)</w:t>
      </w:r>
      <w:r>
        <w:tab/>
        <w:t>shall generate PROSE PC5 DISCOVERY message</w:t>
      </w:r>
      <w:r>
        <w:rPr>
          <w:lang w:eastAsia="ko-KR"/>
        </w:rPr>
        <w:t>(s)</w:t>
      </w:r>
      <w:r>
        <w:t xml:space="preserve"> for relay discovery additional information according to clause 10.2.1. In the PROSE PC5 DISCOVERY message for relay discovery additional information, </w:t>
      </w:r>
      <w:r>
        <w:rPr>
          <w:lang w:eastAsia="ko-KR"/>
        </w:rPr>
        <w:t xml:space="preserve">the </w:t>
      </w:r>
      <w:r>
        <w:t xml:space="preserve">5G </w:t>
      </w:r>
      <w:r>
        <w:rPr>
          <w:lang w:eastAsia="ko-KR"/>
        </w:rPr>
        <w:t>ProSe UE-to-network relay UE shall</w:t>
      </w:r>
      <w:r>
        <w:t>:</w:t>
      </w:r>
    </w:p>
    <w:p w14:paraId="5F689A6A" w14:textId="77777777" w:rsidR="0032258F" w:rsidRDefault="0032258F" w:rsidP="0032258F">
      <w:pPr>
        <w:pStyle w:val="B2"/>
        <w:rPr>
          <w:lang w:eastAsia="ko-KR"/>
        </w:rPr>
      </w:pPr>
      <w:r>
        <w:t>1)</w:t>
      </w:r>
      <w:r>
        <w:tab/>
      </w:r>
      <w:r>
        <w:rPr>
          <w:lang w:eastAsia="ko-KR"/>
        </w:rPr>
        <w:t>include the relay service code</w:t>
      </w:r>
      <w:r>
        <w:t xml:space="preserve"> used for 5G ProSe direct communication </w:t>
      </w:r>
      <w:r>
        <w:rPr>
          <w:lang w:eastAsia="ko-KR"/>
        </w:rPr>
        <w:t>which the 5G ProSe remote UE used to request for the</w:t>
      </w:r>
      <w:r>
        <w:t xml:space="preserve"> relay discovery additional information;</w:t>
      </w:r>
      <w:r>
        <w:rPr>
          <w:lang w:eastAsia="ko-KR"/>
        </w:rPr>
        <w:t xml:space="preserve"> </w:t>
      </w:r>
    </w:p>
    <w:p w14:paraId="4AF8B996" w14:textId="77777777" w:rsidR="0032258F" w:rsidRDefault="0032258F" w:rsidP="0032258F">
      <w:pPr>
        <w:pStyle w:val="B2"/>
        <w:rPr>
          <w:lang w:eastAsia="ko-KR"/>
        </w:rPr>
      </w:pPr>
      <w:r>
        <w:t>2)</w:t>
      </w:r>
      <w:r>
        <w:tab/>
        <w:t>set the announcer info parameter to the User info ID parameter, configured in clause 5.2.5;</w:t>
      </w:r>
    </w:p>
    <w:p w14:paraId="42F48A9B" w14:textId="694C2A08" w:rsidR="0032258F" w:rsidRDefault="0032258F" w:rsidP="0032258F">
      <w:pPr>
        <w:pStyle w:val="B2"/>
        <w:rPr>
          <w:ins w:id="60" w:author="CATT-dxy" w:date="2022-03-25T15:34:00Z"/>
          <w:lang w:eastAsia="zh-CN"/>
        </w:rPr>
      </w:pPr>
      <w:r>
        <w:rPr>
          <w:lang w:eastAsia="ko-KR"/>
        </w:rPr>
        <w:t>3)</w:t>
      </w:r>
      <w:r>
        <w:tab/>
      </w:r>
      <w:r>
        <w:rPr>
          <w:lang w:eastAsia="ko-KR"/>
        </w:rPr>
        <w:t xml:space="preserve">set the </w:t>
      </w:r>
      <w:ins w:id="61" w:author="CATT-dxy" w:date="2022-03-25T15:32:00Z">
        <w:r w:rsidR="0075238F">
          <w:rPr>
            <w:rFonts w:hint="eastAsia"/>
            <w:lang w:eastAsia="zh-CN"/>
          </w:rPr>
          <w:t xml:space="preserve">NGCI parameter to </w:t>
        </w:r>
        <w:r w:rsidR="0075238F">
          <w:rPr>
            <w:lang w:eastAsia="ko-KR"/>
          </w:rPr>
          <w:t xml:space="preserve">the NCGI of the cell serving the </w:t>
        </w:r>
      </w:ins>
      <w:ins w:id="62" w:author="CATT-dxy" w:date="2022-03-25T15:33:00Z">
        <w:r w:rsidR="0075238F">
          <w:rPr>
            <w:rFonts w:hint="eastAsia"/>
            <w:lang w:eastAsia="zh-CN"/>
          </w:rPr>
          <w:t xml:space="preserve">UE, if </w:t>
        </w:r>
      </w:ins>
      <w:ins w:id="63" w:author="CATT-dxy" w:date="2022-03-25T15:34:00Z">
        <w:r w:rsidR="0075238F">
          <w:rPr>
            <w:rFonts w:hint="eastAsia"/>
            <w:lang w:eastAsia="zh-CN"/>
          </w:rPr>
          <w:t xml:space="preserve">the UE </w:t>
        </w:r>
      </w:ins>
      <w:ins w:id="64" w:author="CATT-dxy" w:date="2022-03-25T15:33:00Z">
        <w:r w:rsidR="0075238F">
          <w:rPr>
            <w:lang w:val="en-US"/>
          </w:rPr>
          <w:t>act</w:t>
        </w:r>
      </w:ins>
      <w:ins w:id="65" w:author="CATT-dxy" w:date="2022-03-25T15:34:00Z">
        <w:r w:rsidR="0075238F">
          <w:rPr>
            <w:rFonts w:hint="eastAsia"/>
            <w:lang w:val="en-US" w:eastAsia="zh-CN"/>
          </w:rPr>
          <w:t>s</w:t>
        </w:r>
      </w:ins>
      <w:ins w:id="66" w:author="CATT-dxy" w:date="2022-03-25T15:33:00Z">
        <w:r w:rsidR="0075238F">
          <w:rPr>
            <w:lang w:val="en-US"/>
          </w:rPr>
          <w:t xml:space="preserve"> as </w:t>
        </w:r>
        <w:r w:rsidR="0075238F">
          <w:t>5G ProSe layer-</w:t>
        </w:r>
        <w:r w:rsidR="0075238F">
          <w:rPr>
            <w:rFonts w:hint="eastAsia"/>
            <w:lang w:eastAsia="zh-CN"/>
          </w:rPr>
          <w:t>3</w:t>
        </w:r>
        <w:r w:rsidR="0075238F">
          <w:t xml:space="preserve"> UE-to-network relay UE</w:t>
        </w:r>
        <w:r w:rsidR="0075238F">
          <w:rPr>
            <w:rFonts w:hint="eastAsia"/>
            <w:lang w:eastAsia="zh-CN"/>
          </w:rPr>
          <w:t xml:space="preserve"> and the NGCI is to be announced</w:t>
        </w:r>
      </w:ins>
      <w:del w:id="67" w:author="CATT-dxy" w:date="2022-03-25T15:32:00Z">
        <w:r w:rsidDel="0075238F">
          <w:delText>relay discovery additional information</w:delText>
        </w:r>
        <w:r w:rsidDel="0075238F">
          <w:rPr>
            <w:lang w:eastAsia="ko-KR"/>
          </w:rPr>
          <w:delText xml:space="preserve"> contents by the add</w:delText>
        </w:r>
        <w:r w:rsidDel="0075238F">
          <w:delText>itional</w:delText>
        </w:r>
        <w:r w:rsidDel="0075238F">
          <w:rPr>
            <w:lang w:eastAsia="ko-KR"/>
          </w:rPr>
          <w:delText xml:space="preserve"> i</w:delText>
        </w:r>
        <w:r w:rsidDel="0075238F">
          <w:delText>nformation</w:delText>
        </w:r>
        <w:r w:rsidDel="0075238F">
          <w:rPr>
            <w:lang w:eastAsia="ko-KR"/>
          </w:rPr>
          <w:delText xml:space="preserve"> to broadcast</w:delText>
        </w:r>
      </w:del>
      <w:r>
        <w:rPr>
          <w:lang w:eastAsia="ko-KR"/>
        </w:rPr>
        <w:t>;</w:t>
      </w:r>
    </w:p>
    <w:p w14:paraId="5016F040" w14:textId="0EC547D4" w:rsidR="0075238F" w:rsidRDefault="0075238F" w:rsidP="0032258F">
      <w:pPr>
        <w:pStyle w:val="B2"/>
        <w:rPr>
          <w:lang w:eastAsia="zh-CN"/>
        </w:rPr>
      </w:pPr>
      <w:ins w:id="68" w:author="CATT-dxy" w:date="2022-03-25T15:36:00Z">
        <w:r>
          <w:rPr>
            <w:rFonts w:hint="eastAsia"/>
            <w:lang w:eastAsia="zh-CN"/>
          </w:rPr>
          <w:t>4</w:t>
        </w:r>
      </w:ins>
      <w:ins w:id="69" w:author="CATT-dxy" w:date="2022-03-25T15:34:00Z">
        <w:r>
          <w:rPr>
            <w:lang w:eastAsia="ko-KR"/>
          </w:rPr>
          <w:t>)</w:t>
        </w:r>
        <w:r>
          <w:tab/>
        </w:r>
        <w:r>
          <w:rPr>
            <w:lang w:eastAsia="ko-KR"/>
          </w:rPr>
          <w:t xml:space="preserve">set the </w:t>
        </w:r>
      </w:ins>
      <w:ins w:id="70" w:author="CATT-dxy" w:date="2022-03-25T15:35:00Z">
        <w:r>
          <w:rPr>
            <w:rFonts w:hint="eastAsia"/>
            <w:lang w:eastAsia="zh-CN"/>
          </w:rPr>
          <w:t>Relay TAI</w:t>
        </w:r>
      </w:ins>
      <w:ins w:id="71" w:author="CATT-dxy" w:date="2022-03-25T15:34:00Z">
        <w:r>
          <w:rPr>
            <w:rFonts w:hint="eastAsia"/>
            <w:lang w:eastAsia="zh-CN"/>
          </w:rPr>
          <w:t xml:space="preserve"> parameter to </w:t>
        </w:r>
        <w:r>
          <w:rPr>
            <w:lang w:eastAsia="ko-KR"/>
          </w:rPr>
          <w:t xml:space="preserve">the </w:t>
        </w:r>
      </w:ins>
      <w:ins w:id="72" w:author="CATT-dxy" w:date="2022-03-25T15:35:00Z">
        <w:r>
          <w:rPr>
            <w:rFonts w:hint="eastAsia"/>
            <w:lang w:eastAsia="zh-CN"/>
          </w:rPr>
          <w:t xml:space="preserve">TAI </w:t>
        </w:r>
        <w:r>
          <w:t>of the cell serving the UE</w:t>
        </w:r>
      </w:ins>
      <w:ins w:id="73" w:author="CATT-dxy" w:date="2022-03-25T15:34:00Z">
        <w:r>
          <w:rPr>
            <w:rFonts w:hint="eastAsia"/>
            <w:lang w:eastAsia="zh-CN"/>
          </w:rPr>
          <w:t>, if</w:t>
        </w:r>
      </w:ins>
      <w:ins w:id="74" w:author="CATT-dxy" w:date="2022-03-25T15:36:00Z">
        <w:r>
          <w:rPr>
            <w:rFonts w:hint="eastAsia"/>
            <w:lang w:eastAsia="zh-CN"/>
          </w:rPr>
          <w:t xml:space="preserve"> the UE</w:t>
        </w:r>
      </w:ins>
      <w:ins w:id="75" w:author="CATT-dxy" w:date="2022-03-25T15:34:00Z">
        <w:r>
          <w:rPr>
            <w:rFonts w:hint="eastAsia"/>
            <w:lang w:eastAsia="zh-CN"/>
          </w:rPr>
          <w:t xml:space="preserve"> </w:t>
        </w:r>
        <w:r>
          <w:rPr>
            <w:lang w:val="en-US"/>
          </w:rPr>
          <w:t>act</w:t>
        </w:r>
      </w:ins>
      <w:ins w:id="76" w:author="CATT-dxy" w:date="2022-03-25T15:36:00Z">
        <w:r>
          <w:rPr>
            <w:rFonts w:hint="eastAsia"/>
            <w:lang w:val="en-US" w:eastAsia="zh-CN"/>
          </w:rPr>
          <w:t>s</w:t>
        </w:r>
      </w:ins>
      <w:ins w:id="77" w:author="CATT-dxy" w:date="2022-03-25T15:34:00Z">
        <w:r>
          <w:rPr>
            <w:lang w:val="en-US"/>
          </w:rPr>
          <w:t xml:space="preserve"> as </w:t>
        </w:r>
        <w:r>
          <w:t>5G ProSe layer-</w:t>
        </w:r>
        <w:r>
          <w:rPr>
            <w:rFonts w:hint="eastAsia"/>
            <w:lang w:eastAsia="zh-CN"/>
          </w:rPr>
          <w:t>3</w:t>
        </w:r>
        <w:r>
          <w:t xml:space="preserve"> UE-to-network relay UE</w:t>
        </w:r>
        <w:r>
          <w:rPr>
            <w:rFonts w:hint="eastAsia"/>
            <w:lang w:eastAsia="zh-CN"/>
          </w:rPr>
          <w:t xml:space="preserve"> and the </w:t>
        </w:r>
      </w:ins>
      <w:ins w:id="78" w:author="CATT-dxy" w:date="2022-03-25T15:36:00Z">
        <w:r>
          <w:rPr>
            <w:rFonts w:hint="eastAsia"/>
            <w:lang w:eastAsia="zh-CN"/>
          </w:rPr>
          <w:t>TAI</w:t>
        </w:r>
      </w:ins>
      <w:ins w:id="79" w:author="CATT-dxy" w:date="2022-03-25T15:34:00Z">
        <w:r>
          <w:rPr>
            <w:rFonts w:hint="eastAsia"/>
            <w:lang w:eastAsia="zh-CN"/>
          </w:rPr>
          <w:t xml:space="preserve"> is to be announced</w:t>
        </w:r>
      </w:ins>
      <w:ins w:id="80" w:author="CATT-dxy" w:date="2022-03-25T15:36:00Z">
        <w:r>
          <w:rPr>
            <w:rFonts w:hint="eastAsia"/>
            <w:lang w:eastAsia="zh-CN"/>
          </w:rPr>
          <w:t>;</w:t>
        </w:r>
      </w:ins>
    </w:p>
    <w:p w14:paraId="0E5FCA17" w14:textId="75EFD72F" w:rsidR="0090123F" w:rsidRDefault="0075238F" w:rsidP="0090123F">
      <w:pPr>
        <w:pStyle w:val="B2"/>
        <w:rPr>
          <w:ins w:id="81" w:author="CATT-dxy" w:date="2022-03-25T15:11:00Z"/>
        </w:rPr>
      </w:pPr>
      <w:ins w:id="82" w:author="CATT-dxy" w:date="2022-03-25T15:36:00Z">
        <w:r>
          <w:rPr>
            <w:rFonts w:hint="eastAsia"/>
            <w:lang w:eastAsia="zh-CN"/>
          </w:rPr>
          <w:t>5</w:t>
        </w:r>
      </w:ins>
      <w:ins w:id="83" w:author="CATT-dxy" w:date="2022-03-25T15:11:00Z">
        <w:r w:rsidR="0090123F">
          <w:rPr>
            <w:lang w:eastAsia="zh-CN"/>
          </w:rPr>
          <w:t>)</w:t>
        </w:r>
        <w:r w:rsidR="0090123F">
          <w:rPr>
            <w:lang w:eastAsia="zh-CN"/>
          </w:rPr>
          <w:tab/>
        </w:r>
        <w:r w:rsidR="0090123F">
          <w:t>include the MIC fie</w:t>
        </w:r>
        <w:r w:rsidR="0090123F">
          <w:rPr>
            <w:rFonts w:hint="eastAsia"/>
            <w:lang w:eastAsia="zh-CN"/>
          </w:rPr>
          <w:t>l</w:t>
        </w:r>
        <w:r w:rsidR="0090123F">
          <w:t>d computed</w:t>
        </w:r>
        <w:r w:rsidR="0090123F" w:rsidRPr="00E97A2B">
          <w:t xml:space="preserve"> as described in 3GPP</w:t>
        </w:r>
        <w:r w:rsidR="0090123F">
          <w:t> </w:t>
        </w:r>
        <w:r w:rsidR="0090123F" w:rsidRPr="00E97A2B">
          <w:t>TS</w:t>
        </w:r>
        <w:r w:rsidR="0090123F">
          <w:t> </w:t>
        </w:r>
        <w:r w:rsidR="0090123F" w:rsidRPr="00E97A2B">
          <w:t>33.</w:t>
        </w:r>
        <w:r w:rsidR="0090123F">
          <w:t>5</w:t>
        </w:r>
        <w:r w:rsidR="0090123F" w:rsidRPr="00E97A2B">
          <w:t>03</w:t>
        </w:r>
        <w:r w:rsidR="0090123F">
          <w:t> </w:t>
        </w:r>
        <w:r w:rsidR="0090123F" w:rsidRPr="00E97A2B">
          <w:t>[</w:t>
        </w:r>
        <w:r w:rsidR="0090123F">
          <w:t>34</w:t>
        </w:r>
        <w:r w:rsidR="0090123F" w:rsidRPr="00E97A2B">
          <w:t>]</w:t>
        </w:r>
        <w:r w:rsidR="0090123F">
          <w:rPr>
            <w:rFonts w:hint="eastAsia"/>
            <w:lang w:eastAsia="zh-CN"/>
          </w:rPr>
          <w:t>,</w:t>
        </w:r>
        <w:r w:rsidR="0090123F">
          <w:t xml:space="preserve"> by</w:t>
        </w:r>
        <w:r w:rsidR="0090123F">
          <w:rPr>
            <w:rFonts w:hint="eastAsia"/>
            <w:lang w:eastAsia="zh-CN"/>
          </w:rPr>
          <w:t xml:space="preserve"> using </w:t>
        </w:r>
        <w:r w:rsidR="0090123F" w:rsidRPr="00E97A2B">
          <w:t xml:space="preserve">the UTC-based counter and the </w:t>
        </w:r>
        <w:r w:rsidR="0090123F">
          <w:rPr>
            <w:rFonts w:hint="eastAsia"/>
            <w:lang w:eastAsia="zh-CN"/>
          </w:rPr>
          <w:t xml:space="preserve">DUIK </w:t>
        </w:r>
        <w:r w:rsidR="0090123F" w:rsidRPr="00E97A2B">
          <w:t>contained in the &lt;</w:t>
        </w:r>
      </w:ins>
      <w:ins w:id="84" w:author="CATT_dxy1" w:date="2022-04-07T15:07:00Z">
        <w:r w:rsidR="00676EA3">
          <w:t>UNR-discovery-security-parameters-accept</w:t>
        </w:r>
      </w:ins>
      <w:ins w:id="85" w:author="CATT-dxy" w:date="2022-03-25T15:11:00Z">
        <w:r w:rsidR="0090123F" w:rsidRPr="00E97A2B">
          <w:t xml:space="preserve">&gt; element of the </w:t>
        </w:r>
      </w:ins>
      <w:ins w:id="86" w:author="CATT_dxy2" w:date="2022-04-08T23:21:00Z">
        <w:r w:rsidR="000F421C">
          <w:rPr>
            <w:rFonts w:hint="eastAsia"/>
            <w:lang w:eastAsia="zh-CN"/>
          </w:rPr>
          <w:t>PROSE</w:t>
        </w:r>
      </w:ins>
      <w:ins w:id="87" w:author="CATT_dxy1" w:date="2022-04-07T15:04:00Z">
        <w:r w:rsidR="00676EA3">
          <w:t>_</w:t>
        </w:r>
        <w:r w:rsidR="00676EA3" w:rsidRPr="00FF4624">
          <w:t>SECURITY_PARAM</w:t>
        </w:r>
        <w:r w:rsidR="00676EA3">
          <w:t>_RESPONSE</w:t>
        </w:r>
      </w:ins>
      <w:ins w:id="88" w:author="CATT-dxy" w:date="2022-03-25T15:11:00Z">
        <w:r w:rsidR="0090123F" w:rsidRPr="00E97A2B">
          <w:t xml:space="preserve"> message</w:t>
        </w:r>
        <w:r w:rsidR="0090123F">
          <w:t>;</w:t>
        </w:r>
      </w:ins>
    </w:p>
    <w:p w14:paraId="3A76315A" w14:textId="7CA05215" w:rsidR="0032258F" w:rsidRDefault="0032258F" w:rsidP="0032258F">
      <w:pPr>
        <w:pStyle w:val="B2"/>
      </w:pPr>
      <w:del w:id="89" w:author="CATT-dxy" w:date="2022-03-25T15:37:00Z">
        <w:r w:rsidDel="0075238F">
          <w:delText>4</w:delText>
        </w:r>
      </w:del>
      <w:ins w:id="90" w:author="CATT-dxy" w:date="2022-03-25T15:37:00Z">
        <w:r w:rsidR="0075238F">
          <w:rPr>
            <w:rFonts w:hint="eastAsia"/>
            <w:lang w:eastAsia="zh-CN"/>
          </w:rPr>
          <w:t>6</w:t>
        </w:r>
      </w:ins>
      <w:r>
        <w:t>)</w:t>
      </w:r>
      <w:r>
        <w:tab/>
        <w:t xml:space="preserve">shall set the UTC-based counter LSB parameter to </w:t>
      </w:r>
      <w:del w:id="91" w:author="CATT-dxy" w:date="2022-03-25T15:13:00Z">
        <w:r w:rsidDel="0090123F">
          <w:delText xml:space="preserve">include </w:delText>
        </w:r>
      </w:del>
      <w:r>
        <w:t xml:space="preserve">the </w:t>
      </w:r>
      <w:del w:id="92" w:author="CATT-dxy" w:date="2022-03-25T15:13:00Z">
        <w:r w:rsidDel="0090123F">
          <w:delText xml:space="preserve">eight </w:delText>
        </w:r>
      </w:del>
      <w:ins w:id="93" w:author="CATT-dxy" w:date="2022-03-25T15:13:00Z">
        <w:r w:rsidR="0090123F">
          <w:rPr>
            <w:rFonts w:hint="eastAsia"/>
            <w:lang w:eastAsia="zh-CN"/>
          </w:rPr>
          <w:t>4</w:t>
        </w:r>
        <w:r w:rsidR="0090123F">
          <w:t xml:space="preserve"> </w:t>
        </w:r>
      </w:ins>
      <w:r>
        <w:t>least significant bits of the UTC-based counter; and</w:t>
      </w:r>
    </w:p>
    <w:p w14:paraId="635029C0" w14:textId="5A240FB8" w:rsidR="0032258F" w:rsidRDefault="0032258F" w:rsidP="0032258F">
      <w:pPr>
        <w:pStyle w:val="B2"/>
        <w:rPr>
          <w:lang w:eastAsia="zh-CN"/>
        </w:rPr>
      </w:pPr>
      <w:del w:id="94" w:author="CATT-dxy" w:date="2022-03-25T15:37:00Z">
        <w:r w:rsidDel="0075238F">
          <w:rPr>
            <w:lang w:eastAsia="zh-CN"/>
          </w:rPr>
          <w:delText>5</w:delText>
        </w:r>
      </w:del>
      <w:ins w:id="95" w:author="CATT-dxy" w:date="2022-03-25T15:37:00Z">
        <w:r w:rsidR="0075238F">
          <w:rPr>
            <w:rFonts w:hint="eastAsia"/>
            <w:lang w:eastAsia="zh-CN"/>
          </w:rPr>
          <w:t>7</w:t>
        </w:r>
      </w:ins>
      <w:r>
        <w:rPr>
          <w:lang w:eastAsia="zh-CN"/>
        </w:rPr>
        <w:t>)</w:t>
      </w:r>
      <w:r>
        <w:rPr>
          <w:lang w:eastAsia="zh-CN"/>
        </w:rPr>
        <w:tab/>
        <w:t>shall set the</w:t>
      </w:r>
      <w:r>
        <w:t xml:space="preserve"> ProSe direct discovery PC5 message type parameter </w:t>
      </w:r>
      <w:r>
        <w:rPr>
          <w:lang w:eastAsia="zh-CN"/>
        </w:rPr>
        <w:t>as</w:t>
      </w:r>
      <w:r>
        <w:t xml:space="preserve"> specified in table 10.2.1.11</w:t>
      </w:r>
      <w:r>
        <w:rPr>
          <w:lang w:val="en-US"/>
        </w:rPr>
        <w:t>;</w:t>
      </w:r>
    </w:p>
    <w:p w14:paraId="155EA5B6" w14:textId="77777777" w:rsidR="0032258F" w:rsidRDefault="0032258F" w:rsidP="0032258F">
      <w:pPr>
        <w:pStyle w:val="B1"/>
        <w:rPr>
          <w:lang w:eastAsia="ko-KR"/>
        </w:rPr>
      </w:pPr>
      <w:r>
        <w:rPr>
          <w:lang w:eastAsia="ko-KR"/>
        </w:rPr>
        <w:t>d)</w:t>
      </w:r>
      <w:r>
        <w:rPr>
          <w:lang w:eastAsia="ko-KR"/>
        </w:rPr>
        <w:tab/>
      </w:r>
      <w: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6B07ED5D" w14:textId="2662BBDD" w:rsidR="0032258F" w:rsidDel="0090123F" w:rsidRDefault="0032258F" w:rsidP="0032258F">
      <w:pPr>
        <w:pStyle w:val="EditorsNote"/>
        <w:rPr>
          <w:del w:id="96" w:author="CATT-dxy" w:date="2022-03-25T15:13:00Z"/>
          <w:lang w:eastAsia="zh-CN"/>
        </w:rPr>
      </w:pPr>
      <w:del w:id="97" w:author="CATT-dxy" w:date="2022-03-25T15:13:00Z">
        <w:r w:rsidDel="0090123F">
          <w:delText>Editor's note:</w:delText>
        </w:r>
        <w:r w:rsidDel="0090123F">
          <w:tab/>
          <w:delText>Details of security related content in d) are FFS and will be determinated by SA WG3.</w:delText>
        </w:r>
      </w:del>
    </w:p>
    <w:p w14:paraId="2A29F61B" w14:textId="77777777" w:rsidR="0032258F" w:rsidRPr="00A2182E" w:rsidRDefault="0032258F" w:rsidP="0032258F">
      <w:pPr>
        <w:pStyle w:val="B1"/>
        <w:rPr>
          <w:lang w:eastAsia="zh-CN"/>
        </w:rPr>
      </w:pPr>
      <w:r>
        <w:rPr>
          <w:rFonts w:hint="eastAsia"/>
          <w:lang w:eastAsia="zh-CN"/>
        </w:rPr>
        <w:t>e</w:t>
      </w:r>
      <w:r>
        <w:rPr>
          <w:lang w:eastAsia="zh-CN"/>
        </w:rPr>
        <w:t>)</w:t>
      </w:r>
      <w:r>
        <w:rPr>
          <w:lang w:eastAsia="zh-CN"/>
        </w:rPr>
        <w:tab/>
        <w:t>shall set 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 xml:space="preserve">as specified in clause 5.2.5 </w:t>
      </w:r>
      <w:r>
        <w:rPr>
          <w:lang w:eastAsia="zh-CN"/>
        </w:rPr>
        <w:t xml:space="preserve">to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26D34440" w14:textId="77777777" w:rsidR="0032258F" w:rsidRDefault="0032258F" w:rsidP="0032258F">
      <w:pPr>
        <w:pStyle w:val="B1"/>
      </w:pPr>
      <w:r>
        <w:t>f)</w:t>
      </w:r>
      <w:r>
        <w:tab/>
        <w:t>shall pass the resulting PROSE PC5 DISCOVERY message for relay discovery additional information</w:t>
      </w:r>
      <w:r w:rsidRPr="0077074A">
        <w:t xml:space="preserve"> </w:t>
      </w:r>
      <w:r>
        <w:t xml:space="preserve">along with </w:t>
      </w:r>
      <w:r>
        <w:rPr>
          <w:lang w:eastAsia="zh-CN"/>
        </w:rPr>
        <w:t xml:space="preserve">the </w:t>
      </w:r>
      <w:r>
        <w:t>source layer-2 ID, destination layer-2 ID, and an indication that the message is for 5G ProSe direct discovery to the lower layers for transmission over the PC5</w:t>
      </w:r>
      <w:r>
        <w:rPr>
          <w:lang w:eastAsia="ko-KR"/>
        </w:rPr>
        <w:t xml:space="preserve"> </w:t>
      </w:r>
      <w:r>
        <w:t>interface.</w:t>
      </w:r>
    </w:p>
    <w:p w14:paraId="11EE07F2" w14:textId="77777777" w:rsidR="0032258F" w:rsidRDefault="0032258F" w:rsidP="0032258F">
      <w:pPr>
        <w:rPr>
          <w:lang w:eastAsia="ko-KR"/>
        </w:rPr>
      </w:pPr>
      <w:r>
        <w:t xml:space="preserve">The 5G </w:t>
      </w:r>
      <w:r>
        <w:rPr>
          <w:lang w:eastAsia="ko-KR"/>
        </w:rPr>
        <w:t xml:space="preserve">ProSe UE-to-network relay UE </w:t>
      </w:r>
      <w:r>
        <w:t>shall ensure that it keeps on passing the PROSE PC5 DISCOVERY message</w:t>
      </w:r>
      <w:r>
        <w:rPr>
          <w:lang w:eastAsia="ko-KR"/>
        </w:rPr>
        <w:t>s</w:t>
      </w:r>
      <w:r>
        <w:t xml:space="preserve"> </w:t>
      </w:r>
      <w:r>
        <w:rPr>
          <w:lang w:eastAsia="ko-KR"/>
        </w:rPr>
        <w:t xml:space="preserve">periodically </w:t>
      </w:r>
      <w:r>
        <w:t xml:space="preserve">to the lower layers for transmission until </w:t>
      </w:r>
      <w:r>
        <w:rPr>
          <w:lang w:eastAsia="ko-KR"/>
        </w:rPr>
        <w:t>the corresponding timer (i.e., timer T5107 when the additional information is NCGI</w:t>
      </w:r>
      <w:r>
        <w:rPr>
          <w:rFonts w:hint="eastAsia"/>
          <w:lang w:eastAsia="zh-CN"/>
        </w:rPr>
        <w:t xml:space="preserve"> or TAI</w:t>
      </w:r>
      <w:r>
        <w:rPr>
          <w:lang w:eastAsia="ko-KR"/>
        </w:rPr>
        <w:t xml:space="preserve">) expires. </w:t>
      </w:r>
    </w:p>
    <w:p w14:paraId="73B38755" w14:textId="77777777" w:rsidR="0032258F" w:rsidRDefault="0032258F" w:rsidP="0032258F">
      <w:pPr>
        <w:pStyle w:val="NO"/>
      </w:pPr>
      <w:r>
        <w:rPr>
          <w:lang w:eastAsia="ko-KR"/>
        </w:rPr>
        <w:t>NOTE 2:</w:t>
      </w:r>
      <w:r>
        <w:rPr>
          <w:lang w:eastAsia="ko-KR"/>
        </w:rPr>
        <w:tab/>
        <w:t xml:space="preserve">The periodicity of sending the PROSE PC5 DISCOVERY messages for relay discovery additional information by the 5G ProSe UE-to-network relay UE is implementation specific and is normally lower than the one related to the </w:t>
      </w:r>
      <w:r>
        <w:rPr>
          <w:lang w:eastAsia="zh-CN"/>
        </w:rPr>
        <w:t>additional parameters</w:t>
      </w:r>
      <w:r>
        <w:rPr>
          <w:lang w:eastAsia="ko-KR"/>
        </w:rPr>
        <w:t xml:space="preserve"> announcement request refresh timer T5016.</w:t>
      </w:r>
    </w:p>
    <w:p w14:paraId="495BBF77" w14:textId="77777777" w:rsidR="0032258F" w:rsidRDefault="0032258F" w:rsidP="0032258F">
      <w:r>
        <w:rPr>
          <w:lang w:eastAsia="zh-CN"/>
        </w:rPr>
        <w:t>During the announcing operation, if one of the above conditions is no longer met, t</w:t>
      </w:r>
      <w:r>
        <w:t xml:space="preserve">he 5G </w:t>
      </w:r>
      <w:r>
        <w:rPr>
          <w:lang w:eastAsia="ko-KR"/>
        </w:rPr>
        <w:t>ProSe UE-to-network relay UE</w:t>
      </w:r>
      <w:r>
        <w:t xml:space="preserve"> may instruct the lower layers to st</w:t>
      </w:r>
      <w:r>
        <w:rPr>
          <w:lang w:eastAsia="zh-CN"/>
        </w:rPr>
        <w:t>op</w:t>
      </w:r>
      <w:r>
        <w:t xml:space="preserve"> announcing.</w:t>
      </w:r>
    </w:p>
    <w:p w14:paraId="4776BB83" w14:textId="77777777" w:rsidR="00695EA4" w:rsidRPr="0032258F" w:rsidRDefault="00695EA4" w:rsidP="00F15DE3">
      <w:pPr>
        <w:rPr>
          <w:lang w:eastAsia="zh-CN"/>
        </w:rPr>
      </w:pPr>
    </w:p>
    <w:p w14:paraId="3975C15F" w14:textId="77777777" w:rsidR="00695EA4" w:rsidRPr="006B5418" w:rsidRDefault="00695EA4" w:rsidP="00695E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D63F87" w14:textId="77777777" w:rsidR="0032258F" w:rsidRDefault="0032258F" w:rsidP="0032258F">
      <w:pPr>
        <w:pStyle w:val="6"/>
        <w:rPr>
          <w:lang w:eastAsia="ko-KR"/>
        </w:rPr>
      </w:pPr>
      <w:bookmarkStart w:id="98" w:name="_Toc68190850"/>
      <w:bookmarkStart w:id="99" w:name="_Toc59198699"/>
      <w:bookmarkStart w:id="100" w:name="_Toc525231299"/>
      <w:bookmarkStart w:id="101" w:name="_Toc97296101"/>
      <w:r>
        <w:t>8.2.1.2.5.2</w:t>
      </w:r>
      <w:r>
        <w:tab/>
      </w:r>
      <w:r>
        <w:rPr>
          <w:lang w:eastAsia="ko-KR"/>
        </w:rPr>
        <w:t>Monitoring</w:t>
      </w:r>
      <w:r>
        <w:t xml:space="preserve"> procedure for </w:t>
      </w:r>
      <w:bookmarkEnd w:id="98"/>
      <w:bookmarkEnd w:id="99"/>
      <w:bookmarkEnd w:id="100"/>
      <w:r>
        <w:t>relay discovery additional information</w:t>
      </w:r>
      <w:bookmarkEnd w:id="101"/>
    </w:p>
    <w:p w14:paraId="6E4FDEDA" w14:textId="77777777" w:rsidR="0032258F" w:rsidRDefault="0032258F" w:rsidP="0032258F">
      <w:pPr>
        <w:rPr>
          <w:lang w:eastAsia="ko-KR"/>
        </w:rPr>
      </w:pPr>
      <w:r>
        <w:t xml:space="preserve">The 5G ProSe </w:t>
      </w:r>
      <w:r>
        <w:rPr>
          <w:lang w:eastAsia="ko-KR"/>
        </w:rPr>
        <w:t xml:space="preserve">remote </w:t>
      </w:r>
      <w:r>
        <w:t>UE</w:t>
      </w:r>
      <w:r>
        <w:rPr>
          <w:lang w:eastAsia="ko-KR"/>
        </w:rPr>
        <w:t xml:space="preserve"> monitors </w:t>
      </w:r>
      <w:r>
        <w:t>relay discovery additional information</w:t>
      </w:r>
      <w:r>
        <w:rPr>
          <w:lang w:eastAsia="ko-KR"/>
        </w:rPr>
        <w:t>:</w:t>
      </w:r>
    </w:p>
    <w:p w14:paraId="092555F9" w14:textId="77777777" w:rsidR="0032258F" w:rsidRDefault="0032258F" w:rsidP="0032258F">
      <w:pPr>
        <w:pStyle w:val="B1"/>
      </w:pPr>
      <w:r>
        <w:t>a)</w:t>
      </w:r>
      <w:r>
        <w:tab/>
        <w:t xml:space="preserve">until the </w:t>
      </w:r>
      <w:r>
        <w:rPr>
          <w:lang w:eastAsia="zh-CN"/>
        </w:rPr>
        <w:t>additional parameters</w:t>
      </w:r>
      <w:r>
        <w:t xml:space="preserve"> announcement request refresh timer T5016 expires if the 5G ProSe remote UE has requested the 5G ProSe UE-to-network relay UE to announce the NCGI or TAI of the cell serving the 5G ProSe UE-to-network relay UE and received the ProSe </w:t>
      </w:r>
      <w:r>
        <w:rPr>
          <w:lang w:eastAsia="zh-CN"/>
        </w:rPr>
        <w:t>additional parameters</w:t>
      </w:r>
      <w:r>
        <w:t xml:space="preserve"> announcement response message from the 5G ProSe UE-to-network relay UE.</w:t>
      </w:r>
    </w:p>
    <w:p w14:paraId="785FDFD6" w14:textId="77777777" w:rsidR="0032258F" w:rsidRDefault="0032258F" w:rsidP="0032258F">
      <w:pPr>
        <w:rPr>
          <w:lang w:eastAsia="ko-KR"/>
        </w:rPr>
      </w:pPr>
      <w:r>
        <w:t>The UE may instruct the lower layers to start monitoring if:</w:t>
      </w:r>
    </w:p>
    <w:p w14:paraId="111AFF4B" w14:textId="77777777" w:rsidR="0032258F" w:rsidRDefault="0032258F" w:rsidP="0032258F">
      <w:pPr>
        <w:pStyle w:val="B1"/>
        <w:rPr>
          <w:lang w:eastAsia="ko-KR"/>
        </w:rPr>
      </w:pPr>
      <w:r>
        <w:rPr>
          <w:lang w:eastAsia="ko-KR"/>
        </w:rPr>
        <w:t>a)</w:t>
      </w:r>
      <w:r>
        <w:tab/>
      </w:r>
      <w:r>
        <w:rPr>
          <w:lang w:eastAsia="ko-KR"/>
        </w:rPr>
        <w:t xml:space="preserve">a request from upper </w:t>
      </w:r>
      <w:r>
        <w:t>layers</w:t>
      </w:r>
      <w:r>
        <w:rPr>
          <w:lang w:eastAsia="ko-KR"/>
        </w:rPr>
        <w:t xml:space="preserve"> to monitor for relay discovery additional information is still in place and either:</w:t>
      </w:r>
    </w:p>
    <w:p w14:paraId="53C09EF6" w14:textId="77777777" w:rsidR="0032258F" w:rsidRDefault="0032258F" w:rsidP="0032258F">
      <w:pPr>
        <w:pStyle w:val="B2"/>
      </w:pPr>
      <w:r>
        <w:t>1)</w:t>
      </w:r>
      <w:r>
        <w:tab/>
        <w:t>the UE is currently authorised to perform 5G ProSe direct discovery Model A monitoring in at least one PLMN if the UE is served by NG-RAN;</w:t>
      </w:r>
    </w:p>
    <w:p w14:paraId="1F9F1E7B" w14:textId="77777777" w:rsidR="0032258F" w:rsidRDefault="0032258F" w:rsidP="0032258F">
      <w:pPr>
        <w:pStyle w:val="B2"/>
      </w:pPr>
      <w:r>
        <w:t>2)</w:t>
      </w:r>
      <w:r>
        <w:tab/>
        <w:t xml:space="preserve">the UE is currently authorised to perform 5G ProSe direct discovery Model A monitoring </w:t>
      </w:r>
      <w:r>
        <w:rPr>
          <w:lang w:eastAsia="ko-KR"/>
        </w:rPr>
        <w:t>if the UE is</w:t>
      </w:r>
      <w:r>
        <w:t xml:space="preserve"> not served by NG-RAN; or</w:t>
      </w:r>
    </w:p>
    <w:p w14:paraId="366129BA" w14:textId="77777777" w:rsidR="0032258F" w:rsidRDefault="0032258F" w:rsidP="0032258F">
      <w:pPr>
        <w:pStyle w:val="B2"/>
      </w:pPr>
      <w:r>
        <w:t>3)</w:t>
      </w:r>
      <w:r>
        <w:tab/>
        <w:t>the UE is:</w:t>
      </w:r>
    </w:p>
    <w:p w14:paraId="488AA4A1" w14:textId="77777777" w:rsidR="0032258F" w:rsidRDefault="0032258F" w:rsidP="0032258F">
      <w:pPr>
        <w:pStyle w:val="B3"/>
      </w:pPr>
      <w:r>
        <w:t>i)</w:t>
      </w:r>
      <w:r>
        <w:tab/>
        <w:t>in 5GMM-IDLE mode, in limited service state as specified in 3GPP TS 23.122 [14], and the reason for the UE being in limited service state is one of the following:</w:t>
      </w:r>
    </w:p>
    <w:p w14:paraId="09DA8916" w14:textId="77777777" w:rsidR="0032258F" w:rsidRDefault="0032258F" w:rsidP="0032258F">
      <w:pPr>
        <w:pStyle w:val="B4"/>
      </w:pPr>
      <w:r>
        <w:t>A)</w:t>
      </w:r>
      <w:r>
        <w:tab/>
        <w:t>the UE is unable to find a suitable cell in the selected PLMN as specified in 3GPP TS 36.304 [15];</w:t>
      </w:r>
    </w:p>
    <w:p w14:paraId="1FC9C73E" w14:textId="77777777" w:rsidR="0032258F" w:rsidRDefault="0032258F" w:rsidP="0032258F">
      <w:pPr>
        <w:pStyle w:val="B4"/>
      </w:pPr>
      <w:r>
        <w:t>B)</w:t>
      </w:r>
      <w:r>
        <w:tab/>
        <w:t>the UE received a REGISTRATION REJECT message or a SERVICE REJECT message with the 5GMM cause #11 "PLMN not allowed" as specified in 3GPP TS 24.501 [11]; or</w:t>
      </w:r>
    </w:p>
    <w:p w14:paraId="1AED5C7C" w14:textId="77777777" w:rsidR="0032258F" w:rsidRDefault="0032258F" w:rsidP="0032258F">
      <w:pPr>
        <w:pStyle w:val="B4"/>
      </w:pPr>
      <w:r>
        <w:t>C)</w:t>
      </w:r>
      <w:r>
        <w:tab/>
        <w:t>the UE received a REGISTRATION REJECT message or a SERVICE REJECT message with the 5GMM cause #7 "5GS services not allowed " as specified in 3GPP TS 24.501 [11]; and</w:t>
      </w:r>
    </w:p>
    <w:p w14:paraId="1F01B50D" w14:textId="77777777" w:rsidR="0032258F" w:rsidRDefault="0032258F" w:rsidP="0032258F">
      <w:pPr>
        <w:pStyle w:val="B3"/>
      </w:pPr>
      <w:r>
        <w:t>ii)</w:t>
      </w:r>
      <w:r>
        <w:tab/>
        <w:t>authorised to perform 5G ProSe direct discovery Model A monitoring when the UE is not served by NG-RAN and configured with the radio parameters to be used for 5G ProSe direct discovery</w:t>
      </w:r>
      <w:r>
        <w:rPr>
          <w:lang w:eastAsia="ko-KR"/>
        </w:rPr>
        <w:t xml:space="preserve"> </w:t>
      </w:r>
      <w:r>
        <w:t>when not served by NG-RAN.</w:t>
      </w:r>
    </w:p>
    <w:p w14:paraId="1F8B6973" w14:textId="77777777" w:rsidR="0032258F" w:rsidRDefault="0032258F" w:rsidP="0032258F">
      <w:pPr>
        <w:rPr>
          <w:lang w:eastAsia="ko-KR"/>
        </w:rPr>
      </w:pPr>
      <w:r>
        <w:t>If the UE is in 5GMM-CONNECTED mode, the monitoring UE shall also trigger the corresponding procedure in lower layers as specified in 3GPP TS 38.331 [13].</w:t>
      </w:r>
    </w:p>
    <w:p w14:paraId="42591D52" w14:textId="77777777" w:rsidR="0032258F" w:rsidRDefault="0032258F" w:rsidP="0032258F">
      <w:pPr>
        <w:rPr>
          <w:lang w:eastAsia="ko-KR"/>
        </w:rPr>
      </w:pPr>
      <w:r>
        <w:rPr>
          <w:lang w:eastAsia="zh-CN"/>
        </w:rPr>
        <w:t>During the monitoring operation, if one of the above conditions is no longer met, t</w:t>
      </w:r>
      <w:r>
        <w:t>he UE may instruct the lower layers to st</w:t>
      </w:r>
      <w:r>
        <w:rPr>
          <w:lang w:eastAsia="zh-CN"/>
        </w:rPr>
        <w:t>op</w:t>
      </w:r>
      <w:r>
        <w:t xml:space="preserve"> monitoring</w:t>
      </w:r>
      <w:r>
        <w:rPr>
          <w:lang w:eastAsia="zh-CN"/>
        </w:rPr>
        <w:t xml:space="preserve">. </w:t>
      </w:r>
      <w:r>
        <w:t>When the UE stops monitoring, if the UE is in 5GMM-CONNECTED mode, the UE shall trigger the corresponding procedure in lower layers as specified in 3GPP TS 38.331 [13].</w:t>
      </w:r>
    </w:p>
    <w:p w14:paraId="6FC6A3A2" w14:textId="25738E88" w:rsidR="0032258F" w:rsidRDefault="0032258F" w:rsidP="0032258F">
      <w:r>
        <w:t>Upon reception of a PROSE PC5 DISCOVERY message for relay discovery additional information according to clause 10.2.1, for the target relay service code to be monitored, the UE shall use the associated DUSK, if</w:t>
      </w:r>
      <w:del w:id="102" w:author="CATT-dxy" w:date="2022-03-25T15:38:00Z">
        <w:r w:rsidDel="00B54BCB">
          <w:delText xml:space="preserve"> configured</w:delText>
        </w:r>
      </w:del>
      <w:ins w:id="103" w:author="CATT-dxy" w:date="2022-03-25T15:38:00Z">
        <w:r w:rsidR="00B54BCB" w:rsidRPr="00B54BCB">
          <w:rPr>
            <w:rFonts w:hint="eastAsia"/>
            <w:lang w:eastAsia="zh-CN"/>
          </w:rPr>
          <w:t xml:space="preserve"> </w:t>
        </w:r>
        <w:r w:rsidR="00B54BCB">
          <w:rPr>
            <w:rFonts w:hint="eastAsia"/>
            <w:lang w:eastAsia="zh-CN"/>
          </w:rPr>
          <w:t xml:space="preserve">received from the 5G </w:t>
        </w:r>
        <w:r w:rsidR="00B54BCB">
          <w:t>DDNMF</w:t>
        </w:r>
        <w:r w:rsidR="00B54BCB">
          <w:rPr>
            <w:rFonts w:hint="eastAsia"/>
            <w:lang w:eastAsia="zh-CN"/>
          </w:rPr>
          <w:t xml:space="preserve"> or 5G PKMF (if security procedure over user plane for 5G ProSe </w:t>
        </w:r>
        <w:r w:rsidR="00B54BCB" w:rsidRPr="000A20DB">
          <w:rPr>
            <w:lang w:eastAsia="zh-CN"/>
          </w:rPr>
          <w:t>UE-to-network relay</w:t>
        </w:r>
        <w:r w:rsidR="00B54BCB">
          <w:rPr>
            <w:rFonts w:hint="eastAsia"/>
            <w:lang w:eastAsia="zh-CN"/>
          </w:rPr>
          <w:t xml:space="preserve"> is used)</w:t>
        </w:r>
      </w:ins>
      <w:r>
        <w:t xml:space="preserve">, and the UTC-based counter obtained during the monitoring operation to unscramble the PROSE PC5 DISCOVERY message as described in </w:t>
      </w:r>
      <w:ins w:id="104" w:author="CATT-dxy" w:date="2022-03-25T15:39:00Z">
        <w:r w:rsidR="00B54BCB">
          <w:t>3GPP TS 33.</w:t>
        </w:r>
        <w:r w:rsidR="00B54BCB">
          <w:rPr>
            <w:rFonts w:hint="eastAsia"/>
            <w:lang w:eastAsia="zh-CN"/>
          </w:rPr>
          <w:t>5</w:t>
        </w:r>
        <w:r w:rsidR="00B54BCB">
          <w:t>03 [3</w:t>
        </w:r>
        <w:r w:rsidR="00B54BCB">
          <w:rPr>
            <w:rFonts w:hint="eastAsia"/>
            <w:lang w:eastAsia="zh-CN"/>
          </w:rPr>
          <w:t>4</w:t>
        </w:r>
        <w:r w:rsidR="00B54BCB">
          <w:t>]</w:t>
        </w:r>
      </w:ins>
      <w:del w:id="105" w:author="CATT-dxy" w:date="2022-03-25T15:39:00Z">
        <w:r w:rsidDel="00B54BCB">
          <w:delText>3GPP TS 33.303 [36]</w:delText>
        </w:r>
      </w:del>
      <w:r>
        <w:t>. Then, if a DUCK is</w:t>
      </w:r>
      <w:del w:id="106" w:author="CATT-dxy" w:date="2022-03-25T15:39:00Z">
        <w:r w:rsidDel="00B54BCB">
          <w:delText xml:space="preserve"> configured</w:delText>
        </w:r>
      </w:del>
      <w:ins w:id="107" w:author="CATT-dxy" w:date="2022-03-25T15:39:00Z">
        <w:r w:rsidR="00B54BCB" w:rsidRPr="00B54BCB">
          <w:rPr>
            <w:rFonts w:hint="eastAsia"/>
            <w:lang w:eastAsia="zh-CN"/>
          </w:rPr>
          <w:t xml:space="preserve"> </w:t>
        </w:r>
        <w:r w:rsidR="00B54BCB">
          <w:rPr>
            <w:rFonts w:hint="eastAsia"/>
            <w:lang w:eastAsia="zh-CN"/>
          </w:rPr>
          <w:t xml:space="preserve">received from the 5G </w:t>
        </w:r>
        <w:r w:rsidR="00B54BCB">
          <w:t>DDNMF</w:t>
        </w:r>
        <w:r w:rsidR="00B54BCB">
          <w:rPr>
            <w:rFonts w:hint="eastAsia"/>
            <w:lang w:eastAsia="zh-CN"/>
          </w:rPr>
          <w:t xml:space="preserve"> or 5G PKMF (if security procedure over user plane for 5G ProSe </w:t>
        </w:r>
        <w:r w:rsidR="00B54BCB" w:rsidRPr="000A20DB">
          <w:rPr>
            <w:lang w:eastAsia="zh-CN"/>
          </w:rPr>
          <w:t>UE-to-network relay</w:t>
        </w:r>
        <w:r w:rsidR="00B54BCB">
          <w:rPr>
            <w:rFonts w:hint="eastAsia"/>
            <w:lang w:eastAsia="zh-CN"/>
          </w:rPr>
          <w:t xml:space="preserve"> is used)</w:t>
        </w:r>
      </w:ins>
      <w:r>
        <w:t xml:space="preserve">, the UE shall use the DUCK and the UTC-based counter to </w:t>
      </w:r>
      <w:r>
        <w:rPr>
          <w:noProof/>
        </w:rPr>
        <w:t>decrypt the configured message-specific confidentiality protected portion</w:t>
      </w:r>
      <w:r>
        <w:t xml:space="preserve">, as described in </w:t>
      </w:r>
      <w:ins w:id="108" w:author="CATT-dxy" w:date="2022-03-25T15:39:00Z">
        <w:r w:rsidR="00B54BCB">
          <w:t>3GPP TS 33.</w:t>
        </w:r>
        <w:r w:rsidR="00B54BCB">
          <w:rPr>
            <w:rFonts w:hint="eastAsia"/>
            <w:lang w:eastAsia="zh-CN"/>
          </w:rPr>
          <w:t>5</w:t>
        </w:r>
        <w:r w:rsidR="00B54BCB">
          <w:t>03 [3</w:t>
        </w:r>
        <w:r w:rsidR="00B54BCB">
          <w:rPr>
            <w:rFonts w:hint="eastAsia"/>
            <w:lang w:eastAsia="zh-CN"/>
          </w:rPr>
          <w:t>4</w:t>
        </w:r>
        <w:r w:rsidR="00B54BCB">
          <w:t>]</w:t>
        </w:r>
      </w:ins>
      <w:del w:id="109" w:author="CATT-dxy" w:date="2022-03-25T15:39:00Z">
        <w:r w:rsidDel="00B54BCB">
          <w:delText>3GPP TS 33.303 [36]</w:delText>
        </w:r>
      </w:del>
      <w:r>
        <w:t>. Finally, if a DUIK is</w:t>
      </w:r>
      <w:del w:id="110" w:author="CATT-dxy" w:date="2022-03-25T15:39:00Z">
        <w:r w:rsidDel="00B54BCB">
          <w:delText xml:space="preserve"> configured</w:delText>
        </w:r>
      </w:del>
      <w:ins w:id="111" w:author="CATT-dxy" w:date="2022-03-25T15:39:00Z">
        <w:r w:rsidR="00B54BCB" w:rsidRPr="00B54BCB">
          <w:rPr>
            <w:rFonts w:hint="eastAsia"/>
            <w:lang w:eastAsia="zh-CN"/>
          </w:rPr>
          <w:t xml:space="preserve"> </w:t>
        </w:r>
        <w:r w:rsidR="00B54BCB">
          <w:rPr>
            <w:rFonts w:hint="eastAsia"/>
            <w:lang w:eastAsia="zh-CN"/>
          </w:rPr>
          <w:t xml:space="preserve">received from the 5G </w:t>
        </w:r>
        <w:r w:rsidR="00B54BCB">
          <w:t>DDNMF</w:t>
        </w:r>
        <w:r w:rsidR="00B54BCB">
          <w:rPr>
            <w:rFonts w:hint="eastAsia"/>
            <w:lang w:eastAsia="zh-CN"/>
          </w:rPr>
          <w:t xml:space="preserve"> or 5G PKMF (if security procedure over user plane for 5G ProSe </w:t>
        </w:r>
        <w:r w:rsidR="00B54BCB" w:rsidRPr="000A20DB">
          <w:rPr>
            <w:lang w:eastAsia="zh-CN"/>
          </w:rPr>
          <w:t>UE-to-network relay</w:t>
        </w:r>
        <w:r w:rsidR="00B54BCB">
          <w:rPr>
            <w:rFonts w:hint="eastAsia"/>
            <w:lang w:eastAsia="zh-CN"/>
          </w:rPr>
          <w:t xml:space="preserve"> is used)</w:t>
        </w:r>
      </w:ins>
      <w:r>
        <w:t>, the UE shall use the DUIK and UTC-based counter to verify the MIC field in the unscrambled PROSE PC5 DISCOVERY message for relay discovery additional information.</w:t>
      </w:r>
    </w:p>
    <w:p w14:paraId="32807DAE" w14:textId="77777777" w:rsidR="0032258F" w:rsidRDefault="0032258F" w:rsidP="0032258F">
      <w:pPr>
        <w:pStyle w:val="NO"/>
        <w:rPr>
          <w:lang w:eastAsia="ko-KR"/>
        </w:rPr>
      </w:pPr>
      <w:r>
        <w:rPr>
          <w:noProof/>
        </w:rPr>
        <w:t>NOTE 1:</w:t>
      </w:r>
      <w:r>
        <w:rPr>
          <w:noProof/>
        </w:rPr>
        <w:tab/>
      </w:r>
      <w:r>
        <w:rPr>
          <w:lang w:eastAsia="ko-KR"/>
        </w:rPr>
        <w:t>The use of an erroneous UTC-based counter for processing received PROSE PC5 DISCOVERY messages at the ProSe-enabled UE can cause MIC check failure after DUIK is used for integrity check, and malformed contents after DUSK is used for unscrambling or DUCK is used for deciphering. How a ProSe-enabled UE ensures the accuracy of the UTC-based counter is left to UE implementation.</w:t>
      </w:r>
    </w:p>
    <w:p w14:paraId="06625169" w14:textId="77777777" w:rsidR="0032258F" w:rsidRDefault="0032258F" w:rsidP="0032258F">
      <w:pPr>
        <w:pStyle w:val="NO"/>
        <w:rPr>
          <w:lang w:eastAsia="ko-KR"/>
        </w:rPr>
      </w:pPr>
      <w:r>
        <w:rPr>
          <w:lang w:eastAsia="ko-KR"/>
        </w:rPr>
        <w:lastRenderedPageBreak/>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relay discovery additional information </w:t>
      </w:r>
      <w:r>
        <w:rPr>
          <w:lang w:eastAsia="ko-KR"/>
        </w:rPr>
        <w:t>is for 5G ProSe direct discovery based on an indication from the lower layer.</w:t>
      </w:r>
    </w:p>
    <w:p w14:paraId="04D9CA6B" w14:textId="1D33953B" w:rsidR="0032258F" w:rsidDel="007A2F91" w:rsidRDefault="0032258F" w:rsidP="0032258F">
      <w:pPr>
        <w:pStyle w:val="EditorsNote"/>
        <w:rPr>
          <w:del w:id="112" w:author="CATT-dxy" w:date="2022-03-25T15:40:00Z"/>
          <w:lang w:eastAsia="zh-CN"/>
        </w:rPr>
      </w:pPr>
      <w:del w:id="113" w:author="CATT-dxy" w:date="2022-03-25T15:40:00Z">
        <w:r w:rsidDel="007A2F91">
          <w:delText>Editor's note:</w:delText>
        </w:r>
        <w:r w:rsidDel="007A2F91">
          <w:tab/>
          <w:delText>Details of security related content in d) are FFS and will be determinated by SA WG3.</w:delText>
        </w:r>
      </w:del>
    </w:p>
    <w:p w14:paraId="323710DC" w14:textId="77777777" w:rsidR="0032258F" w:rsidRDefault="0032258F" w:rsidP="0032258F">
      <w:r>
        <w:t>Then, if:</w:t>
      </w:r>
    </w:p>
    <w:p w14:paraId="058EA549" w14:textId="77777777" w:rsidR="0032258F" w:rsidRDefault="0032258F" w:rsidP="0032258F">
      <w:pPr>
        <w:pStyle w:val="B1"/>
      </w:pPr>
      <w:r>
        <w:t>a)</w:t>
      </w:r>
      <w:r>
        <w:tab/>
        <w:t>the relay service code parameter of the PROSE PC5 DISCOVERY message for relay discovery additional information is the same as the relay service code parameter configured as specified in clause 5.2.5 for the connectivity service being monitored; and</w:t>
      </w:r>
    </w:p>
    <w:p w14:paraId="4C67A16F" w14:textId="77777777" w:rsidR="0032258F" w:rsidRDefault="0032258F" w:rsidP="0032258F">
      <w:pPr>
        <w:pStyle w:val="B1"/>
      </w:pPr>
      <w:r>
        <w:t>b)</w:t>
      </w:r>
      <w:r>
        <w:tab/>
        <w:t xml:space="preserve">the User info ID of the UE-to-network relay UE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UE configured as specified in clause 5.2.5 for the connectivity service being monitored,</w:t>
      </w:r>
    </w:p>
    <w:p w14:paraId="3EA8F6D7" w14:textId="77777777" w:rsidR="0032258F" w:rsidRPr="00673A58" w:rsidRDefault="0032258F" w:rsidP="0032258F">
      <w:r>
        <w:t xml:space="preserve">then </w:t>
      </w:r>
      <w:r>
        <w:rPr>
          <w:iCs/>
        </w:rPr>
        <w:t xml:space="preserve">the UE shall consider that the </w:t>
      </w:r>
      <w:r>
        <w:t>relay discovery additional information it intend</w:t>
      </w:r>
      <w:r>
        <w:rPr>
          <w:iCs/>
        </w:rPr>
        <w:t xml:space="preserve">s to monitor has been discovered. </w:t>
      </w:r>
      <w:r>
        <w:rPr>
          <w:iCs/>
          <w:lang w:eastAsia="zh-CN"/>
        </w:rPr>
        <w:t xml:space="preserve">In addition, the UE can measure the signal strength of the </w:t>
      </w:r>
      <w:r>
        <w:t>PROSE PC5 DISCOVERY message for relay discovery additional information</w:t>
      </w:r>
      <w:r>
        <w:rPr>
          <w:iCs/>
          <w:lang w:eastAsia="zh-CN"/>
        </w:rPr>
        <w:t xml:space="preserve"> for relay selection or reselection.</w:t>
      </w:r>
    </w:p>
    <w:p w14:paraId="1524A25F" w14:textId="77777777" w:rsidR="00695EA4" w:rsidRPr="0032258F" w:rsidRDefault="00695EA4" w:rsidP="00F15DE3">
      <w:pPr>
        <w:rPr>
          <w:lang w:eastAsia="zh-CN"/>
        </w:rPr>
      </w:pPr>
    </w:p>
    <w:p w14:paraId="04915C19" w14:textId="77777777" w:rsidR="00695EA4" w:rsidRPr="006B5418" w:rsidRDefault="00695EA4" w:rsidP="00695E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E3F1738" w14:textId="77777777" w:rsidR="0032258F" w:rsidRDefault="0032258F" w:rsidP="0032258F">
      <w:pPr>
        <w:pStyle w:val="6"/>
      </w:pPr>
      <w:bookmarkStart w:id="114" w:name="_Toc502240219"/>
      <w:bookmarkStart w:id="115" w:name="_Toc97296105"/>
      <w:r>
        <w:t>8.2.1.3.1.2</w:t>
      </w:r>
      <w:r>
        <w:tab/>
        <w:t>Discoverer UE procedure for UE-to-network relay discovery initiation</w:t>
      </w:r>
      <w:bookmarkEnd w:id="114"/>
      <w:bookmarkEnd w:id="115"/>
    </w:p>
    <w:p w14:paraId="756A7510" w14:textId="77777777" w:rsidR="0032258F" w:rsidRDefault="0032258F" w:rsidP="0032258F">
      <w:r>
        <w:t>The UE is authorised to perform the discoverer UE procedure for UE-to-network relay discovery if:</w:t>
      </w:r>
    </w:p>
    <w:p w14:paraId="1019F016" w14:textId="77777777" w:rsidR="0032258F" w:rsidRDefault="0032258F" w:rsidP="0032258F">
      <w:pPr>
        <w:pStyle w:val="B1"/>
      </w:pPr>
      <w:r>
        <w:t>a)</w:t>
      </w:r>
      <w:r>
        <w:tab/>
        <w:t>one of the following is true:</w:t>
      </w:r>
    </w:p>
    <w:p w14:paraId="4E1C267A" w14:textId="77777777" w:rsidR="0032258F" w:rsidRDefault="0032258F" w:rsidP="0032258F">
      <w:pPr>
        <w:pStyle w:val="B2"/>
      </w:pPr>
      <w:r>
        <w:t>1)</w:t>
      </w:r>
      <w:r>
        <w:tab/>
        <w:t>the UE is not served by NG-RAN, is authorised to act as a remote UE towards a UE-to-network relay UE, and is configured with the radio parameters to be used for ProSe UE-to-network relay discovery when not served by NG-RAN;</w:t>
      </w:r>
    </w:p>
    <w:p w14:paraId="28FCEFC9" w14:textId="77777777" w:rsidR="0032258F" w:rsidRDefault="0032258F" w:rsidP="0032258F">
      <w:pPr>
        <w:pStyle w:val="B2"/>
      </w:pPr>
      <w:r>
        <w:t>2)</w:t>
      </w:r>
      <w:r>
        <w:tab/>
        <w:t>the UE is served by NG-RAN, is authorised to act as a remote UE towards a UE-to-network relay UE; or</w:t>
      </w:r>
    </w:p>
    <w:p w14:paraId="0A87C737" w14:textId="77777777" w:rsidR="0032258F" w:rsidRDefault="0032258F" w:rsidP="0032258F">
      <w:pPr>
        <w:pStyle w:val="B2"/>
      </w:pPr>
      <w:r>
        <w:t>3)</w:t>
      </w:r>
      <w:r>
        <w:tab/>
        <w:t>the UE is:</w:t>
      </w:r>
    </w:p>
    <w:p w14:paraId="15F2509D" w14:textId="77777777" w:rsidR="0032258F" w:rsidRDefault="0032258F" w:rsidP="0032258F">
      <w:pPr>
        <w:pStyle w:val="B3"/>
      </w:pPr>
      <w:r>
        <w:t>i)</w:t>
      </w:r>
      <w:r>
        <w:tab/>
        <w:t>in 5GMM-IDLE mode, in limited service state as specified in 3GPP TS 23.122 [14], and the reason for the UE being in limited service state is one of the following:</w:t>
      </w:r>
    </w:p>
    <w:p w14:paraId="0C0B6364" w14:textId="77777777" w:rsidR="0032258F" w:rsidRDefault="0032258F" w:rsidP="0032258F">
      <w:pPr>
        <w:pStyle w:val="B4"/>
      </w:pPr>
      <w:r>
        <w:t>A)</w:t>
      </w:r>
      <w:r>
        <w:tab/>
        <w:t>the UE is unable to find a suitable cell in the selected PLMN as specified in 3GPP TS 38.304 [15];</w:t>
      </w:r>
    </w:p>
    <w:p w14:paraId="2BF0AA54" w14:textId="77777777" w:rsidR="0032258F" w:rsidRDefault="0032258F" w:rsidP="0032258F">
      <w:pPr>
        <w:pStyle w:val="B4"/>
      </w:pPr>
      <w:r>
        <w:t>B)</w:t>
      </w:r>
      <w:r>
        <w:tab/>
        <w:t>the UE received a REGISTRATION REJECT message or a SERVICE REJECT message with the 5GMM cause #11 "PLMN not allowed" as specified in 3GPP TS 24.501 [11]; or</w:t>
      </w:r>
    </w:p>
    <w:p w14:paraId="4AC3186E" w14:textId="77777777" w:rsidR="0032258F" w:rsidRDefault="0032258F" w:rsidP="0032258F">
      <w:pPr>
        <w:pStyle w:val="B4"/>
      </w:pPr>
      <w:r>
        <w:t>C)</w:t>
      </w:r>
      <w:r>
        <w:tab/>
        <w:t>the UE received a REGISTRATION REJECT message or a SERVICE REJECT message with the 5GMM cause #7 "5GS services not allowed" as specified in 3GPP TS 24.501 [11]; and</w:t>
      </w:r>
    </w:p>
    <w:p w14:paraId="398D0B7A" w14:textId="77777777" w:rsidR="0032258F" w:rsidRDefault="0032258F" w:rsidP="0032258F">
      <w:pPr>
        <w:pStyle w:val="B3"/>
      </w:pPr>
      <w:r>
        <w:t>ii)</w:t>
      </w:r>
      <w:r>
        <w:tab/>
        <w:t>authorised to act as a remote UE towards a UE-to-network relay UE when the UE is not served by NG-RAN, and configured with the radio parameters to be used for ProSe UE-to-network relay discovery use</w:t>
      </w:r>
      <w:r>
        <w:rPr>
          <w:lang w:eastAsia="ko-KR"/>
        </w:rPr>
        <w:t xml:space="preserve"> </w:t>
      </w:r>
      <w:r>
        <w:t>when not served by NG-RAN;</w:t>
      </w:r>
    </w:p>
    <w:p w14:paraId="72FE2727" w14:textId="77777777" w:rsidR="0032258F" w:rsidRDefault="0032258F" w:rsidP="0032258F">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1B30E939" w14:textId="77777777" w:rsidR="0032258F" w:rsidRDefault="0032258F" w:rsidP="0032258F">
      <w:pPr>
        <w:pStyle w:val="B1"/>
        <w:rPr>
          <w:lang w:eastAsia="zh-CN"/>
        </w:rPr>
      </w:pPr>
      <w:r>
        <w:rPr>
          <w:lang w:eastAsia="zh-CN"/>
        </w:rPr>
        <w:t>c)</w:t>
      </w:r>
      <w:r>
        <w:rPr>
          <w:lang w:eastAsia="zh-CN"/>
        </w:rPr>
        <w:tab/>
        <w:t xml:space="preserve">for </w:t>
      </w:r>
      <w:r>
        <w:t xml:space="preserve">5G ProSe layer-2 remote </w:t>
      </w:r>
      <w:r>
        <w:rPr>
          <w:lang w:eastAsia="zh-CN"/>
        </w:rPr>
        <w:t>UE, the UE is camped on a cell whose TAI is not in the list of "non-allowed tracking areas" or is camped on a cell whose TAI is in the list of "allowed tracking areas",</w:t>
      </w:r>
    </w:p>
    <w:p w14:paraId="3E6FF252" w14:textId="77777777" w:rsidR="0032258F" w:rsidRDefault="0032258F" w:rsidP="0032258F">
      <w:r>
        <w:t>otherwise, the UE is not authorised to perform the discoverer UE procedure for UE-to-network relay discovery.</w:t>
      </w:r>
    </w:p>
    <w:p w14:paraId="67AFF99F" w14:textId="77777777" w:rsidR="0032258F" w:rsidRDefault="0032258F" w:rsidP="0032258F">
      <w:r>
        <w:t>Figure 8.2.1.3.1.2.1 illustrates the interaction of the UEs in the discoverer UE procedure for UE-to-network relay discovery.</w:t>
      </w:r>
    </w:p>
    <w:p w14:paraId="65082DB0" w14:textId="77777777" w:rsidR="0032258F" w:rsidRPr="0010363A" w:rsidRDefault="0032258F" w:rsidP="0032258F">
      <w:pPr>
        <w:pStyle w:val="TH"/>
        <w:rPr>
          <w:rStyle w:val="THChar"/>
        </w:rPr>
      </w:pPr>
      <w:r>
        <w:object w:dxaOrig="10996" w:dyaOrig="3285" w14:anchorId="17366EA3">
          <v:shape id="_x0000_i1028" type="#_x0000_t75" style="width:469pt;height:138.95pt" o:ole="">
            <v:imagedata r:id="rId20" o:title=""/>
          </v:shape>
          <o:OLEObject Type="Embed" ProgID="Visio.Drawing.15" ShapeID="_x0000_i1028" DrawAspect="Content" ObjectID="_1710965834" r:id="rId21"/>
        </w:object>
      </w:r>
    </w:p>
    <w:p w14:paraId="05CDAC7B" w14:textId="77777777" w:rsidR="0032258F" w:rsidRDefault="0032258F" w:rsidP="0032258F">
      <w:pPr>
        <w:pStyle w:val="TF"/>
      </w:pPr>
      <w:r>
        <w:t>Figure 8.2.1.3.1.2.1: Discoverer UE procedure for UE-to-network Relay discovery</w:t>
      </w:r>
    </w:p>
    <w:p w14:paraId="3E5EA19B" w14:textId="77777777" w:rsidR="0032258F" w:rsidRDefault="0032258F" w:rsidP="0032258F">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ProSe UE-to-network relay UE with which the UE has a link established. It is started whenever the UE </w:t>
      </w:r>
      <w:r>
        <w:t xml:space="preserve">has established a direct link with </w:t>
      </w:r>
      <w:r>
        <w:rPr>
          <w:lang w:eastAsia="zh-CN"/>
        </w:rPr>
        <w:t xml:space="preserve">a </w:t>
      </w:r>
      <w:r>
        <w:t xml:space="preserve">5G </w:t>
      </w:r>
      <w:r>
        <w:rPr>
          <w:lang w:eastAsia="zh-CN"/>
        </w:rPr>
        <w:t xml:space="preserve">ProSe UE-to-network relay UE and restarted whenever the UE receives the </w:t>
      </w:r>
      <w:r>
        <w:t>PROSE PC5 DISCOVERY message for UE-to-network relay discovery response</w:t>
      </w:r>
      <w:r>
        <w:rPr>
          <w:lang w:eastAsia="zh-CN"/>
        </w:rPr>
        <w:t xml:space="preserve"> from the </w:t>
      </w:r>
      <w:r>
        <w:t xml:space="preserve">5G </w:t>
      </w:r>
      <w:r>
        <w:rPr>
          <w:lang w:eastAsia="zh-CN"/>
        </w:rPr>
        <w:t>ProSe UE-to-network relay UE with which the UE has a link established.</w:t>
      </w:r>
    </w:p>
    <w:p w14:paraId="4F6A969E" w14:textId="77777777" w:rsidR="0032258F" w:rsidRDefault="0032258F" w:rsidP="0032258F">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47210709" w14:textId="77777777" w:rsidR="0032258F" w:rsidRDefault="0032258F" w:rsidP="0032258F">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5917C3BA" w14:textId="77777777" w:rsidR="0032258F" w:rsidRDefault="0032258F" w:rsidP="0032258F">
      <w:pPr>
        <w:pStyle w:val="B1"/>
      </w:pPr>
      <w:r>
        <w:t>b)</w:t>
      </w:r>
      <w:r>
        <w:tab/>
        <w:t>shall obtain a valid UTC time for the discovery transmission from the lower layers and generate the UTC-based counter corresponding to this UTC time;</w:t>
      </w:r>
    </w:p>
    <w:p w14:paraId="7FBCA024" w14:textId="77777777" w:rsidR="0032258F" w:rsidRDefault="0032258F" w:rsidP="0032258F">
      <w:pPr>
        <w:pStyle w:val="B1"/>
      </w:pPr>
      <w:r>
        <w:t>c)</w:t>
      </w:r>
      <w:r>
        <w:tab/>
        <w:t>shall generate a PROSE PC5 DISCOVERY message for UE-to-network relay discovery solicitation. In the PROSE PC5 DISCOVERY message for UE-to-network relay discovery solicitation, the UE:</w:t>
      </w:r>
    </w:p>
    <w:p w14:paraId="025882A9" w14:textId="77777777" w:rsidR="0032258F" w:rsidRDefault="0032258F" w:rsidP="0032258F">
      <w:pPr>
        <w:pStyle w:val="B2"/>
      </w:pPr>
      <w:r>
        <w:t>1)</w:t>
      </w:r>
      <w:r>
        <w:tab/>
        <w:t>shall set the discoverer info parameter to the User info ID for the UE-to-network relay discovery parameter, configured in clause 5.2.5;</w:t>
      </w:r>
    </w:p>
    <w:p w14:paraId="1899515B" w14:textId="77777777" w:rsidR="0032258F" w:rsidRDefault="0032258F" w:rsidP="0032258F">
      <w:pPr>
        <w:pStyle w:val="B2"/>
      </w:pPr>
      <w:r>
        <w:t>2)</w:t>
      </w:r>
      <w:r>
        <w:tab/>
        <w:t>shall set the relay service code parameter to the relay service code parameter identifying the connectivity service to be solicited, configured in clause 5.2.5;</w:t>
      </w:r>
    </w:p>
    <w:p w14:paraId="1C085853" w14:textId="7EE0B4C5" w:rsidR="002D76A9" w:rsidRDefault="00C07D64" w:rsidP="002D76A9">
      <w:pPr>
        <w:pStyle w:val="B2"/>
        <w:rPr>
          <w:ins w:id="116" w:author="CATT-dxy" w:date="2022-03-25T15:55:00Z"/>
          <w:lang w:val="en-US" w:eastAsia="zh-CN"/>
        </w:rPr>
      </w:pPr>
      <w:ins w:id="117" w:author="CATT-dxy" w:date="2022-03-25T15:56:00Z">
        <w:r>
          <w:rPr>
            <w:rFonts w:hint="eastAsia"/>
            <w:lang w:eastAsia="zh-CN"/>
          </w:rPr>
          <w:t>3</w:t>
        </w:r>
      </w:ins>
      <w:ins w:id="118" w:author="CATT-dxy" w:date="2022-03-25T15:55:00Z">
        <w:r w:rsidR="002D76A9">
          <w:t>)</w:t>
        </w:r>
        <w:r w:rsidR="002D76A9">
          <w:tab/>
          <w:t>shall include the MIC filed computed</w:t>
        </w:r>
        <w:r w:rsidR="002D76A9" w:rsidRPr="00E97A2B">
          <w:t xml:space="preserve"> as described in 3GPP</w:t>
        </w:r>
        <w:r w:rsidR="002D76A9">
          <w:t> </w:t>
        </w:r>
        <w:r w:rsidR="002D76A9" w:rsidRPr="00E97A2B">
          <w:t>TS</w:t>
        </w:r>
        <w:r w:rsidR="002D76A9">
          <w:t> </w:t>
        </w:r>
        <w:r w:rsidR="002D76A9" w:rsidRPr="00E97A2B">
          <w:t>33.</w:t>
        </w:r>
        <w:r w:rsidR="002D76A9">
          <w:t>5</w:t>
        </w:r>
        <w:r w:rsidR="002D76A9" w:rsidRPr="00E97A2B">
          <w:t>03</w:t>
        </w:r>
        <w:r w:rsidR="002D76A9">
          <w:t> </w:t>
        </w:r>
        <w:r w:rsidR="002D76A9" w:rsidRPr="00E97A2B">
          <w:t>[</w:t>
        </w:r>
        <w:r w:rsidR="002D76A9">
          <w:t>34</w:t>
        </w:r>
        <w:r w:rsidR="002D76A9" w:rsidRPr="00E97A2B">
          <w:t>]</w:t>
        </w:r>
        <w:r w:rsidR="002D76A9">
          <w:t xml:space="preserve"> by using</w:t>
        </w:r>
        <w:r w:rsidR="002D76A9" w:rsidRPr="00E97A2B">
          <w:t xml:space="preserve"> the UTC-based counter and the </w:t>
        </w:r>
        <w:r w:rsidR="002D76A9">
          <w:rPr>
            <w:rFonts w:hint="eastAsia"/>
            <w:lang w:eastAsia="zh-CN"/>
          </w:rPr>
          <w:t>DUIK</w:t>
        </w:r>
        <w:r w:rsidR="002D76A9" w:rsidRPr="00E97A2B">
          <w:t xml:space="preserve"> contained in the &lt;</w:t>
        </w:r>
      </w:ins>
      <w:ins w:id="119" w:author="CATT_dxy1" w:date="2022-04-07T15:08:00Z">
        <w:r w:rsidR="00676EA3">
          <w:t>UNR-discovery-security-parameters-accept</w:t>
        </w:r>
      </w:ins>
      <w:ins w:id="120" w:author="CATT-dxy" w:date="2022-03-25T15:55:00Z">
        <w:r w:rsidR="002D76A9" w:rsidRPr="00E97A2B">
          <w:t xml:space="preserve">&gt; element of the </w:t>
        </w:r>
      </w:ins>
      <w:ins w:id="121" w:author="CATT_dxy2" w:date="2022-04-08T23:21:00Z">
        <w:r w:rsidR="000F421C">
          <w:rPr>
            <w:rFonts w:hint="eastAsia"/>
            <w:lang w:eastAsia="zh-CN"/>
          </w:rPr>
          <w:t>PROSE</w:t>
        </w:r>
      </w:ins>
      <w:ins w:id="122" w:author="CATT_dxy1" w:date="2022-04-07T15:02:00Z">
        <w:r w:rsidR="00676EA3">
          <w:t>_</w:t>
        </w:r>
        <w:r w:rsidR="00676EA3" w:rsidRPr="00FF4624">
          <w:t>SECURITY_PARAM</w:t>
        </w:r>
        <w:r w:rsidR="00676EA3">
          <w:t>_RESPONSE</w:t>
        </w:r>
      </w:ins>
      <w:ins w:id="123" w:author="CATT-dxy" w:date="2022-03-25T15:55:00Z">
        <w:r w:rsidR="002D76A9" w:rsidRPr="00E97A2B">
          <w:t xml:space="preserve"> message</w:t>
        </w:r>
        <w:r w:rsidR="002D76A9">
          <w:rPr>
            <w:lang w:val="en-US" w:eastAsia="zh-CN"/>
          </w:rPr>
          <w:t>;</w:t>
        </w:r>
      </w:ins>
    </w:p>
    <w:p w14:paraId="4CD2E03C" w14:textId="4C636197" w:rsidR="0032258F" w:rsidRDefault="0032258F" w:rsidP="0032258F">
      <w:pPr>
        <w:pStyle w:val="B2"/>
      </w:pPr>
      <w:del w:id="124" w:author="CATT-dxy" w:date="2022-03-25T15:56:00Z">
        <w:r w:rsidDel="00C07D64">
          <w:rPr>
            <w:rFonts w:hint="eastAsia"/>
            <w:lang w:eastAsia="zh-CN"/>
          </w:rPr>
          <w:delText>3</w:delText>
        </w:r>
      </w:del>
      <w:ins w:id="125" w:author="CATT-dxy" w:date="2022-03-25T15:56:00Z">
        <w:r w:rsidR="00C07D64">
          <w:rPr>
            <w:rFonts w:hint="eastAsia"/>
            <w:lang w:eastAsia="zh-CN"/>
          </w:rPr>
          <w:t>4</w:t>
        </w:r>
      </w:ins>
      <w:r>
        <w:t>)</w:t>
      </w:r>
      <w:r>
        <w:tab/>
        <w:t xml:space="preserve">shall set the UTC-based counter LSB parameter to </w:t>
      </w:r>
      <w:del w:id="126" w:author="CATT-dxy" w:date="2022-03-25T15:54:00Z">
        <w:r w:rsidDel="00767987">
          <w:delText xml:space="preserve">include </w:delText>
        </w:r>
      </w:del>
      <w:r>
        <w:t xml:space="preserve">the </w:t>
      </w:r>
      <w:del w:id="127" w:author="CATT-dxy" w:date="2022-03-25T15:54:00Z">
        <w:r w:rsidDel="00767987">
          <w:rPr>
            <w:rFonts w:hint="eastAsia"/>
            <w:lang w:eastAsia="zh-CN"/>
          </w:rPr>
          <w:delText>four</w:delText>
        </w:r>
      </w:del>
      <w:ins w:id="128" w:author="CATT-dxy" w:date="2022-03-25T15:54:00Z">
        <w:r w:rsidR="00767987">
          <w:rPr>
            <w:rFonts w:hint="eastAsia"/>
            <w:lang w:eastAsia="zh-CN"/>
          </w:rPr>
          <w:t>4</w:t>
        </w:r>
      </w:ins>
      <w:r>
        <w:t xml:space="preserve"> least significant bits of the UTC-based counter; and</w:t>
      </w:r>
    </w:p>
    <w:p w14:paraId="50F135E9" w14:textId="759F58BE" w:rsidR="0032258F" w:rsidRDefault="0032258F" w:rsidP="0032258F">
      <w:pPr>
        <w:pStyle w:val="B2"/>
        <w:rPr>
          <w:lang w:eastAsia="zh-CN"/>
        </w:rPr>
      </w:pPr>
      <w:del w:id="129" w:author="CATT-dxy" w:date="2022-03-25T15:56:00Z">
        <w:r w:rsidDel="00C07D64">
          <w:rPr>
            <w:rFonts w:hint="eastAsia"/>
            <w:lang w:eastAsia="zh-CN"/>
          </w:rPr>
          <w:delText>4</w:delText>
        </w:r>
      </w:del>
      <w:ins w:id="130" w:author="CATT-dxy" w:date="2022-03-25T15:56:00Z">
        <w:r w:rsidR="00C07D64">
          <w:rPr>
            <w:rFonts w:hint="eastAsia"/>
            <w:lang w:eastAsia="zh-CN"/>
          </w:rPr>
          <w:t>5</w:t>
        </w:r>
      </w:ins>
      <w:r>
        <w:rPr>
          <w:lang w:eastAsia="zh-CN"/>
        </w:rPr>
        <w:t>)</w:t>
      </w:r>
      <w:r>
        <w:rPr>
          <w:lang w:eastAsia="zh-CN"/>
        </w:rPr>
        <w:tab/>
        <w:t>shall set the</w:t>
      </w:r>
      <w:r>
        <w:t xml:space="preserve"> ProSe direct discovery PC5 message type parameter </w:t>
      </w:r>
      <w:r>
        <w:rPr>
          <w:lang w:eastAsia="zh-CN"/>
        </w:rPr>
        <w:t>as</w:t>
      </w:r>
      <w:r>
        <w:t xml:space="preserve"> specified in table 10.2.1.9</w:t>
      </w:r>
      <w:r>
        <w:rPr>
          <w:lang w:val="en-US"/>
        </w:rPr>
        <w:t>;</w:t>
      </w:r>
    </w:p>
    <w:p w14:paraId="50AE1CDC" w14:textId="77777777" w:rsidR="0032258F" w:rsidRDefault="0032258F" w:rsidP="0032258F">
      <w:pPr>
        <w:pStyle w:val="B1"/>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42960F5F" w14:textId="46B7D540" w:rsidR="0032258F" w:rsidDel="00C07D64" w:rsidRDefault="0032258F" w:rsidP="0032258F">
      <w:pPr>
        <w:pStyle w:val="EditorsNote"/>
        <w:rPr>
          <w:del w:id="131" w:author="CATT-dxy" w:date="2022-03-25T15:56:00Z"/>
          <w:lang w:eastAsia="ko-KR"/>
        </w:rPr>
      </w:pPr>
      <w:del w:id="132" w:author="CATT-dxy" w:date="2022-03-25T15:56:00Z">
        <w:r w:rsidDel="00C07D64">
          <w:delText>Editor's note:</w:delText>
        </w:r>
        <w:r w:rsidDel="00C07D64">
          <w:tab/>
          <w:delText>Details of security related content in d) are FFS and will be determinated by SA3.</w:delText>
        </w:r>
      </w:del>
    </w:p>
    <w:p w14:paraId="11D87520" w14:textId="77777777" w:rsidR="0032258F" w:rsidRPr="001D07E6" w:rsidRDefault="0032258F" w:rsidP="0032258F">
      <w:pPr>
        <w:pStyle w:val="B1"/>
        <w:rPr>
          <w:lang w:eastAsia="zh-CN"/>
        </w:rPr>
      </w:pPr>
      <w:r>
        <w:rPr>
          <w:rFonts w:hint="eastAsia"/>
          <w:lang w:eastAsia="zh-CN"/>
        </w:rPr>
        <w:t>e</w:t>
      </w:r>
      <w:r>
        <w:rPr>
          <w:lang w:eastAsia="zh-CN"/>
        </w:rPr>
        <w:t>)</w:t>
      </w:r>
      <w:r>
        <w:rPr>
          <w:lang w:eastAsia="zh-CN"/>
        </w:rPr>
        <w:tab/>
        <w:t>shall set 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 xml:space="preserve">as specified in clause 5.2.5 </w:t>
      </w:r>
      <w:r>
        <w:rPr>
          <w:lang w:eastAsia="zh-CN"/>
        </w:rPr>
        <w:t xml:space="preserve">to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solicitation message</w:t>
      </w:r>
      <w:r>
        <w:rPr>
          <w:lang w:eastAsia="zh-CN"/>
        </w:rPr>
        <w:t>; and</w:t>
      </w:r>
    </w:p>
    <w:p w14:paraId="3811F649" w14:textId="77777777" w:rsidR="0032258F" w:rsidRDefault="0032258F" w:rsidP="0032258F">
      <w:pPr>
        <w:pStyle w:val="B1"/>
      </w:pPr>
      <w:r>
        <w:t>f)</w:t>
      </w:r>
      <w:r>
        <w:tab/>
        <w:t>shall pass the resulting PROSE PC5 DISCOVERY message for UE-to-network relay discovery solicitation along with the source layer-2 ID, destination layer-2 ID, and an indication that the message is for 5G ProSe direct discovery to the lower layers for transmission over the PC5 interface.</w:t>
      </w:r>
    </w:p>
    <w:p w14:paraId="24222810" w14:textId="77777777" w:rsidR="0032258F" w:rsidRDefault="0032258F" w:rsidP="0032258F">
      <w:pPr>
        <w:rPr>
          <w:lang w:eastAsia="zh-CN"/>
        </w:rPr>
      </w:pPr>
      <w:r>
        <w:rPr>
          <w:lang w:eastAsia="zh-CN"/>
        </w:rPr>
        <w:lastRenderedPageBreak/>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r>
        <w:rPr>
          <w:lang w:eastAsia="zh-CN"/>
        </w:rPr>
        <w:t xml:space="preserve"> </w:t>
      </w:r>
    </w:p>
    <w:p w14:paraId="4D67A39C" w14:textId="77777777" w:rsidR="0032258F" w:rsidRDefault="0032258F" w:rsidP="0032258F">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r>
        <w:t xml:space="preserve">ProSe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ProSe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1BFC818C" w14:textId="77777777" w:rsidR="0032258F" w:rsidRDefault="0032258F" w:rsidP="0032258F">
      <w:pPr>
        <w:pStyle w:val="NO"/>
        <w:rPr>
          <w:lang w:eastAsia="zh-CN"/>
        </w:rPr>
      </w:pPr>
      <w:r>
        <w:t>NOTE 1:</w:t>
      </w:r>
      <w:r>
        <w:tab/>
        <w:t>The maximum number of allowed retransmissions is UE implementation specific.</w:t>
      </w:r>
    </w:p>
    <w:p w14:paraId="4102A496" w14:textId="627E927F" w:rsidR="0032258F" w:rsidRDefault="0032258F" w:rsidP="0032258F">
      <w:r>
        <w:t>Upon reception of a PROSE PC5 DISCOVERY message for UE-to-network relay discovery response</w:t>
      </w:r>
      <w:r>
        <w:rPr>
          <w:lang w:eastAsia="zh-CN"/>
        </w:rPr>
        <w:t xml:space="preserve"> along with the destination layer-2 ID which the UE is configure to respond for</w:t>
      </w:r>
      <w:r>
        <w:t>, for the target relay service code of the connectivity service which the UE is authorized to discover, the UE shall use the associated DUSK, if</w:t>
      </w:r>
      <w:del w:id="133" w:author="CATT-dxy" w:date="2022-03-25T15:57:00Z">
        <w:r w:rsidDel="00DB2D9C">
          <w:delText xml:space="preserve"> configured</w:delText>
        </w:r>
      </w:del>
      <w:ins w:id="134" w:author="CATT-dxy" w:date="2022-03-25T15:57:00Z">
        <w:r w:rsidR="00DB2D9C" w:rsidRPr="00DB2D9C">
          <w:rPr>
            <w:rFonts w:hint="eastAsia"/>
            <w:lang w:eastAsia="zh-CN"/>
          </w:rPr>
          <w:t xml:space="preserve"> </w:t>
        </w:r>
        <w:r w:rsidR="00DB2D9C">
          <w:rPr>
            <w:rFonts w:hint="eastAsia"/>
            <w:lang w:eastAsia="zh-CN"/>
          </w:rPr>
          <w:t xml:space="preserve">received from the 5G </w:t>
        </w:r>
        <w:r w:rsidR="00DB2D9C">
          <w:t>DDNMF</w:t>
        </w:r>
        <w:r w:rsidR="00DB2D9C">
          <w:rPr>
            <w:rFonts w:hint="eastAsia"/>
            <w:lang w:eastAsia="zh-CN"/>
          </w:rPr>
          <w:t xml:space="preserve"> or 5G PKMF (if security procedure over user plane for 5G ProSe </w:t>
        </w:r>
        <w:r w:rsidR="00DB2D9C" w:rsidRPr="000A20DB">
          <w:rPr>
            <w:lang w:eastAsia="zh-CN"/>
          </w:rPr>
          <w:t>UE-to-network relay</w:t>
        </w:r>
        <w:r w:rsidR="00DB2D9C">
          <w:rPr>
            <w:rFonts w:hint="eastAsia"/>
            <w:lang w:eastAsia="zh-CN"/>
          </w:rPr>
          <w:t xml:space="preserve"> is used)</w:t>
        </w:r>
      </w:ins>
      <w:r>
        <w:t>, and the UTC-based counter obtained during the reception operation to unscramble the PROSE PC5 DISCOVERY message as described in 3GPP TS 33.503 [34]. Then, if a DUCK is</w:t>
      </w:r>
      <w:del w:id="135" w:author="CATT-dxy" w:date="2022-03-25T15:57:00Z">
        <w:r w:rsidDel="00DB2D9C">
          <w:delText xml:space="preserve"> configured</w:delText>
        </w:r>
      </w:del>
      <w:ins w:id="136" w:author="CATT-dxy" w:date="2022-03-25T15:57:00Z">
        <w:r w:rsidR="00DB2D9C" w:rsidRPr="00DB2D9C">
          <w:rPr>
            <w:rFonts w:hint="eastAsia"/>
            <w:lang w:eastAsia="zh-CN"/>
          </w:rPr>
          <w:t xml:space="preserve"> </w:t>
        </w:r>
        <w:r w:rsidR="00DB2D9C">
          <w:rPr>
            <w:rFonts w:hint="eastAsia"/>
            <w:lang w:eastAsia="zh-CN"/>
          </w:rPr>
          <w:t xml:space="preserve">received from the 5G </w:t>
        </w:r>
        <w:r w:rsidR="00DB2D9C">
          <w:t>DDNMF</w:t>
        </w:r>
        <w:r w:rsidR="00DB2D9C">
          <w:rPr>
            <w:rFonts w:hint="eastAsia"/>
            <w:lang w:eastAsia="zh-CN"/>
          </w:rPr>
          <w:t xml:space="preserve"> or 5G PKMF (if security procedure over user plane for 5G ProSe </w:t>
        </w:r>
        <w:r w:rsidR="00DB2D9C" w:rsidRPr="000A20DB">
          <w:rPr>
            <w:lang w:eastAsia="zh-CN"/>
          </w:rPr>
          <w:t>UE-to-network relay</w:t>
        </w:r>
        <w:r w:rsidR="00DB2D9C">
          <w:rPr>
            <w:rFonts w:hint="eastAsia"/>
            <w:lang w:eastAsia="zh-CN"/>
          </w:rPr>
          <w:t xml:space="preserve"> is used)</w:t>
        </w:r>
      </w:ins>
      <w:r>
        <w:t xml:space="preserve">, the UE shall use the DUCK and the UTC-based counter to </w:t>
      </w:r>
      <w:r>
        <w:rPr>
          <w:noProof/>
        </w:rPr>
        <w:t>decrypt the configured message-specific confidentiality-protected portion</w:t>
      </w:r>
      <w:r>
        <w:t>, as described in 3GPP TS 33.503 [34]. Finally, if a DUIK is</w:t>
      </w:r>
      <w:del w:id="137" w:author="CATT-dxy" w:date="2022-03-25T15:57:00Z">
        <w:r w:rsidDel="00DB2D9C">
          <w:delText xml:space="preserve"> configured</w:delText>
        </w:r>
      </w:del>
      <w:ins w:id="138" w:author="CATT-dxy" w:date="2022-03-25T15:57:00Z">
        <w:r w:rsidR="00DB2D9C" w:rsidRPr="00DB2D9C">
          <w:rPr>
            <w:rFonts w:hint="eastAsia"/>
            <w:lang w:eastAsia="zh-CN"/>
          </w:rPr>
          <w:t xml:space="preserve"> </w:t>
        </w:r>
        <w:r w:rsidR="00DB2D9C">
          <w:rPr>
            <w:rFonts w:hint="eastAsia"/>
            <w:lang w:eastAsia="zh-CN"/>
          </w:rPr>
          <w:t xml:space="preserve">received from the 5G </w:t>
        </w:r>
        <w:r w:rsidR="00DB2D9C">
          <w:t>DDNMF</w:t>
        </w:r>
        <w:r w:rsidR="00DB2D9C">
          <w:rPr>
            <w:rFonts w:hint="eastAsia"/>
            <w:lang w:eastAsia="zh-CN"/>
          </w:rPr>
          <w:t xml:space="preserve"> or 5G PKMF (if security procedure over user plane for 5G ProSe </w:t>
        </w:r>
        <w:r w:rsidR="00DB2D9C" w:rsidRPr="000A20DB">
          <w:rPr>
            <w:lang w:eastAsia="zh-CN"/>
          </w:rPr>
          <w:t>UE-to-network relay</w:t>
        </w:r>
        <w:r w:rsidR="00DB2D9C">
          <w:rPr>
            <w:rFonts w:hint="eastAsia"/>
            <w:lang w:eastAsia="zh-CN"/>
          </w:rPr>
          <w:t xml:space="preserve"> is used)</w:t>
        </w:r>
      </w:ins>
      <w:r>
        <w:t>, the UE shall use the DUIK and the UTC-based counter to verify the MIC field in the unscrambled PROSE PC5 DISCOVERY message for UE-to-network relay discovery response.</w:t>
      </w:r>
    </w:p>
    <w:p w14:paraId="1D70E855" w14:textId="00463050" w:rsidR="0032258F" w:rsidDel="00FB6B18" w:rsidRDefault="0032258F" w:rsidP="0032258F">
      <w:pPr>
        <w:pStyle w:val="EditorsNote"/>
        <w:rPr>
          <w:del w:id="139" w:author="CATT-dxy" w:date="2022-03-25T16:01:00Z"/>
        </w:rPr>
      </w:pPr>
      <w:del w:id="140" w:author="CATT-dxy" w:date="2022-03-25T16:01:00Z">
        <w:r w:rsidDel="00FB6B18">
          <w:delText>Editor's note:</w:delText>
        </w:r>
        <w:r w:rsidDel="00FB6B18">
          <w:tab/>
          <w:delText>Details of Discoverer UE procedure upon reception of a PROSE PC5 DISCOVERY message for direct discovery response</w:delText>
        </w:r>
        <w:r w:rsidDel="00FB6B18">
          <w:rPr>
            <w:lang w:eastAsia="zh-CN"/>
          </w:rPr>
          <w:delText xml:space="preserve"> are</w:delText>
        </w:r>
        <w:r w:rsidDel="00FB6B18">
          <w:delText xml:space="preserve"> FFS and will be determinated by cooperation with SA WG3.</w:delText>
        </w:r>
      </w:del>
    </w:p>
    <w:p w14:paraId="0F8DD68E" w14:textId="77777777" w:rsidR="0032258F" w:rsidRDefault="0032258F" w:rsidP="0032258F">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is for 5G ProSe direct discovery based on an indication from the lower layer.</w:t>
      </w:r>
    </w:p>
    <w:p w14:paraId="4F6CB89D" w14:textId="77777777" w:rsidR="0032258F" w:rsidRDefault="0032258F" w:rsidP="0032258F">
      <w:r>
        <w:t>Then if:</w:t>
      </w:r>
    </w:p>
    <w:p w14:paraId="18F32D43" w14:textId="77777777" w:rsidR="0032258F" w:rsidRDefault="0032258F" w:rsidP="0032258F">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441C2F18" w14:textId="77777777" w:rsidR="0032258F" w:rsidRDefault="0032258F" w:rsidP="0032258F">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084777B3" w14:textId="77777777" w:rsidR="0032258F" w:rsidRDefault="0032258F" w:rsidP="0032258F">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ProSe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31046B08" w14:textId="77777777" w:rsidR="00695EA4" w:rsidRDefault="00695EA4" w:rsidP="00F15DE3">
      <w:pPr>
        <w:rPr>
          <w:lang w:eastAsia="zh-CN"/>
        </w:rPr>
      </w:pPr>
    </w:p>
    <w:p w14:paraId="40993E2E" w14:textId="77777777" w:rsidR="0032258F" w:rsidRPr="006B5418" w:rsidRDefault="0032258F" w:rsidP="003225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4A92AC" w14:textId="77777777" w:rsidR="0032258F" w:rsidRDefault="0032258F" w:rsidP="0032258F">
      <w:pPr>
        <w:pStyle w:val="6"/>
      </w:pPr>
      <w:bookmarkStart w:id="141" w:name="_Toc502240223"/>
      <w:bookmarkStart w:id="142" w:name="_Toc97296109"/>
      <w:r>
        <w:t>8.2.1.3.2.2</w:t>
      </w:r>
      <w:r>
        <w:tab/>
        <w:t>Discoveree UE procedure for UE-to-network relay discovery initiation</w:t>
      </w:r>
      <w:bookmarkEnd w:id="141"/>
      <w:bookmarkEnd w:id="142"/>
    </w:p>
    <w:p w14:paraId="2BE9A8AD" w14:textId="77777777" w:rsidR="0032258F" w:rsidRDefault="0032258F" w:rsidP="0032258F">
      <w:r>
        <w:t>The UE is authorised to perform the discoveree UE procedure for UE-to-network relay discovery if:</w:t>
      </w:r>
    </w:p>
    <w:p w14:paraId="3DF8C6AB" w14:textId="77777777" w:rsidR="0032258F" w:rsidRDefault="0032258F" w:rsidP="0032258F">
      <w:pPr>
        <w:pStyle w:val="B1"/>
      </w:pPr>
      <w:r>
        <w:t>a)</w:t>
      </w:r>
      <w:r>
        <w:tab/>
        <w:t xml:space="preserve">the UE is authorised to act as a UE-to-network relay UE in the PLMN </w:t>
      </w:r>
      <w:r>
        <w:rPr>
          <w:lang w:eastAsia="ko-KR"/>
        </w:rPr>
        <w:t>indicated by the serving cell</w:t>
      </w:r>
      <w:r>
        <w:t>, and</w:t>
      </w:r>
    </w:p>
    <w:p w14:paraId="0BEA7573" w14:textId="77777777" w:rsidR="0032258F" w:rsidRDefault="0032258F" w:rsidP="0032258F">
      <w:pPr>
        <w:pStyle w:val="B2"/>
      </w:pPr>
      <w:r>
        <w:t>1)</w:t>
      </w:r>
      <w:r>
        <w:tab/>
        <w:t>the UE is served by NG-RAN; or</w:t>
      </w:r>
    </w:p>
    <w:p w14:paraId="3CA882C3" w14:textId="77777777" w:rsidR="0032258F" w:rsidRDefault="0032258F" w:rsidP="0032258F">
      <w:pPr>
        <w:pStyle w:val="B2"/>
      </w:pPr>
      <w:r>
        <w:lastRenderedPageBreak/>
        <w:t>2)</w:t>
      </w:r>
      <w:r>
        <w:tab/>
        <w:t xml:space="preserve">the UE is not served by NG-RAN, and intends to use the provisioned radio resources for UE-to-network relay discovery; </w:t>
      </w:r>
    </w:p>
    <w:p w14:paraId="27AD3F58" w14:textId="77777777" w:rsidR="0032258F" w:rsidRDefault="0032258F" w:rsidP="0032258F">
      <w:pPr>
        <w:pStyle w:val="B1"/>
      </w:pPr>
      <w:r>
        <w:t>b)</w:t>
      </w:r>
      <w:r>
        <w:tab/>
        <w:t xml:space="preserve">the UE is configured with: </w:t>
      </w:r>
    </w:p>
    <w:p w14:paraId="3C63D7E7" w14:textId="77777777" w:rsidR="0032258F" w:rsidRDefault="0032258F" w:rsidP="0032258F">
      <w:pPr>
        <w:pStyle w:val="B2"/>
      </w:pPr>
      <w:r>
        <w:t>1)</w:t>
      </w:r>
      <w:r>
        <w:tab/>
        <w:t xml:space="preserve">the relay service code parameter identifying the connectivity service to be responded to </w:t>
      </w:r>
      <w:r w:rsidRPr="00AB46F4">
        <w:t>as specified in clause 5.2.5</w:t>
      </w:r>
      <w:r>
        <w:t xml:space="preserve">, 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w:t>
      </w:r>
      <w:r w:rsidRPr="00AB46F4">
        <w:t xml:space="preserve"> </w:t>
      </w:r>
    </w:p>
    <w:p w14:paraId="5D5E96F4" w14:textId="77777777" w:rsidR="0032258F" w:rsidRDefault="0032258F" w:rsidP="0032258F">
      <w:pPr>
        <w:pStyle w:val="B3"/>
      </w:pPr>
      <w:r>
        <w:t>i)</w:t>
      </w:r>
      <w:r>
        <w:tab/>
      </w:r>
      <w:r w:rsidRPr="00AB46F4">
        <w:t xml:space="preserve">the S-NSSAI associated with that </w:t>
      </w:r>
      <w:r>
        <w:t>r</w:t>
      </w:r>
      <w:r w:rsidRPr="00946777">
        <w:t xml:space="preserve">elay </w:t>
      </w:r>
      <w:r>
        <w:t>s</w:t>
      </w:r>
      <w:r w:rsidRPr="00946777">
        <w:t xml:space="preserve">ervice </w:t>
      </w:r>
      <w:r>
        <w:t>c</w:t>
      </w:r>
      <w:r w:rsidRPr="00946777">
        <w:t xml:space="preserve">ode </w:t>
      </w:r>
      <w:r>
        <w:t xml:space="preserve">shall </w:t>
      </w:r>
      <w:r w:rsidRPr="00AB46F4">
        <w:t xml:space="preserve">belong to the </w:t>
      </w:r>
      <w:r>
        <w:t>a</w:t>
      </w:r>
      <w:r w:rsidRPr="00AB46F4">
        <w:t>llowed NSSAI of the UE</w:t>
      </w:r>
      <w:r>
        <w:t xml:space="preserve">; and </w:t>
      </w:r>
    </w:p>
    <w:p w14:paraId="10D1E6E9" w14:textId="77777777" w:rsidR="0032258F" w:rsidRDefault="0032258F" w:rsidP="0032258F">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w:t>
      </w:r>
    </w:p>
    <w:p w14:paraId="5F942B12" w14:textId="77777777" w:rsidR="0032258F" w:rsidRDefault="0032258F" w:rsidP="0032258F">
      <w:pPr>
        <w:pStyle w:val="B2"/>
      </w:pPr>
      <w:r>
        <w:t>2)</w:t>
      </w:r>
      <w:r>
        <w:tab/>
        <w:t>the User info ID for the UE-to-network relay discovery parameter, as specified in clause 5.2.5; and</w:t>
      </w:r>
    </w:p>
    <w:p w14:paraId="524534BE" w14:textId="77777777" w:rsidR="0032258F" w:rsidRDefault="0032258F" w:rsidP="0032258F">
      <w:pPr>
        <w:pStyle w:val="B1"/>
      </w:pPr>
      <w:r>
        <w:t>c)</w:t>
      </w:r>
      <w:r>
        <w:tab/>
        <w:t>the back-off timer T3346 used for NAS mobility management congestion control as specified in clause 5.3.9 of 3GPP TS 24.501 [11] is not running at the UE;</w:t>
      </w:r>
    </w:p>
    <w:p w14:paraId="440549BF" w14:textId="77777777" w:rsidR="0032258F" w:rsidRDefault="0032258F" w:rsidP="0032258F">
      <w:r>
        <w:t>otherwise, the UE is not authorised to perform the discoveree UE procedure for UE-to-network relay discovery.</w:t>
      </w:r>
    </w:p>
    <w:p w14:paraId="19EAED5F" w14:textId="77777777" w:rsidR="0032258F" w:rsidRDefault="0032258F" w:rsidP="0032258F">
      <w:r>
        <w:t>Figure 8.2.1.3.2.2.1 illustrates the interaction of the UEs in the discoveree UE procedure for UE-to-network relay discovery.</w:t>
      </w:r>
    </w:p>
    <w:p w14:paraId="64A105D7" w14:textId="77777777" w:rsidR="0032258F" w:rsidRPr="0010363A" w:rsidRDefault="0032258F" w:rsidP="0032258F">
      <w:pPr>
        <w:pStyle w:val="TH"/>
        <w:rPr>
          <w:rStyle w:val="THChar"/>
        </w:rPr>
      </w:pPr>
      <w:r>
        <w:object w:dxaOrig="8055" w:dyaOrig="2970" w14:anchorId="6617A610">
          <v:shape id="_x0000_i1029" type="#_x0000_t75" style="width:403.1pt;height:149.05pt" o:ole="">
            <v:imagedata r:id="rId22" o:title=""/>
          </v:shape>
          <o:OLEObject Type="Embed" ProgID="Visio.Drawing.15" ShapeID="_x0000_i1029" DrawAspect="Content" ObjectID="_1710965835" r:id="rId23"/>
        </w:object>
      </w:r>
    </w:p>
    <w:p w14:paraId="1069E904" w14:textId="77777777" w:rsidR="0032258F" w:rsidRDefault="0032258F" w:rsidP="0032258F">
      <w:pPr>
        <w:pStyle w:val="TF"/>
      </w:pPr>
      <w:r>
        <w:t>Figure 8.2.1.3.2.2.1: Discoveree UE procedure for UE-to-network Relay discovery</w:t>
      </w:r>
    </w:p>
    <w:p w14:paraId="4A1D051C" w14:textId="77777777" w:rsidR="0032258F" w:rsidRDefault="0032258F" w:rsidP="0032258F">
      <w:r>
        <w:t>When the UE is triggered by an upper layer application to start responding to solicitation on proximity of a connectivity service provided by the UE-to-network Relay, and if the UE is authorised to perform the discoveree UE procedure for UE-to-network Relay discovery, then the UE:</w:t>
      </w:r>
    </w:p>
    <w:p w14:paraId="5659E806" w14:textId="77777777" w:rsidR="0032258F" w:rsidRDefault="0032258F" w:rsidP="0032258F">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52271AC0" w14:textId="77777777" w:rsidR="0032258F" w:rsidRDefault="0032258F" w:rsidP="0032258F">
      <w:pPr>
        <w:pStyle w:val="B1"/>
      </w:pPr>
      <w:r>
        <w:t>b)</w:t>
      </w:r>
      <w:r>
        <w:tab/>
        <w:t>shall instruct the lower layers to start monitoring for PROSE PC5 DISCOVERY messages.</w:t>
      </w:r>
    </w:p>
    <w:p w14:paraId="413A1928" w14:textId="49F8419B" w:rsidR="0032258F" w:rsidRDefault="0032258F" w:rsidP="0032258F">
      <w:r>
        <w:t>Upon reception of a PROSE PC5 DISCOVERY message for UE-to-network relay discovery solicitation, for the relay service code of the connectivity service which the UE is authorized to respond, the UE shall use the associated DUSK, if</w:t>
      </w:r>
      <w:del w:id="143" w:author="CATT-dxy" w:date="2022-03-25T16:02:00Z">
        <w:r w:rsidDel="00C43C6F">
          <w:delText xml:space="preserve"> configured</w:delText>
        </w:r>
      </w:del>
      <w:ins w:id="144" w:author="CATT-dxy" w:date="2022-03-25T16:02:00Z">
        <w:r w:rsidR="00C43C6F" w:rsidRPr="00C43C6F">
          <w:rPr>
            <w:rFonts w:hint="eastAsia"/>
            <w:lang w:eastAsia="zh-CN"/>
          </w:rPr>
          <w:t xml:space="preserve"> </w:t>
        </w:r>
        <w:r w:rsidR="00C43C6F">
          <w:rPr>
            <w:rFonts w:hint="eastAsia"/>
            <w:lang w:eastAsia="zh-CN"/>
          </w:rPr>
          <w:t xml:space="preserve">received from the 5G </w:t>
        </w:r>
        <w:r w:rsidR="00C43C6F">
          <w:t>DDNMF</w:t>
        </w:r>
        <w:r w:rsidR="00C43C6F">
          <w:rPr>
            <w:rFonts w:hint="eastAsia"/>
            <w:lang w:eastAsia="zh-CN"/>
          </w:rPr>
          <w:t xml:space="preserve"> or 5G PKMF (if security procedure over user plane for 5G ProSe </w:t>
        </w:r>
        <w:r w:rsidR="00C43C6F" w:rsidRPr="000A20DB">
          <w:rPr>
            <w:lang w:eastAsia="zh-CN"/>
          </w:rPr>
          <w:t>UE-to-network relay</w:t>
        </w:r>
        <w:r w:rsidR="00C43C6F">
          <w:rPr>
            <w:rFonts w:hint="eastAsia"/>
            <w:lang w:eastAsia="zh-CN"/>
          </w:rPr>
          <w:t xml:space="preserve"> is used)</w:t>
        </w:r>
      </w:ins>
      <w:r>
        <w:t>, and the UTC-based counter obtained during the reception operation to unscramble the PROSE PC5 DISCOVERY message as described in 3GPP TS 33.503 [34]. Then, if a DUCK is</w:t>
      </w:r>
      <w:del w:id="145" w:author="CATT-dxy" w:date="2022-03-25T16:02:00Z">
        <w:r w:rsidDel="00C43C6F">
          <w:delText xml:space="preserve"> configured</w:delText>
        </w:r>
      </w:del>
      <w:ins w:id="146" w:author="CATT-dxy" w:date="2022-03-25T16:02:00Z">
        <w:r w:rsidR="00C43C6F" w:rsidRPr="00C43C6F">
          <w:rPr>
            <w:rFonts w:hint="eastAsia"/>
            <w:lang w:eastAsia="zh-CN"/>
          </w:rPr>
          <w:t xml:space="preserve"> </w:t>
        </w:r>
        <w:r w:rsidR="00C43C6F">
          <w:rPr>
            <w:rFonts w:hint="eastAsia"/>
            <w:lang w:eastAsia="zh-CN"/>
          </w:rPr>
          <w:t xml:space="preserve">received from the 5G </w:t>
        </w:r>
        <w:r w:rsidR="00C43C6F">
          <w:t>DDNMF</w:t>
        </w:r>
        <w:r w:rsidR="00C43C6F">
          <w:rPr>
            <w:rFonts w:hint="eastAsia"/>
            <w:lang w:eastAsia="zh-CN"/>
          </w:rPr>
          <w:t xml:space="preserve"> or 5G PKMF (if security procedure over user plane for 5G ProSe </w:t>
        </w:r>
        <w:r w:rsidR="00C43C6F" w:rsidRPr="000A20DB">
          <w:rPr>
            <w:lang w:eastAsia="zh-CN"/>
          </w:rPr>
          <w:t>UE-to-network relay</w:t>
        </w:r>
        <w:r w:rsidR="00C43C6F">
          <w:rPr>
            <w:rFonts w:hint="eastAsia"/>
            <w:lang w:eastAsia="zh-CN"/>
          </w:rPr>
          <w:t xml:space="preserve"> is used)</w:t>
        </w:r>
      </w:ins>
      <w:r>
        <w:t xml:space="preserve">, the UE shall use the DUCK and the UTC-based counter to </w:t>
      </w:r>
      <w:r>
        <w:rPr>
          <w:noProof/>
        </w:rPr>
        <w:t>decrypt the configured message-specific confidentiality-protected</w:t>
      </w:r>
      <w:r>
        <w:t xml:space="preserve"> </w:t>
      </w:r>
      <w:r>
        <w:rPr>
          <w:noProof/>
        </w:rPr>
        <w:t>portion</w:t>
      </w:r>
      <w:r>
        <w:t>, as described in 3GPP TS 33.503 [34]. Finally, if a DUIK is</w:t>
      </w:r>
      <w:del w:id="147" w:author="CATT-dxy" w:date="2022-03-25T16:03:00Z">
        <w:r w:rsidDel="00F40637">
          <w:delText xml:space="preserve"> configured</w:delText>
        </w:r>
      </w:del>
      <w:ins w:id="148" w:author="CATT-dxy" w:date="2022-03-25T16:03:00Z">
        <w:r w:rsidR="00F40637" w:rsidRPr="00F40637">
          <w:rPr>
            <w:rFonts w:hint="eastAsia"/>
            <w:lang w:eastAsia="zh-CN"/>
          </w:rPr>
          <w:t xml:space="preserve"> </w:t>
        </w:r>
        <w:r w:rsidR="00F40637">
          <w:rPr>
            <w:rFonts w:hint="eastAsia"/>
            <w:lang w:eastAsia="zh-CN"/>
          </w:rPr>
          <w:t xml:space="preserve">received from the 5G </w:t>
        </w:r>
        <w:r w:rsidR="00F40637">
          <w:t>DDNMF</w:t>
        </w:r>
        <w:r w:rsidR="00F40637">
          <w:rPr>
            <w:rFonts w:hint="eastAsia"/>
            <w:lang w:eastAsia="zh-CN"/>
          </w:rPr>
          <w:t xml:space="preserve"> or 5G PKMF (if security procedure over user plane for 5G ProSe </w:t>
        </w:r>
        <w:r w:rsidR="00F40637" w:rsidRPr="000A20DB">
          <w:rPr>
            <w:lang w:eastAsia="zh-CN"/>
          </w:rPr>
          <w:t>UE-to-network relay</w:t>
        </w:r>
        <w:r w:rsidR="00F40637">
          <w:rPr>
            <w:rFonts w:hint="eastAsia"/>
            <w:lang w:eastAsia="zh-CN"/>
          </w:rPr>
          <w:t xml:space="preserve"> is used)</w:t>
        </w:r>
      </w:ins>
      <w:r>
        <w:t>, the UE shall use the DUIK and the UTC-based counter to verify the MIC field in the unscrambled PROSE PC5 DISCOVERY message for UE-to-network relay discovery solicitation.</w:t>
      </w:r>
    </w:p>
    <w:p w14:paraId="6CE3F277" w14:textId="74F34FE0" w:rsidR="0032258F" w:rsidDel="00A348B6" w:rsidRDefault="0032258F" w:rsidP="0032258F">
      <w:pPr>
        <w:pStyle w:val="EditorsNote"/>
        <w:rPr>
          <w:del w:id="149" w:author="CATT-dxy" w:date="2022-03-25T16:04:00Z"/>
        </w:rPr>
      </w:pPr>
      <w:del w:id="150" w:author="CATT-dxy" w:date="2022-03-25T16:04:00Z">
        <w:r w:rsidDel="00A348B6">
          <w:delText>Editor's note:</w:delText>
        </w:r>
        <w:r w:rsidDel="00A348B6">
          <w:tab/>
          <w:delText>Details of Discoverer UE procedure upon reception of a PROSE PC5 DISCOVERY message for direct discovery response</w:delText>
        </w:r>
        <w:r w:rsidDel="00A348B6">
          <w:rPr>
            <w:lang w:eastAsia="zh-CN"/>
          </w:rPr>
          <w:delText xml:space="preserve"> are</w:delText>
        </w:r>
        <w:r w:rsidDel="00A348B6">
          <w:delText xml:space="preserve"> FFS and will be determinated by cooperation with SA WG3.</w:delText>
        </w:r>
      </w:del>
    </w:p>
    <w:p w14:paraId="7FD99E63" w14:textId="77777777" w:rsidR="0032258F" w:rsidRDefault="0032258F" w:rsidP="0032258F">
      <w:pPr>
        <w:pStyle w:val="NO"/>
        <w:rPr>
          <w:lang w:eastAsia="zh-CN"/>
        </w:rPr>
      </w:pPr>
      <w:r>
        <w:rPr>
          <w:lang w:eastAsia="ko-KR"/>
        </w:rPr>
        <w:lastRenderedPageBreak/>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ProSe direct discovery announcement </w:t>
      </w:r>
      <w:r>
        <w:rPr>
          <w:lang w:eastAsia="ko-KR"/>
        </w:rPr>
        <w:t>is for 5G ProSe direct discovery based on an indication from the lower layer.</w:t>
      </w:r>
    </w:p>
    <w:p w14:paraId="5A9E3007" w14:textId="77777777" w:rsidR="0032258F" w:rsidRDefault="0032258F" w:rsidP="0032258F">
      <w:r>
        <w:t>Then, if the relay service code parameter of the PROSE PC5 DISCOVERY message for UE-to-network relay discovery solicitation is the same as the relay service code parameter configured as specified in clause 5.2.5 for the connectivity service,</w:t>
      </w:r>
    </w:p>
    <w:p w14:paraId="01A56453" w14:textId="77777777" w:rsidR="0032258F" w:rsidRDefault="0032258F" w:rsidP="0032258F">
      <w:pPr>
        <w:rPr>
          <w:lang w:eastAsia="zh-CN"/>
        </w:rPr>
      </w:pPr>
      <w:r>
        <w:t>then the UE:</w:t>
      </w:r>
    </w:p>
    <w:p w14:paraId="41066738" w14:textId="77777777" w:rsidR="0032258F" w:rsidRDefault="0032258F" w:rsidP="0032258F">
      <w:pPr>
        <w:pStyle w:val="B1"/>
      </w:pPr>
      <w:r>
        <w:t>a)</w:t>
      </w:r>
      <w:r>
        <w:tab/>
        <w:t>shall obtain a valid UTC time for the discovery transmission from the lower layers and generate the UTC-based counter corresponding to this UTC time;</w:t>
      </w:r>
    </w:p>
    <w:p w14:paraId="2DB2A97C" w14:textId="77777777" w:rsidR="0032258F" w:rsidRDefault="0032258F" w:rsidP="0032258F">
      <w:pPr>
        <w:pStyle w:val="B1"/>
      </w:pPr>
      <w:r>
        <w:t>b)</w:t>
      </w:r>
      <w:r>
        <w:tab/>
        <w:t>shall generate a PROSE PC5 DISCOVERY message for UE-to-network relay discovery response. In the PROSE PC5 DISCOVERY message for UE-to-network relay discovery response, the UE:</w:t>
      </w:r>
    </w:p>
    <w:p w14:paraId="3A1CCCB2" w14:textId="77777777" w:rsidR="0032258F" w:rsidRDefault="0032258F" w:rsidP="0032258F">
      <w:pPr>
        <w:pStyle w:val="B2"/>
      </w:pPr>
      <w:r>
        <w:t>1)</w:t>
      </w:r>
      <w:r>
        <w:tab/>
        <w:t>shall set the Discoveree info parameter to the User info ID for the UE-to-network Relay discovery parameter, configured in clause 5.2.5;</w:t>
      </w:r>
    </w:p>
    <w:p w14:paraId="7DE5898C" w14:textId="77777777" w:rsidR="0032258F" w:rsidRDefault="0032258F" w:rsidP="0032258F">
      <w:pPr>
        <w:pStyle w:val="B2"/>
      </w:pPr>
      <w:r>
        <w:t>2)</w:t>
      </w:r>
      <w:r>
        <w:tab/>
        <w:t>shall set the relay service code parameter to the relay service code parameter of the PROSE PC5 DISCOVERY message for UE-to-network relay discovery solicitation;</w:t>
      </w:r>
    </w:p>
    <w:p w14:paraId="20A61F13" w14:textId="273689C6" w:rsidR="00080068" w:rsidRDefault="00080068" w:rsidP="00080068">
      <w:pPr>
        <w:pStyle w:val="B2"/>
        <w:rPr>
          <w:ins w:id="151" w:author="CATT-dxy" w:date="2022-03-25T16:06:00Z"/>
          <w:lang w:eastAsia="ko-KR"/>
        </w:rPr>
      </w:pPr>
      <w:ins w:id="152" w:author="CATT-dxy" w:date="2022-03-25T16:06:00Z">
        <w:r>
          <w:rPr>
            <w:rFonts w:hint="eastAsia"/>
            <w:lang w:eastAsia="zh-CN"/>
          </w:rPr>
          <w:t>3</w:t>
        </w:r>
        <w:r>
          <w:rPr>
            <w:lang w:eastAsia="ko-KR"/>
          </w:rPr>
          <w:t>)</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for additional ProSe-enabled UEs;</w:t>
        </w:r>
      </w:ins>
    </w:p>
    <w:p w14:paraId="2ADBF03E" w14:textId="0A8D46DC" w:rsidR="00E346CF" w:rsidRDefault="00080068" w:rsidP="00E346CF">
      <w:pPr>
        <w:pStyle w:val="B2"/>
        <w:rPr>
          <w:ins w:id="153" w:author="CATT-dxy" w:date="2022-03-25T16:04:00Z"/>
        </w:rPr>
      </w:pPr>
      <w:ins w:id="154" w:author="CATT-dxy" w:date="2022-03-25T16:07:00Z">
        <w:r>
          <w:rPr>
            <w:rFonts w:hint="eastAsia"/>
            <w:lang w:eastAsia="zh-CN"/>
          </w:rPr>
          <w:t>4</w:t>
        </w:r>
      </w:ins>
      <w:ins w:id="155" w:author="CATT-dxy" w:date="2022-03-25T16:04:00Z">
        <w:r w:rsidR="00E346CF">
          <w:t>)</w:t>
        </w:r>
        <w:r w:rsidR="00E346CF">
          <w:tab/>
          <w:t>shall include the MIC filed computed</w:t>
        </w:r>
        <w:r w:rsidR="00E346CF" w:rsidRPr="00E97A2B">
          <w:t xml:space="preserve"> as described in 3GPP</w:t>
        </w:r>
        <w:r w:rsidR="00E346CF">
          <w:t> </w:t>
        </w:r>
        <w:r w:rsidR="00E346CF" w:rsidRPr="00E97A2B">
          <w:t>TS</w:t>
        </w:r>
        <w:r w:rsidR="00E346CF">
          <w:t> </w:t>
        </w:r>
        <w:r w:rsidR="00E346CF" w:rsidRPr="00E97A2B">
          <w:t>33.</w:t>
        </w:r>
        <w:r w:rsidR="00E346CF">
          <w:t>5</w:t>
        </w:r>
        <w:r w:rsidR="00E346CF" w:rsidRPr="00E97A2B">
          <w:t>03</w:t>
        </w:r>
        <w:r w:rsidR="00E346CF">
          <w:t> </w:t>
        </w:r>
        <w:r w:rsidR="00E346CF" w:rsidRPr="00E97A2B">
          <w:t>[</w:t>
        </w:r>
        <w:r w:rsidR="00E346CF">
          <w:t>34</w:t>
        </w:r>
        <w:r w:rsidR="00E346CF" w:rsidRPr="00E97A2B">
          <w:t>]</w:t>
        </w:r>
        <w:r w:rsidR="00E346CF">
          <w:t xml:space="preserve"> by using</w:t>
        </w:r>
        <w:r w:rsidR="00E346CF" w:rsidRPr="00E97A2B">
          <w:t xml:space="preserve"> the UTC-based counter and the </w:t>
        </w:r>
        <w:r w:rsidR="00E346CF">
          <w:rPr>
            <w:rFonts w:hint="eastAsia"/>
            <w:lang w:eastAsia="zh-CN"/>
          </w:rPr>
          <w:t>DUIK</w:t>
        </w:r>
        <w:r w:rsidR="00E346CF" w:rsidRPr="00E97A2B">
          <w:t xml:space="preserve"> contained in the &lt;</w:t>
        </w:r>
      </w:ins>
      <w:ins w:id="156" w:author="CATT_dxy1" w:date="2022-04-07T15:08:00Z">
        <w:r w:rsidR="0092060B">
          <w:t>UNR-discovery-security-parameters-accept</w:t>
        </w:r>
      </w:ins>
      <w:ins w:id="157" w:author="CATT-dxy" w:date="2022-03-25T16:04:00Z">
        <w:r w:rsidR="00E346CF" w:rsidRPr="00E97A2B">
          <w:t xml:space="preserve">&gt; element of the </w:t>
        </w:r>
      </w:ins>
      <w:ins w:id="158" w:author="CATT_dxy2" w:date="2022-04-08T23:21:00Z">
        <w:r w:rsidR="000F421C">
          <w:rPr>
            <w:rFonts w:hint="eastAsia"/>
            <w:lang w:eastAsia="zh-CN"/>
          </w:rPr>
          <w:t>PROSE</w:t>
        </w:r>
      </w:ins>
      <w:ins w:id="159" w:author="CATT_dxy1" w:date="2022-04-07T15:02:00Z">
        <w:r w:rsidR="0092060B">
          <w:t>_</w:t>
        </w:r>
        <w:r w:rsidR="0092060B" w:rsidRPr="00FF4624">
          <w:t>SECURITY_PARAM</w:t>
        </w:r>
        <w:r w:rsidR="0092060B">
          <w:t>_RESPONSE</w:t>
        </w:r>
      </w:ins>
      <w:ins w:id="160" w:author="CATT-dxy" w:date="2022-03-25T16:04:00Z">
        <w:r w:rsidR="00E346CF" w:rsidRPr="00E97A2B">
          <w:t xml:space="preserve"> message</w:t>
        </w:r>
        <w:r w:rsidR="00E346CF">
          <w:t>;</w:t>
        </w:r>
      </w:ins>
    </w:p>
    <w:p w14:paraId="69DACB99" w14:textId="31F78AD0" w:rsidR="0032258F" w:rsidRDefault="0032258F" w:rsidP="0032258F">
      <w:pPr>
        <w:pStyle w:val="B2"/>
      </w:pPr>
      <w:del w:id="161" w:author="CATT-dxy" w:date="2022-03-25T16:05:00Z">
        <w:r w:rsidDel="00E346CF">
          <w:rPr>
            <w:rFonts w:hint="eastAsia"/>
            <w:lang w:eastAsia="zh-CN"/>
          </w:rPr>
          <w:delText>3</w:delText>
        </w:r>
      </w:del>
      <w:ins w:id="162" w:author="CATT-dxy" w:date="2022-03-25T16:07:00Z">
        <w:r w:rsidR="00080068">
          <w:rPr>
            <w:rFonts w:hint="eastAsia"/>
            <w:lang w:eastAsia="zh-CN"/>
          </w:rPr>
          <w:t>5</w:t>
        </w:r>
      </w:ins>
      <w:r>
        <w:t>)</w:t>
      </w:r>
      <w:r>
        <w:tab/>
        <w:t>shall set the UTC-based counter LSB parameter to include the eight least significant bits of the UTC-based counter;</w:t>
      </w:r>
      <w:bookmarkStart w:id="163" w:name="_GoBack"/>
      <w:bookmarkEnd w:id="163"/>
    </w:p>
    <w:p w14:paraId="09C1A3A6" w14:textId="739FBCE6" w:rsidR="0032258F" w:rsidRDefault="0032258F" w:rsidP="0032258F">
      <w:pPr>
        <w:pStyle w:val="B2"/>
        <w:rPr>
          <w:lang w:val="en-US"/>
        </w:rPr>
      </w:pPr>
      <w:del w:id="164" w:author="CATT-dxy" w:date="2022-03-25T16:05:00Z">
        <w:r w:rsidDel="00E346CF">
          <w:rPr>
            <w:rFonts w:hint="eastAsia"/>
            <w:lang w:eastAsia="zh-CN"/>
          </w:rPr>
          <w:delText>4</w:delText>
        </w:r>
      </w:del>
      <w:ins w:id="165" w:author="CATT-dxy" w:date="2022-03-25T16:07:00Z">
        <w:r w:rsidR="00080068">
          <w:rPr>
            <w:rFonts w:hint="eastAsia"/>
            <w:lang w:eastAsia="zh-CN"/>
          </w:rPr>
          <w:t>6</w:t>
        </w:r>
      </w:ins>
      <w:r>
        <w:rPr>
          <w:lang w:eastAsia="zh-CN"/>
        </w:rPr>
        <w:t>)</w:t>
      </w:r>
      <w:r>
        <w:rPr>
          <w:lang w:eastAsia="zh-CN"/>
        </w:rPr>
        <w:tab/>
        <w:t>shall set the</w:t>
      </w:r>
      <w:r>
        <w:t xml:space="preserve"> ProSe direct discovery PC5 message type parameter </w:t>
      </w:r>
      <w:r>
        <w:rPr>
          <w:lang w:eastAsia="zh-CN"/>
        </w:rPr>
        <w:t>as</w:t>
      </w:r>
      <w:r>
        <w:t xml:space="preserve"> specified in table 10.2.1.10</w:t>
      </w:r>
      <w:r>
        <w:rPr>
          <w:lang w:val="en-US"/>
        </w:rPr>
        <w:t>; and</w:t>
      </w:r>
    </w:p>
    <w:p w14:paraId="64AFBC78" w14:textId="0103C9B8" w:rsidR="0032258F" w:rsidRDefault="0032258F" w:rsidP="0032258F">
      <w:pPr>
        <w:pStyle w:val="B2"/>
        <w:rPr>
          <w:lang w:eastAsia="zh-CN"/>
        </w:rPr>
      </w:pPr>
      <w:del w:id="166" w:author="CATT-dxy" w:date="2022-03-25T16:05:00Z">
        <w:r w:rsidDel="00E346CF">
          <w:rPr>
            <w:rFonts w:hint="eastAsia"/>
            <w:lang w:val="en-US" w:eastAsia="zh-CN"/>
          </w:rPr>
          <w:delText>5</w:delText>
        </w:r>
      </w:del>
      <w:ins w:id="167" w:author="CATT-dxy" w:date="2022-03-25T16:07:00Z">
        <w:r w:rsidR="00080068">
          <w:rPr>
            <w:rFonts w:hint="eastAsia"/>
            <w:lang w:val="en-US" w:eastAsia="zh-CN"/>
          </w:rPr>
          <w:t>7</w:t>
        </w:r>
      </w:ins>
      <w:r>
        <w:rPr>
          <w:lang w:val="en-US" w:eastAsia="zh-CN"/>
        </w:rPr>
        <w:t>)</w:t>
      </w:r>
      <w:r>
        <w:rPr>
          <w:lang w:val="en-US" w:eastAsia="zh-CN"/>
        </w:rPr>
        <w:tab/>
        <w:t xml:space="preserve">if acting as </w:t>
      </w:r>
      <w:r>
        <w:rPr>
          <w:lang w:eastAsia="zh-CN"/>
        </w:rPr>
        <w:t>5G ProSe layer-2 UE-to-network relay UE, shall set the NCGI parameter to the NCGI of its serving cell;</w:t>
      </w:r>
    </w:p>
    <w:p w14:paraId="44DE2508" w14:textId="77777777" w:rsidR="0032258F" w:rsidRDefault="0032258F" w:rsidP="0032258F">
      <w:pPr>
        <w:pStyle w:val="B1"/>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93F6ACB" w14:textId="038A62CD" w:rsidR="0032258F" w:rsidDel="00080068" w:rsidRDefault="0032258F" w:rsidP="0032258F">
      <w:pPr>
        <w:pStyle w:val="EditorsNote"/>
        <w:rPr>
          <w:del w:id="168" w:author="CATT-dxy" w:date="2022-03-25T16:07:00Z"/>
          <w:lang w:eastAsia="ko-KR"/>
        </w:rPr>
      </w:pPr>
      <w:del w:id="169" w:author="CATT-dxy" w:date="2022-03-25T16:07:00Z">
        <w:r w:rsidDel="00080068">
          <w:delText>Editor's note:</w:delText>
        </w:r>
        <w:r w:rsidDel="00080068">
          <w:tab/>
          <w:delText>Details of security related content in c) are FFS and will be determinated by SA3.</w:delText>
        </w:r>
      </w:del>
    </w:p>
    <w:p w14:paraId="30F09AC7" w14:textId="77777777" w:rsidR="0032258F" w:rsidRPr="00E3046B" w:rsidRDefault="0032258F" w:rsidP="0032258F">
      <w:pPr>
        <w:pStyle w:val="B1"/>
        <w:rPr>
          <w:lang w:eastAsia="zh-CN"/>
        </w:rPr>
      </w:pPr>
      <w:r w:rsidRPr="00D2369E">
        <w:rPr>
          <w:rFonts w:hint="eastAsia"/>
          <w:lang w:eastAsia="zh-CN"/>
        </w:rPr>
        <w:t>d</w:t>
      </w:r>
      <w:r w:rsidRPr="00D2369E">
        <w:rPr>
          <w:lang w:eastAsia="zh-CN"/>
        </w:rPr>
        <w:t>)</w:t>
      </w:r>
      <w:r w:rsidRPr="00D2369E">
        <w:rPr>
          <w:lang w:eastAsia="zh-CN"/>
        </w:rPr>
        <w:tab/>
        <w:t xml:space="preserve">shall set the </w:t>
      </w:r>
      <w:r>
        <w:rPr>
          <w:lang w:eastAsia="zh-CN"/>
        </w:rPr>
        <w:t>d</w:t>
      </w:r>
      <w:r w:rsidRPr="00D2369E">
        <w:rPr>
          <w:lang w:eastAsia="zh-CN"/>
        </w:rPr>
        <w:t xml:space="preserve">estination </w:t>
      </w:r>
      <w:r>
        <w:rPr>
          <w:lang w:eastAsia="zh-CN"/>
        </w:rPr>
        <w:t>l</w:t>
      </w:r>
      <w:r w:rsidRPr="00D2369E">
        <w:rPr>
          <w:lang w:eastAsia="zh-CN"/>
        </w:rPr>
        <w:t xml:space="preserve">ayer-2 ID to the </w:t>
      </w:r>
      <w:r>
        <w:rPr>
          <w:lang w:eastAsia="zh-CN"/>
        </w:rPr>
        <w:t>s</w:t>
      </w:r>
      <w:r w:rsidRPr="00D2369E">
        <w:rPr>
          <w:lang w:eastAsia="zh-CN"/>
        </w:rPr>
        <w:t xml:space="preserve">ource </w:t>
      </w:r>
      <w:r>
        <w:rPr>
          <w:lang w:eastAsia="zh-CN"/>
        </w:rPr>
        <w:t>l</w:t>
      </w:r>
      <w:r w:rsidRPr="00D2369E">
        <w:rPr>
          <w:lang w:eastAsia="zh-CN"/>
        </w:rPr>
        <w:t xml:space="preserve">ayer-2 ID from the </w:t>
      </w:r>
      <w:r>
        <w:rPr>
          <w:lang w:eastAsia="zh-CN"/>
        </w:rPr>
        <w:t>d</w:t>
      </w:r>
      <w:r w:rsidRPr="00D2369E">
        <w:rPr>
          <w:lang w:eastAsia="zh-CN"/>
        </w:rPr>
        <w:t xml:space="preserve">iscoverer UE </w:t>
      </w:r>
      <w:r>
        <w:rPr>
          <w:rFonts w:hint="eastAsia"/>
          <w:lang w:eastAsia="zh-CN"/>
        </w:rPr>
        <w:t>used</w:t>
      </w:r>
      <w:r>
        <w:rPr>
          <w:lang w:eastAsia="zh-CN"/>
        </w:rPr>
        <w:t xml:space="preserve"> </w:t>
      </w:r>
      <w:r w:rsidRPr="00D2369E">
        <w:rPr>
          <w:lang w:eastAsia="zh-CN"/>
        </w:rPr>
        <w:t>in</w:t>
      </w:r>
      <w:r>
        <w:rPr>
          <w:lang w:eastAsia="zh-CN"/>
        </w:rPr>
        <w:t xml:space="preserve"> </w:t>
      </w:r>
      <w:r w:rsidRPr="00A67765">
        <w:rPr>
          <w:lang w:eastAsia="zh-CN"/>
        </w:rPr>
        <w:t xml:space="preserve">the transportation of </w:t>
      </w:r>
      <w:r>
        <w:rPr>
          <w:lang w:eastAsia="zh-CN"/>
        </w:rPr>
        <w:t xml:space="preserve">the </w:t>
      </w:r>
      <w:r>
        <w:t>PROSE PC5 DISCOVERY message for UE-to-network relay discovery solicitation</w:t>
      </w:r>
      <w:r w:rsidRPr="00D2369E">
        <w:rPr>
          <w:lang w:eastAsia="zh-CN"/>
        </w:rPr>
        <w:t xml:space="preserve">, and self-assign a </w:t>
      </w:r>
      <w:r>
        <w:rPr>
          <w:lang w:eastAsia="zh-CN"/>
        </w:rPr>
        <w:t>s</w:t>
      </w:r>
      <w:r w:rsidRPr="00D2369E">
        <w:rPr>
          <w:lang w:eastAsia="zh-CN"/>
        </w:rPr>
        <w:t xml:space="preserve">ource </w:t>
      </w:r>
      <w:r>
        <w:rPr>
          <w:lang w:eastAsia="zh-CN"/>
        </w:rPr>
        <w:t>l</w:t>
      </w:r>
      <w:r w:rsidRPr="00D2369E">
        <w:rPr>
          <w:lang w:eastAsia="zh-CN"/>
        </w:rPr>
        <w:t xml:space="preserve">ayer-2 ID for sending the </w:t>
      </w:r>
      <w:r>
        <w:rPr>
          <w:lang w:eastAsia="zh-CN"/>
        </w:rPr>
        <w:t>UE-to-network</w:t>
      </w:r>
      <w:r w:rsidRPr="00D2369E">
        <w:rPr>
          <w:lang w:eastAsia="zh-CN"/>
        </w:rPr>
        <w:t xml:space="preserve"> </w:t>
      </w:r>
      <w:r>
        <w:rPr>
          <w:lang w:eastAsia="zh-CN"/>
        </w:rPr>
        <w:t>relay discovery response</w:t>
      </w:r>
      <w:r w:rsidRPr="00D2369E">
        <w:t xml:space="preserve"> </w:t>
      </w:r>
      <w:r w:rsidRPr="00D2369E">
        <w:rPr>
          <w:lang w:eastAsia="zh-CN"/>
        </w:rPr>
        <w:t>message; and</w:t>
      </w:r>
      <w:r>
        <w:rPr>
          <w:lang w:eastAsia="zh-CN"/>
        </w:rPr>
        <w:t xml:space="preserve"> </w:t>
      </w:r>
    </w:p>
    <w:p w14:paraId="196EA481" w14:textId="77777777" w:rsidR="0032258F" w:rsidRDefault="0032258F" w:rsidP="0032258F">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5G ProSe direct discovery</w:t>
      </w:r>
      <w:r>
        <w:t xml:space="preserve"> to the lower layers for transmission over the PC5 interface.</w:t>
      </w:r>
    </w:p>
    <w:p w14:paraId="46A199E2" w14:textId="77777777" w:rsidR="0032258F" w:rsidRPr="0032258F" w:rsidRDefault="0032258F"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0C719" w14:textId="77777777" w:rsidR="00D469DE" w:rsidRDefault="00D469DE">
      <w:r>
        <w:separator/>
      </w:r>
    </w:p>
  </w:endnote>
  <w:endnote w:type="continuationSeparator" w:id="0">
    <w:p w14:paraId="3F3CD600" w14:textId="77777777" w:rsidR="00D469DE" w:rsidRDefault="00D4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0A201" w14:textId="77777777" w:rsidR="00D469DE" w:rsidRDefault="00D469DE">
      <w:r>
        <w:separator/>
      </w:r>
    </w:p>
  </w:footnote>
  <w:footnote w:type="continuationSeparator" w:id="0">
    <w:p w14:paraId="05995D91" w14:textId="77777777" w:rsidR="00D469DE" w:rsidRDefault="00D4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D469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D469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4F25"/>
    <w:multiLevelType w:val="hybridMultilevel"/>
    <w:tmpl w:val="B2FE727E"/>
    <w:lvl w:ilvl="0" w:tplc="BDC82D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22E4A"/>
    <w:rsid w:val="0003184B"/>
    <w:rsid w:val="000628F9"/>
    <w:rsid w:val="00080068"/>
    <w:rsid w:val="000A20DB"/>
    <w:rsid w:val="000A6394"/>
    <w:rsid w:val="000B7FED"/>
    <w:rsid w:val="000C038A"/>
    <w:rsid w:val="000C6598"/>
    <w:rsid w:val="000D44B3"/>
    <w:rsid w:val="000F421C"/>
    <w:rsid w:val="00104FB3"/>
    <w:rsid w:val="001358F6"/>
    <w:rsid w:val="00137BF6"/>
    <w:rsid w:val="00145D43"/>
    <w:rsid w:val="001467FD"/>
    <w:rsid w:val="00173D28"/>
    <w:rsid w:val="001873A0"/>
    <w:rsid w:val="00192C46"/>
    <w:rsid w:val="00197BA5"/>
    <w:rsid w:val="001A08B3"/>
    <w:rsid w:val="001A7B60"/>
    <w:rsid w:val="001B52F0"/>
    <w:rsid w:val="001B7A65"/>
    <w:rsid w:val="001E41F3"/>
    <w:rsid w:val="001F43A4"/>
    <w:rsid w:val="001F53C4"/>
    <w:rsid w:val="002428D9"/>
    <w:rsid w:val="00252DF7"/>
    <w:rsid w:val="0026004D"/>
    <w:rsid w:val="002640DD"/>
    <w:rsid w:val="00275D12"/>
    <w:rsid w:val="00284FEB"/>
    <w:rsid w:val="002860C4"/>
    <w:rsid w:val="002A0D23"/>
    <w:rsid w:val="002B5741"/>
    <w:rsid w:val="002C68BD"/>
    <w:rsid w:val="002D0268"/>
    <w:rsid w:val="002D0579"/>
    <w:rsid w:val="002D76A9"/>
    <w:rsid w:val="002E472E"/>
    <w:rsid w:val="002E64DC"/>
    <w:rsid w:val="002F0042"/>
    <w:rsid w:val="00305409"/>
    <w:rsid w:val="00305B7C"/>
    <w:rsid w:val="0032258F"/>
    <w:rsid w:val="00323F52"/>
    <w:rsid w:val="00325AF4"/>
    <w:rsid w:val="003519D1"/>
    <w:rsid w:val="00357A44"/>
    <w:rsid w:val="003609EF"/>
    <w:rsid w:val="0036231A"/>
    <w:rsid w:val="00374DD4"/>
    <w:rsid w:val="00376E65"/>
    <w:rsid w:val="003A0E63"/>
    <w:rsid w:val="003C2779"/>
    <w:rsid w:val="003D454E"/>
    <w:rsid w:val="003E1A36"/>
    <w:rsid w:val="003F08F5"/>
    <w:rsid w:val="004021E5"/>
    <w:rsid w:val="00410371"/>
    <w:rsid w:val="004242F1"/>
    <w:rsid w:val="00441329"/>
    <w:rsid w:val="004454FC"/>
    <w:rsid w:val="004825FB"/>
    <w:rsid w:val="004B75B7"/>
    <w:rsid w:val="005156F6"/>
    <w:rsid w:val="0051580D"/>
    <w:rsid w:val="00532A46"/>
    <w:rsid w:val="00547111"/>
    <w:rsid w:val="00592D74"/>
    <w:rsid w:val="005E2C44"/>
    <w:rsid w:val="005E65F6"/>
    <w:rsid w:val="00614132"/>
    <w:rsid w:val="00621188"/>
    <w:rsid w:val="006257ED"/>
    <w:rsid w:val="00630C5F"/>
    <w:rsid w:val="00665C47"/>
    <w:rsid w:val="00676EA3"/>
    <w:rsid w:val="00695808"/>
    <w:rsid w:val="00695EA4"/>
    <w:rsid w:val="006A61E8"/>
    <w:rsid w:val="006B0E35"/>
    <w:rsid w:val="006B402A"/>
    <w:rsid w:val="006B46FB"/>
    <w:rsid w:val="006E21FB"/>
    <w:rsid w:val="00707EFA"/>
    <w:rsid w:val="0075238F"/>
    <w:rsid w:val="007553D7"/>
    <w:rsid w:val="00761DCF"/>
    <w:rsid w:val="00765D3E"/>
    <w:rsid w:val="00767987"/>
    <w:rsid w:val="007830B2"/>
    <w:rsid w:val="00783107"/>
    <w:rsid w:val="00786867"/>
    <w:rsid w:val="00792342"/>
    <w:rsid w:val="007977A8"/>
    <w:rsid w:val="007A2F91"/>
    <w:rsid w:val="007B512A"/>
    <w:rsid w:val="007B6CA9"/>
    <w:rsid w:val="007C2097"/>
    <w:rsid w:val="007D6A07"/>
    <w:rsid w:val="007F7259"/>
    <w:rsid w:val="008040A8"/>
    <w:rsid w:val="008279FA"/>
    <w:rsid w:val="008626E7"/>
    <w:rsid w:val="00870EE7"/>
    <w:rsid w:val="008722CB"/>
    <w:rsid w:val="00877821"/>
    <w:rsid w:val="008863B9"/>
    <w:rsid w:val="0089666F"/>
    <w:rsid w:val="008A45A6"/>
    <w:rsid w:val="008F3789"/>
    <w:rsid w:val="008F686C"/>
    <w:rsid w:val="0090123F"/>
    <w:rsid w:val="00911034"/>
    <w:rsid w:val="0091443E"/>
    <w:rsid w:val="009148DE"/>
    <w:rsid w:val="00916A68"/>
    <w:rsid w:val="0092060B"/>
    <w:rsid w:val="00934697"/>
    <w:rsid w:val="00935DD5"/>
    <w:rsid w:val="00941E30"/>
    <w:rsid w:val="00946DF9"/>
    <w:rsid w:val="009777D9"/>
    <w:rsid w:val="00991B88"/>
    <w:rsid w:val="009A5753"/>
    <w:rsid w:val="009A579D"/>
    <w:rsid w:val="009E3297"/>
    <w:rsid w:val="009F0EA9"/>
    <w:rsid w:val="009F5A63"/>
    <w:rsid w:val="009F734F"/>
    <w:rsid w:val="00A246B6"/>
    <w:rsid w:val="00A348B6"/>
    <w:rsid w:val="00A3716D"/>
    <w:rsid w:val="00A47E70"/>
    <w:rsid w:val="00A50CF0"/>
    <w:rsid w:val="00A532F1"/>
    <w:rsid w:val="00A7671C"/>
    <w:rsid w:val="00A97D67"/>
    <w:rsid w:val="00AA2CBC"/>
    <w:rsid w:val="00AA774C"/>
    <w:rsid w:val="00AC5820"/>
    <w:rsid w:val="00AD0F19"/>
    <w:rsid w:val="00AD1CD8"/>
    <w:rsid w:val="00B258BB"/>
    <w:rsid w:val="00B52AAE"/>
    <w:rsid w:val="00B54BCB"/>
    <w:rsid w:val="00B67B97"/>
    <w:rsid w:val="00B968C8"/>
    <w:rsid w:val="00BA3EC5"/>
    <w:rsid w:val="00BA51D9"/>
    <w:rsid w:val="00BB5DFC"/>
    <w:rsid w:val="00BC7067"/>
    <w:rsid w:val="00BD1465"/>
    <w:rsid w:val="00BD279D"/>
    <w:rsid w:val="00BD6BB8"/>
    <w:rsid w:val="00C07D64"/>
    <w:rsid w:val="00C322D7"/>
    <w:rsid w:val="00C41409"/>
    <w:rsid w:val="00C43C6F"/>
    <w:rsid w:val="00C66BA2"/>
    <w:rsid w:val="00C95985"/>
    <w:rsid w:val="00C97C9E"/>
    <w:rsid w:val="00CB5EC6"/>
    <w:rsid w:val="00CC5026"/>
    <w:rsid w:val="00CC68D0"/>
    <w:rsid w:val="00CD7229"/>
    <w:rsid w:val="00CD7748"/>
    <w:rsid w:val="00CE1DA9"/>
    <w:rsid w:val="00D03F9A"/>
    <w:rsid w:val="00D06D51"/>
    <w:rsid w:val="00D24991"/>
    <w:rsid w:val="00D469DE"/>
    <w:rsid w:val="00D47C99"/>
    <w:rsid w:val="00D50255"/>
    <w:rsid w:val="00D5145B"/>
    <w:rsid w:val="00D60EC8"/>
    <w:rsid w:val="00D66520"/>
    <w:rsid w:val="00DA212D"/>
    <w:rsid w:val="00DB0FAC"/>
    <w:rsid w:val="00DB2D9C"/>
    <w:rsid w:val="00DB6316"/>
    <w:rsid w:val="00DE1578"/>
    <w:rsid w:val="00DE34CF"/>
    <w:rsid w:val="00DE40BA"/>
    <w:rsid w:val="00E13F3D"/>
    <w:rsid w:val="00E22AF6"/>
    <w:rsid w:val="00E346CF"/>
    <w:rsid w:val="00E34898"/>
    <w:rsid w:val="00E5263E"/>
    <w:rsid w:val="00E53B23"/>
    <w:rsid w:val="00E564EE"/>
    <w:rsid w:val="00E64E51"/>
    <w:rsid w:val="00E660F0"/>
    <w:rsid w:val="00EA6D6D"/>
    <w:rsid w:val="00EB09B7"/>
    <w:rsid w:val="00EC1541"/>
    <w:rsid w:val="00EC5544"/>
    <w:rsid w:val="00EE7D7C"/>
    <w:rsid w:val="00F14DC4"/>
    <w:rsid w:val="00F15DE3"/>
    <w:rsid w:val="00F25C9B"/>
    <w:rsid w:val="00F25D98"/>
    <w:rsid w:val="00F300FB"/>
    <w:rsid w:val="00F40637"/>
    <w:rsid w:val="00F57D1B"/>
    <w:rsid w:val="00FB6386"/>
    <w:rsid w:val="00FB6B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617111111.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package" Target="embeddings/Microsoft_Visio_Drawing1718222222.vsdx"/><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CC4F-0D78-4D98-A910-E1EFEF7F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6154</Words>
  <Characters>35083</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41155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段小嫣</dc:creator>
  <cp:lastModifiedBy>CATT_dxy2</cp:lastModifiedBy>
  <cp:revision>6</cp:revision>
  <cp:lastPrinted>1900-12-31T16:00:00Z</cp:lastPrinted>
  <dcterms:created xsi:type="dcterms:W3CDTF">2022-04-07T07:19:00Z</dcterms:created>
  <dcterms:modified xsi:type="dcterms:W3CDTF">2022-04-08T15:23:00Z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