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1D789" w14:textId="0373007F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</w:t>
      </w:r>
      <w:r w:rsidR="00614132">
        <w:rPr>
          <w:b/>
          <w:noProof/>
          <w:sz w:val="24"/>
        </w:rPr>
        <w:t>5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r w:rsidR="0021528F">
        <w:rPr>
          <w:b/>
          <w:noProof/>
          <w:sz w:val="24"/>
        </w:rPr>
        <w:t>2</w:t>
      </w:r>
      <w:r w:rsidR="0021528F" w:rsidRPr="00C87E2E">
        <w:rPr>
          <w:b/>
          <w:noProof/>
          <w:sz w:val="24"/>
          <w:highlight w:val="yellow"/>
        </w:rPr>
        <w:t>615</w:t>
      </w:r>
    </w:p>
    <w:p w14:paraId="2A86800F" w14:textId="666E1A31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614132">
        <w:rPr>
          <w:b/>
          <w:noProof/>
          <w:sz w:val="24"/>
        </w:rPr>
        <w:t>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614132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614132">
        <w:rPr>
          <w:b/>
          <w:noProof/>
          <w:sz w:val="24"/>
        </w:rPr>
        <w:t>April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46678ED" w:rsidR="001E41F3" w:rsidRPr="00410371" w:rsidRDefault="00DD50BA" w:rsidP="00EC75E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C75EA">
                <w:rPr>
                  <w:b/>
                  <w:noProof/>
                  <w:sz w:val="28"/>
                </w:rPr>
                <w:t>24.501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BD421F1" w:rsidR="001E41F3" w:rsidRPr="00410371" w:rsidRDefault="00DD50BA" w:rsidP="0021528F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21528F" w:rsidRPr="0021528F">
                <w:rPr>
                  <w:b/>
                  <w:noProof/>
                  <w:sz w:val="28"/>
                </w:rPr>
                <w:t>4144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D3B74E1" w:rsidR="001E41F3" w:rsidRPr="00410371" w:rsidRDefault="00C87E2E" w:rsidP="00EC75E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182929F" w:rsidR="001E41F3" w:rsidRPr="00410371" w:rsidRDefault="00DD50BA" w:rsidP="0021528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C75EA">
                <w:rPr>
                  <w:b/>
                  <w:noProof/>
                  <w:sz w:val="28"/>
                </w:rPr>
                <w:t>17.6.</w:t>
              </w:r>
              <w:r w:rsidR="0021528F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612377E" w:rsidR="001E41F3" w:rsidRDefault="00EC75EA">
            <w:pPr>
              <w:pStyle w:val="CRCoverPage"/>
              <w:spacing w:after="0"/>
              <w:ind w:left="100"/>
              <w:rPr>
                <w:noProof/>
              </w:rPr>
            </w:pPr>
            <w:r>
              <w:t>Alignment for NSAC for emergency and priority services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ADBFB57" w:rsidR="001E41F3" w:rsidRDefault="00EC75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Peraton Labs, CISA ECD</w:t>
            </w:r>
            <w:r w:rsidR="007A6E3E">
              <w:rPr>
                <w:noProof/>
              </w:rPr>
              <w:t>, ZTE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2A5DCF5" w:rsidR="001E41F3" w:rsidRDefault="00EC75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eNS_Ph2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4855F0" w:rsidR="001E41F3" w:rsidRDefault="0021528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</w:t>
            </w:r>
            <w:r w:rsidR="00772159">
              <w:t>-03-28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DE9682A" w:rsidR="001E41F3" w:rsidRDefault="00DD50BA" w:rsidP="00EC75E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EC75EA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ACA75E8" w:rsidR="001E41F3" w:rsidRDefault="00EC75EA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90099B" w14:textId="77777777" w:rsidR="00EC75EA" w:rsidRDefault="00EC75EA" w:rsidP="00EC75EA">
            <w:pPr>
              <w:pStyle w:val="CRCoverPage"/>
              <w:spacing w:after="0"/>
              <w:rPr>
                <w:rFonts w:cs="Arial"/>
                <w:noProof/>
                <w:lang w:eastAsia="zh-CN"/>
              </w:rPr>
            </w:pPr>
            <w:r>
              <w:rPr>
                <w:rFonts w:cs="Arial"/>
                <w:noProof/>
                <w:lang w:eastAsia="zh-CN"/>
              </w:rPr>
              <w:t>SP-220282 modified the NSAC exemption to pertain to the UE and/or PDU Session being used for emergency service or priority service rather than the S-NSSAI being used for emergency service or priority service.</w:t>
            </w:r>
          </w:p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2A53AEE" w14:textId="77777777" w:rsidR="00EC75EA" w:rsidRDefault="00EC75EA" w:rsidP="00EC75EA">
            <w:pPr>
              <w:pStyle w:val="CRCoverPage"/>
              <w:spacing w:after="0"/>
              <w:rPr>
                <w:rFonts w:eastAsia="SimSun" w:cs="Arial"/>
                <w:color w:val="000000" w:themeColor="text1"/>
                <w:lang w:eastAsia="zh-CN"/>
              </w:rPr>
            </w:pPr>
            <w:r>
              <w:rPr>
                <w:rFonts w:eastAsia="SimSun" w:cs="Arial"/>
                <w:color w:val="000000" w:themeColor="text1"/>
                <w:lang w:eastAsia="zh-CN"/>
              </w:rPr>
              <w:t xml:space="preserve">First change: </w:t>
            </w:r>
          </w:p>
          <w:p w14:paraId="37D28C7C" w14:textId="24550C03" w:rsidR="00EC75EA" w:rsidRDefault="00EC75EA" w:rsidP="00EC75EA">
            <w:pPr>
              <w:pStyle w:val="CRCoverPage"/>
              <w:spacing w:after="0"/>
              <w:ind w:left="284"/>
              <w:rPr>
                <w:rFonts w:eastAsia="SimSun" w:cs="Arial"/>
                <w:color w:val="000000" w:themeColor="text1"/>
                <w:lang w:eastAsia="zh-CN"/>
              </w:rPr>
            </w:pPr>
            <w:r>
              <w:rPr>
                <w:rFonts w:eastAsia="SimSun" w:cs="Arial"/>
                <w:color w:val="000000" w:themeColor="text1"/>
                <w:lang w:eastAsia="zh-CN"/>
              </w:rPr>
              <w:t>Modify the mobility management NSAC exemptions to pertain to the UE rather than to the S-NSSAI.</w:t>
            </w:r>
          </w:p>
          <w:p w14:paraId="6DBA9DD6" w14:textId="5D999712" w:rsidR="001821ED" w:rsidRDefault="001821ED" w:rsidP="00EC75EA">
            <w:pPr>
              <w:pStyle w:val="CRCoverPage"/>
              <w:spacing w:after="0"/>
              <w:ind w:left="284"/>
              <w:rPr>
                <w:rFonts w:eastAsia="SimSun" w:cs="Arial"/>
                <w:color w:val="000000" w:themeColor="text1"/>
                <w:lang w:eastAsia="zh-CN"/>
              </w:rPr>
            </w:pPr>
            <w:r>
              <w:rPr>
                <w:rFonts w:eastAsia="SimSun" w:cs="Arial"/>
                <w:color w:val="000000" w:themeColor="text1"/>
                <w:lang w:eastAsia="zh-CN"/>
              </w:rPr>
              <w:t>Removes duplicate heading.</w:t>
            </w:r>
          </w:p>
          <w:p w14:paraId="23644A97" w14:textId="77777777" w:rsidR="00EC75EA" w:rsidRDefault="00EC75EA" w:rsidP="00EC75EA">
            <w:pPr>
              <w:pStyle w:val="CRCoverPage"/>
              <w:spacing w:after="0"/>
              <w:ind w:left="284"/>
              <w:rPr>
                <w:rFonts w:eastAsia="SimSun" w:cs="Arial"/>
                <w:color w:val="000000" w:themeColor="text1"/>
                <w:lang w:eastAsia="zh-CN"/>
              </w:rPr>
            </w:pPr>
          </w:p>
          <w:p w14:paraId="598E38A7" w14:textId="77777777" w:rsidR="00EC75EA" w:rsidRDefault="00EC75EA" w:rsidP="00EC75EA">
            <w:pPr>
              <w:pStyle w:val="CRCoverPage"/>
              <w:spacing w:after="0"/>
              <w:rPr>
                <w:rFonts w:eastAsia="SimSun" w:cs="Arial"/>
                <w:color w:val="000000" w:themeColor="text1"/>
                <w:lang w:eastAsia="zh-CN"/>
              </w:rPr>
            </w:pPr>
            <w:r>
              <w:rPr>
                <w:rFonts w:eastAsia="SimSun" w:cs="Arial"/>
                <w:color w:val="000000" w:themeColor="text1"/>
                <w:lang w:eastAsia="zh-CN"/>
              </w:rPr>
              <w:t xml:space="preserve">Second change: </w:t>
            </w:r>
          </w:p>
          <w:p w14:paraId="4020488B" w14:textId="35F8ADDF" w:rsidR="00EC75EA" w:rsidRDefault="00EC75EA" w:rsidP="00EC75EA">
            <w:pPr>
              <w:pStyle w:val="CRCoverPage"/>
              <w:spacing w:after="0"/>
              <w:ind w:left="284"/>
              <w:rPr>
                <w:rFonts w:eastAsia="SimSun" w:cs="Arial"/>
                <w:color w:val="000000" w:themeColor="text1"/>
                <w:lang w:eastAsia="zh-CN"/>
              </w:rPr>
            </w:pPr>
            <w:r>
              <w:rPr>
                <w:rFonts w:eastAsia="SimSun" w:cs="Arial"/>
                <w:color w:val="000000" w:themeColor="text1"/>
                <w:lang w:eastAsia="zh-CN"/>
              </w:rPr>
              <w:t>Modify the session management NSAC exemptions to pertain to the PDU Session rather than to the S-NSSAI.</w:t>
            </w:r>
          </w:p>
          <w:p w14:paraId="20332319" w14:textId="4E53F1FE" w:rsidR="001821ED" w:rsidRDefault="001821ED" w:rsidP="00EC75EA">
            <w:pPr>
              <w:pStyle w:val="CRCoverPage"/>
              <w:spacing w:after="0"/>
              <w:ind w:left="284"/>
              <w:rPr>
                <w:rFonts w:eastAsia="SimSun" w:cs="Arial"/>
                <w:color w:val="000000" w:themeColor="text1"/>
                <w:lang w:eastAsia="zh-CN"/>
              </w:rPr>
            </w:pPr>
            <w:r>
              <w:rPr>
                <w:rFonts w:eastAsia="SimSun" w:cs="Arial"/>
                <w:color w:val="000000" w:themeColor="text1"/>
                <w:lang w:eastAsia="zh-CN"/>
              </w:rPr>
              <w:t>Removes duplicate "A".</w:t>
            </w:r>
          </w:p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AB3698B" w:rsidR="001E41F3" w:rsidRDefault="00EC75EA">
            <w:pPr>
              <w:pStyle w:val="CRCoverPage"/>
              <w:spacing w:after="0"/>
              <w:ind w:left="100"/>
              <w:rPr>
                <w:noProof/>
              </w:rPr>
            </w:pPr>
            <w:r>
              <w:t>Misalignment with stage 2. No way to exempt from NSAC only those UEs and/or PDU Sessions that are used for emergency services or priority services.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487AB55" w:rsidR="001E41F3" w:rsidRDefault="00EC75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4.6.2.5, 4.6.3.1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B6EAD16" w14:textId="77777777" w:rsidR="00EC75EA" w:rsidRPr="00684F63" w:rsidRDefault="00EC75EA" w:rsidP="00EC7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360" w:after="240" w:line="259" w:lineRule="auto"/>
        <w:jc w:val="center"/>
        <w:outlineLvl w:val="0"/>
        <w:rPr>
          <w:rFonts w:ascii="Arial" w:eastAsiaTheme="minorEastAsia" w:hAnsi="Arial" w:cs="Arial"/>
          <w:noProof/>
          <w:color w:val="0000FF"/>
          <w:sz w:val="28"/>
          <w:szCs w:val="28"/>
        </w:rPr>
      </w:pPr>
      <w:bookmarkStart w:id="1" w:name="_Toc98501372"/>
      <w:r w:rsidRPr="00684F63">
        <w:rPr>
          <w:rFonts w:ascii="Arial" w:eastAsiaTheme="minorEastAsia" w:hAnsi="Arial" w:cs="Arial"/>
          <w:noProof/>
          <w:color w:val="0000FF"/>
          <w:sz w:val="28"/>
          <w:szCs w:val="28"/>
        </w:rPr>
        <w:lastRenderedPageBreak/>
        <w:t>* * * First Change * * * *</w:t>
      </w:r>
    </w:p>
    <w:p w14:paraId="2B32842E" w14:textId="77777777" w:rsidR="00A95124" w:rsidRDefault="00A95124" w:rsidP="00A95124">
      <w:pPr>
        <w:pStyle w:val="Heading4"/>
      </w:pPr>
      <w:bookmarkStart w:id="2" w:name="_GoBack"/>
      <w:bookmarkEnd w:id="1"/>
      <w:bookmarkEnd w:id="2"/>
      <w:r>
        <w:t>4.6</w:t>
      </w:r>
      <w:r w:rsidRPr="006D3938">
        <w:t>.</w:t>
      </w:r>
      <w:r>
        <w:t>2</w:t>
      </w:r>
      <w:r w:rsidRPr="006D3938">
        <w:t>.</w:t>
      </w:r>
      <w:r>
        <w:t>5</w:t>
      </w:r>
      <w:r w:rsidRPr="006D3938">
        <w:tab/>
      </w:r>
      <w:r w:rsidRPr="00B15556">
        <w:t>Mobility management based</w:t>
      </w:r>
      <w:r>
        <w:t xml:space="preserve"> n</w:t>
      </w:r>
      <w:r>
        <w:rPr>
          <w:noProof/>
        </w:rPr>
        <w:t>etwork s</w:t>
      </w:r>
      <w:r w:rsidRPr="00881625">
        <w:rPr>
          <w:noProof/>
        </w:rPr>
        <w:t xml:space="preserve">lice </w:t>
      </w:r>
      <w:r>
        <w:rPr>
          <w:noProof/>
        </w:rPr>
        <w:t>admission c</w:t>
      </w:r>
      <w:r w:rsidRPr="00881625">
        <w:rPr>
          <w:noProof/>
        </w:rPr>
        <w:t>ontrol</w:t>
      </w:r>
    </w:p>
    <w:p w14:paraId="197DF1A3" w14:textId="39B2A170" w:rsidR="005E7F44" w:rsidDel="001821ED" w:rsidRDefault="005E7F44" w:rsidP="005E7F44">
      <w:pPr>
        <w:pStyle w:val="Heading4"/>
        <w:rPr>
          <w:del w:id="3" w:author="Peraton Labs User" w:date="2022-03-25T08:18:00Z"/>
        </w:rPr>
      </w:pPr>
      <w:del w:id="4" w:author="Peraton Labs User" w:date="2022-03-25T08:18:00Z">
        <w:r w:rsidDel="001821ED">
          <w:delText>4.6</w:delText>
        </w:r>
        <w:r w:rsidRPr="006D3938" w:rsidDel="001821ED">
          <w:delText>.</w:delText>
        </w:r>
        <w:r w:rsidDel="001821ED">
          <w:delText>2</w:delText>
        </w:r>
        <w:r w:rsidRPr="006D3938" w:rsidDel="001821ED">
          <w:delText>.</w:delText>
        </w:r>
        <w:r w:rsidDel="001821ED">
          <w:delText>5</w:delText>
        </w:r>
        <w:r w:rsidRPr="006D3938" w:rsidDel="001821ED">
          <w:tab/>
        </w:r>
        <w:r w:rsidRPr="00B15556" w:rsidDel="001821ED">
          <w:delText>Mobility management based</w:delText>
        </w:r>
        <w:r w:rsidDel="001821ED">
          <w:delText xml:space="preserve"> n</w:delText>
        </w:r>
        <w:r w:rsidDel="001821ED">
          <w:rPr>
            <w:noProof/>
          </w:rPr>
          <w:delText>etwork s</w:delText>
        </w:r>
        <w:r w:rsidRPr="00881625" w:rsidDel="001821ED">
          <w:rPr>
            <w:noProof/>
          </w:rPr>
          <w:delText xml:space="preserve">lice </w:delText>
        </w:r>
        <w:r w:rsidDel="001821ED">
          <w:rPr>
            <w:noProof/>
          </w:rPr>
          <w:delText>admission c</w:delText>
        </w:r>
        <w:r w:rsidRPr="00881625" w:rsidDel="001821ED">
          <w:rPr>
            <w:noProof/>
          </w:rPr>
          <w:delText>ontrol</w:delText>
        </w:r>
      </w:del>
    </w:p>
    <w:p w14:paraId="0FABC9B8" w14:textId="77777777" w:rsidR="005E7F44" w:rsidRPr="005E46CF" w:rsidRDefault="005E7F44" w:rsidP="005E7F44">
      <w:r w:rsidRPr="00264220">
        <w:rPr>
          <w:lang w:val="en-US"/>
        </w:rPr>
        <w:t>A serving PLMN</w:t>
      </w:r>
      <w:r>
        <w:rPr>
          <w:lang w:val="en-US"/>
        </w:rPr>
        <w:t xml:space="preserve"> or SNPN</w:t>
      </w:r>
      <w:r w:rsidRPr="00264220">
        <w:rPr>
          <w:lang w:val="en-US"/>
        </w:rPr>
        <w:t xml:space="preserve"> </w:t>
      </w:r>
      <w:r>
        <w:rPr>
          <w:lang w:val="en-US"/>
        </w:rPr>
        <w:t>can</w:t>
      </w:r>
      <w:r w:rsidRPr="00264220">
        <w:rPr>
          <w:lang w:val="en-US"/>
        </w:rPr>
        <w:t xml:space="preserve"> perform </w:t>
      </w:r>
      <w:r>
        <w:rPr>
          <w:lang w:val="en-US" w:eastAsia="zh-CN"/>
        </w:rPr>
        <w:t>n</w:t>
      </w:r>
      <w:r w:rsidRPr="00881625">
        <w:rPr>
          <w:lang w:val="en-US" w:eastAsia="zh-CN"/>
        </w:rPr>
        <w:t xml:space="preserve">etwork </w:t>
      </w:r>
      <w:r>
        <w:rPr>
          <w:lang w:val="en-US" w:eastAsia="zh-CN"/>
        </w:rPr>
        <w:t>s</w:t>
      </w:r>
      <w:r w:rsidRPr="00881625">
        <w:rPr>
          <w:lang w:val="en-US" w:eastAsia="zh-CN"/>
        </w:rPr>
        <w:t xml:space="preserve">lice </w:t>
      </w:r>
      <w:r>
        <w:rPr>
          <w:lang w:val="en-US" w:eastAsia="zh-CN"/>
        </w:rPr>
        <w:t>a</w:t>
      </w:r>
      <w:r w:rsidRPr="00881625">
        <w:rPr>
          <w:lang w:val="en-US" w:eastAsia="zh-CN"/>
        </w:rPr>
        <w:t xml:space="preserve">dmission </w:t>
      </w:r>
      <w:r>
        <w:rPr>
          <w:lang w:val="en-US" w:eastAsia="zh-CN"/>
        </w:rPr>
        <w:t>c</w:t>
      </w:r>
      <w:r w:rsidRPr="00881625">
        <w:rPr>
          <w:lang w:val="en-US" w:eastAsia="zh-CN"/>
        </w:rPr>
        <w:t>ontrol</w:t>
      </w:r>
      <w:r w:rsidRPr="00264220">
        <w:rPr>
          <w:lang w:val="en-US"/>
        </w:rPr>
        <w:t xml:space="preserve"> for the S-NSSAI</w:t>
      </w:r>
      <w:r>
        <w:rPr>
          <w:lang w:val="en-US"/>
        </w:rPr>
        <w:t xml:space="preserve">(s) subject to NSAC to </w:t>
      </w:r>
      <w:r>
        <w:t>monitor and control the number of registered UEs per network slice.</w:t>
      </w:r>
      <w:r w:rsidRPr="00515A10">
        <w:rPr>
          <w:bCs/>
        </w:rPr>
        <w:t xml:space="preserve"> </w:t>
      </w:r>
      <w:r w:rsidRPr="0071092B">
        <w:rPr>
          <w:bCs/>
        </w:rPr>
        <w:t>The timing of the network slice admission control is managed by the EAC mode</w:t>
      </w:r>
      <w:r w:rsidRPr="00941881">
        <w:t xml:space="preserve"> </w:t>
      </w:r>
      <w:r>
        <w:t>per network slice</w:t>
      </w:r>
      <w:r w:rsidRPr="0071092B">
        <w:rPr>
          <w:bCs/>
        </w:rPr>
        <w:t xml:space="preserve">, which can be either activated or deactivated </w:t>
      </w:r>
      <w:r>
        <w:rPr>
          <w:bCs/>
        </w:rPr>
        <w:t>for</w:t>
      </w:r>
      <w:r w:rsidRPr="0071092B">
        <w:rPr>
          <w:bCs/>
        </w:rPr>
        <w:t xml:space="preserve"> the network performing network slice admission control</w:t>
      </w:r>
      <w:r>
        <w:rPr>
          <w:bCs/>
        </w:rPr>
        <w:t>.</w:t>
      </w:r>
    </w:p>
    <w:p w14:paraId="4C66409B" w14:textId="77777777" w:rsidR="005E7F44" w:rsidRPr="0071092B" w:rsidRDefault="005E7F44" w:rsidP="005E7F44">
      <w:pPr>
        <w:rPr>
          <w:lang w:eastAsia="zh-CN"/>
        </w:rPr>
      </w:pPr>
      <w:r w:rsidRPr="0071092B">
        <w:rPr>
          <w:bCs/>
        </w:rPr>
        <w:t>If the EAC</w:t>
      </w:r>
      <w:r w:rsidRPr="0071092B">
        <w:t xml:space="preserve"> mode is activ</w:t>
      </w:r>
      <w:r>
        <w:t>ated for an</w:t>
      </w:r>
      <w:r w:rsidRPr="00941881">
        <w:t xml:space="preserve"> </w:t>
      </w:r>
      <w:r w:rsidRPr="0071092B">
        <w:t xml:space="preserve">S-NSSAI, the AMF performs </w:t>
      </w:r>
      <w:r w:rsidRPr="0071092B">
        <w:rPr>
          <w:lang w:eastAsia="zh-CN"/>
        </w:rPr>
        <w:t>network slice admission control</w:t>
      </w:r>
      <w:r w:rsidRPr="0071092B">
        <w:t xml:space="preserve"> before the S-NSSAI subject to NSAC is included in the allowed NSSAI</w:t>
      </w:r>
      <w:r>
        <w:t xml:space="preserve"> sent to the UE</w:t>
      </w:r>
      <w:r w:rsidRPr="0071092B">
        <w:t>. During a registration procedure</w:t>
      </w:r>
      <w:r>
        <w:rPr>
          <w:rFonts w:eastAsia="SimSun" w:hint="eastAsia"/>
          <w:lang w:val="en-US" w:eastAsia="zh-CN"/>
        </w:rPr>
        <w:t xml:space="preserve"> (</w:t>
      </w:r>
      <w:r>
        <w:t>including</w:t>
      </w:r>
      <w:r>
        <w:rPr>
          <w:rFonts w:eastAsia="SimSun" w:hint="eastAsia"/>
          <w:lang w:val="en-US" w:eastAsia="zh-CN"/>
        </w:rPr>
        <w:t xml:space="preserve"> </w:t>
      </w:r>
      <w:proofErr w:type="spellStart"/>
      <w:r>
        <w:rPr>
          <w:rFonts w:eastAsia="SimSun" w:hint="eastAsia"/>
          <w:lang w:val="en-US" w:eastAsia="zh-CN"/>
        </w:rPr>
        <w:t>i</w:t>
      </w:r>
      <w:r>
        <w:t>nitial</w:t>
      </w:r>
      <w:proofErr w:type="spellEnd"/>
      <w:r>
        <w:t xml:space="preserve"> </w:t>
      </w:r>
      <w:r>
        <w:rPr>
          <w:rFonts w:eastAsia="SimSun" w:hint="eastAsia"/>
          <w:lang w:val="en-US" w:eastAsia="zh-CN"/>
        </w:rPr>
        <w:t>r</w:t>
      </w:r>
      <w:proofErr w:type="spellStart"/>
      <w:r>
        <w:t>egistration</w:t>
      </w:r>
      <w:proofErr w:type="spellEnd"/>
      <w:r>
        <w:t xml:space="preserve"> or mobility registration updating</w:t>
      </w:r>
      <w:r>
        <w:rPr>
          <w:rFonts w:eastAsia="SimSun" w:hint="eastAsia"/>
          <w:lang w:val="en-US" w:eastAsia="zh-CN"/>
        </w:rPr>
        <w:t xml:space="preserve"> </w:t>
      </w:r>
      <w:r>
        <w:t>from another AMF), if the AMF determines that</w:t>
      </w:r>
      <w:r w:rsidRPr="0071092B">
        <w:t xml:space="preserve"> the maximum number of UEs</w:t>
      </w:r>
      <w:r>
        <w:t xml:space="preserve"> has been reached for</w:t>
      </w:r>
      <w:r w:rsidRPr="0071092B">
        <w:t>:</w:t>
      </w:r>
    </w:p>
    <w:p w14:paraId="09C94CF5" w14:textId="77777777" w:rsidR="005E7F44" w:rsidRPr="0071092B" w:rsidRDefault="005E7F44" w:rsidP="005E7F44">
      <w:pPr>
        <w:pStyle w:val="B1"/>
      </w:pPr>
      <w:r w:rsidRPr="0071092B">
        <w:t>a)</w:t>
      </w:r>
      <w:r w:rsidRPr="0071092B">
        <w:tab/>
        <w:t>one or more S-NSSAIs</w:t>
      </w:r>
      <w:r w:rsidRPr="0071092B">
        <w:rPr>
          <w:lang w:eastAsia="zh-CN"/>
        </w:rPr>
        <w:t xml:space="preserve"> but not all S-NSSAIs in the requested NSSAI,</w:t>
      </w:r>
      <w:r w:rsidRPr="0071092B">
        <w:t xml:space="preserve"> </w:t>
      </w:r>
      <w:r>
        <w:t xml:space="preserve">then </w:t>
      </w:r>
      <w:r w:rsidRPr="0071092B">
        <w:t xml:space="preserve">the AMF includes the allowed NSSAI and the rejected NSSAI accordingly in the </w:t>
      </w:r>
      <w:r w:rsidRPr="0071092B">
        <w:rPr>
          <w:rFonts w:eastAsia="Malgun Gothic"/>
        </w:rPr>
        <w:t>REGISTRATION ACCEPT message</w:t>
      </w:r>
      <w:r w:rsidRPr="0071092B">
        <w:t xml:space="preserve"> as specified in the </w:t>
      </w:r>
      <w:proofErr w:type="spellStart"/>
      <w:r w:rsidRPr="0071092B">
        <w:t>subclauses</w:t>
      </w:r>
      <w:proofErr w:type="spellEnd"/>
      <w:r w:rsidRPr="0071092B">
        <w:t> 5.5.1.2.4 and 5.5.1.3.4;</w:t>
      </w:r>
    </w:p>
    <w:p w14:paraId="0A9A13E5" w14:textId="77777777" w:rsidR="005E7F44" w:rsidRPr="0071092B" w:rsidRDefault="005E7F44" w:rsidP="005E7F44">
      <w:pPr>
        <w:pStyle w:val="B1"/>
      </w:pPr>
      <w:r w:rsidRPr="0071092B">
        <w:t>b)</w:t>
      </w:r>
      <w:r w:rsidRPr="0071092B">
        <w:tab/>
      </w:r>
      <w:r w:rsidRPr="0071092B">
        <w:rPr>
          <w:lang w:eastAsia="zh-CN"/>
        </w:rPr>
        <w:t xml:space="preserve">all S-NSSAIs in the requested NSSAI but there are </w:t>
      </w:r>
      <w:r w:rsidRPr="0071092B">
        <w:rPr>
          <w:rFonts w:eastAsia="Malgun Gothic"/>
        </w:rPr>
        <w:t xml:space="preserve">one or more subscribed S-NSSAIs marked as default which </w:t>
      </w:r>
      <w:r>
        <w:rPr>
          <w:rFonts w:eastAsia="Malgun Gothic"/>
        </w:rPr>
        <w:t>can be allowed to the UE</w:t>
      </w:r>
      <w:r w:rsidRPr="0071092B">
        <w:rPr>
          <w:lang w:eastAsia="zh-CN"/>
        </w:rPr>
        <w:t>,</w:t>
      </w:r>
      <w:r>
        <w:rPr>
          <w:lang w:eastAsia="zh-CN"/>
        </w:rPr>
        <w:t xml:space="preserve"> then</w:t>
      </w:r>
      <w:r w:rsidRPr="0071092B">
        <w:t xml:space="preserve"> the AMF includes the allowed NSSAI </w:t>
      </w:r>
      <w:r w:rsidRPr="0071092B">
        <w:rPr>
          <w:rFonts w:eastAsia="Malgun Gothic"/>
        </w:rPr>
        <w:t xml:space="preserve">containing these subscribed S-NSSAIs marked as default and </w:t>
      </w:r>
      <w:r w:rsidRPr="0071092B">
        <w:t>the rejected NSSAI accordingly</w:t>
      </w:r>
      <w:r w:rsidRPr="0071092B">
        <w:rPr>
          <w:rFonts w:eastAsia="Malgun Gothic"/>
        </w:rPr>
        <w:t xml:space="preserve"> in </w:t>
      </w:r>
      <w:r w:rsidRPr="0071092B">
        <w:t xml:space="preserve">the </w:t>
      </w:r>
      <w:r w:rsidRPr="0071092B">
        <w:rPr>
          <w:rFonts w:eastAsia="Malgun Gothic"/>
        </w:rPr>
        <w:t>REGISTRATION ACCEPT message</w:t>
      </w:r>
      <w:r w:rsidRPr="0071092B">
        <w:t xml:space="preserve"> as specified in the </w:t>
      </w:r>
      <w:proofErr w:type="spellStart"/>
      <w:r w:rsidRPr="0071092B">
        <w:t>subclause</w:t>
      </w:r>
      <w:r>
        <w:t>s</w:t>
      </w:r>
      <w:proofErr w:type="spellEnd"/>
      <w:r w:rsidRPr="0071092B">
        <w:t> 5.5.1.2.4 and 5.5.1.3.4; or</w:t>
      </w:r>
    </w:p>
    <w:p w14:paraId="53F9F735" w14:textId="77777777" w:rsidR="005E7F44" w:rsidRPr="0071092B" w:rsidRDefault="005E7F44" w:rsidP="005E7F44">
      <w:pPr>
        <w:pStyle w:val="B1"/>
        <w:rPr>
          <w:rFonts w:eastAsia="Malgun Gothic"/>
        </w:rPr>
      </w:pPr>
      <w:r w:rsidRPr="0071092B">
        <w:t>c)</w:t>
      </w:r>
      <w:r w:rsidRPr="0071092B">
        <w:tab/>
      </w:r>
      <w:r w:rsidRPr="0071092B">
        <w:rPr>
          <w:lang w:eastAsia="zh-CN"/>
        </w:rPr>
        <w:t xml:space="preserve">all S-NSSAIs in the requested NSSAI and </w:t>
      </w:r>
      <w:r>
        <w:rPr>
          <w:lang w:eastAsia="zh-CN"/>
        </w:rPr>
        <w:t>there are no</w:t>
      </w:r>
      <w:r w:rsidRPr="0071092B">
        <w:rPr>
          <w:rFonts w:eastAsia="Malgun Gothic"/>
        </w:rPr>
        <w:t xml:space="preserve"> subscribed S-NSSAIs marked as default </w:t>
      </w:r>
      <w:r>
        <w:rPr>
          <w:rFonts w:eastAsia="Malgun Gothic"/>
        </w:rPr>
        <w:t>which can be allowed to the UE</w:t>
      </w:r>
      <w:r w:rsidRPr="0071092B">
        <w:rPr>
          <w:rFonts w:eastAsia="Malgun Gothic"/>
        </w:rPr>
        <w:t xml:space="preserve">, then </w:t>
      </w:r>
      <w:r>
        <w:rPr>
          <w:rFonts w:eastAsia="Malgun Gothic"/>
        </w:rPr>
        <w:t xml:space="preserve">the </w:t>
      </w:r>
      <w:r w:rsidRPr="0071092B">
        <w:rPr>
          <w:rFonts w:eastAsia="Malgun Gothic"/>
        </w:rPr>
        <w:t xml:space="preserve">AMF includes </w:t>
      </w:r>
      <w:r w:rsidRPr="0071092B">
        <w:t xml:space="preserve">the rejected NSSAI accordingly in the </w:t>
      </w:r>
      <w:r w:rsidRPr="0071092B">
        <w:rPr>
          <w:rFonts w:eastAsia="Malgun Gothic"/>
        </w:rPr>
        <w:t>REGISTRATION REJECT message</w:t>
      </w:r>
      <w:r w:rsidRPr="0071092B">
        <w:t xml:space="preserve"> as specified in the </w:t>
      </w:r>
      <w:proofErr w:type="spellStart"/>
      <w:r w:rsidRPr="0071092B">
        <w:t>subclause</w:t>
      </w:r>
      <w:r>
        <w:t>s</w:t>
      </w:r>
      <w:proofErr w:type="spellEnd"/>
      <w:r w:rsidRPr="0071092B">
        <w:t> 5.5.1.2.5 and 5.5.1.3.5</w:t>
      </w:r>
      <w:r w:rsidRPr="0071092B">
        <w:rPr>
          <w:rFonts w:eastAsia="Malgun Gothic"/>
        </w:rPr>
        <w:t>.</w:t>
      </w:r>
    </w:p>
    <w:p w14:paraId="378D7CE1" w14:textId="77777777" w:rsidR="005E7F44" w:rsidRPr="0071092B" w:rsidRDefault="005E7F44" w:rsidP="005E7F44">
      <w:pPr>
        <w:rPr>
          <w:lang w:eastAsia="zh-CN"/>
        </w:rPr>
      </w:pPr>
      <w:r w:rsidRPr="0071092B">
        <w:rPr>
          <w:bCs/>
        </w:rPr>
        <w:t>If the EAC</w:t>
      </w:r>
      <w:r w:rsidRPr="0071092B">
        <w:t xml:space="preserve"> mode is </w:t>
      </w:r>
      <w:r>
        <w:t>de</w:t>
      </w:r>
      <w:r w:rsidRPr="0071092B">
        <w:t>activ</w:t>
      </w:r>
      <w:r>
        <w:t>ated for an</w:t>
      </w:r>
      <w:r w:rsidRPr="00941881">
        <w:t xml:space="preserve"> </w:t>
      </w:r>
      <w:r w:rsidRPr="0071092B">
        <w:t xml:space="preserve">S-NSSAI, the AMF performs </w:t>
      </w:r>
      <w:r w:rsidRPr="0071092B">
        <w:rPr>
          <w:lang w:eastAsia="zh-CN"/>
        </w:rPr>
        <w:t>network slice admission control</w:t>
      </w:r>
      <w:r w:rsidRPr="0071092B">
        <w:t xml:space="preserve"> </w:t>
      </w:r>
      <w:r>
        <w:t>after</w:t>
      </w:r>
      <w:r w:rsidRPr="0071092B">
        <w:t xml:space="preserve"> the S-NSSAI subject to NSAC is included in the </w:t>
      </w:r>
      <w:r>
        <w:t>allowed NSSAI sent to the UE.</w:t>
      </w:r>
      <w:r w:rsidRPr="0071092B">
        <w:t xml:space="preserve"> </w:t>
      </w:r>
      <w:r>
        <w:t xml:space="preserve">While the AMF is waiting for response from the NSCAF for the S-NSSAI, the AMF processes the NAS signalling message related to the S-NSSAI </w:t>
      </w:r>
      <w:r w:rsidRPr="00210217">
        <w:t>as usual</w:t>
      </w:r>
      <w:r>
        <w:t xml:space="preserve"> i.e. like S-NSSAI in the allowed NSSAI. A</w:t>
      </w:r>
      <w:r w:rsidRPr="0071092B">
        <w:t>fter the network performs the network slice admission control</w:t>
      </w:r>
      <w:r>
        <w:t xml:space="preserve">, if the </w:t>
      </w:r>
      <w:r w:rsidRPr="0071092B">
        <w:t xml:space="preserve">AMF determines that the maximum number of UEs </w:t>
      </w:r>
      <w:r>
        <w:t xml:space="preserve">has been </w:t>
      </w:r>
      <w:r w:rsidRPr="0071092B">
        <w:t>reached for:</w:t>
      </w:r>
    </w:p>
    <w:p w14:paraId="49FC884C" w14:textId="77777777" w:rsidR="005E7F44" w:rsidRPr="0071092B" w:rsidRDefault="005E7F44" w:rsidP="005E7F44">
      <w:pPr>
        <w:pStyle w:val="B1"/>
      </w:pPr>
      <w:r w:rsidRPr="0071092B">
        <w:t>a)</w:t>
      </w:r>
      <w:r w:rsidRPr="0071092B">
        <w:tab/>
        <w:t>one or more S-NSSAIs</w:t>
      </w:r>
      <w:r w:rsidRPr="0071092B">
        <w:rPr>
          <w:lang w:eastAsia="zh-CN"/>
        </w:rPr>
        <w:t xml:space="preserve"> but not all S-NSSAIs in the allowed NSSAI,</w:t>
      </w:r>
      <w:r w:rsidRPr="0071092B">
        <w:t xml:space="preserve"> </w:t>
      </w:r>
      <w:r>
        <w:t xml:space="preserve">then </w:t>
      </w:r>
      <w:r w:rsidRPr="0071092B">
        <w:t xml:space="preserve">the AMF updates the allowed NSSAI and the rejected NSSAI accordingly using the generic UE configuration update procedure as specified in the </w:t>
      </w:r>
      <w:proofErr w:type="spellStart"/>
      <w:r w:rsidRPr="0071092B">
        <w:t>subclause</w:t>
      </w:r>
      <w:proofErr w:type="spellEnd"/>
      <w:r w:rsidRPr="0071092B">
        <w:t> 5.4.4;</w:t>
      </w:r>
    </w:p>
    <w:p w14:paraId="7805AD2A" w14:textId="77777777" w:rsidR="005E7F44" w:rsidRPr="0071092B" w:rsidRDefault="005E7F44" w:rsidP="005E7F44">
      <w:pPr>
        <w:pStyle w:val="B1"/>
      </w:pPr>
      <w:r w:rsidRPr="0071092B">
        <w:t>b)</w:t>
      </w:r>
      <w:r w:rsidRPr="0071092B">
        <w:tab/>
      </w:r>
      <w:r w:rsidRPr="0071092B">
        <w:rPr>
          <w:lang w:eastAsia="zh-CN"/>
        </w:rPr>
        <w:t xml:space="preserve">for all S-NSSAIs in the allowed NSSAI but there are </w:t>
      </w:r>
      <w:r w:rsidRPr="0071092B">
        <w:rPr>
          <w:rFonts w:eastAsia="Malgun Gothic"/>
        </w:rPr>
        <w:t xml:space="preserve">one or more subscribed S-NSSAIs marked as default which </w:t>
      </w:r>
      <w:r>
        <w:rPr>
          <w:rFonts w:eastAsia="Malgun Gothic"/>
        </w:rPr>
        <w:t>can be allowed to the UE</w:t>
      </w:r>
      <w:r w:rsidRPr="0071092B">
        <w:rPr>
          <w:lang w:eastAsia="zh-CN"/>
        </w:rPr>
        <w:t>,</w:t>
      </w:r>
      <w:r w:rsidRPr="0071092B">
        <w:t xml:space="preserve"> </w:t>
      </w:r>
      <w:r>
        <w:t xml:space="preserve">then </w:t>
      </w:r>
      <w:r w:rsidRPr="0071092B">
        <w:t xml:space="preserve">the AMF updates the allowed NSSAI </w:t>
      </w:r>
      <w:r w:rsidRPr="0071092B">
        <w:rPr>
          <w:rFonts w:eastAsia="Malgun Gothic"/>
        </w:rPr>
        <w:t xml:space="preserve">containing these subscribed S-NSSAIs marked as default and </w:t>
      </w:r>
      <w:r w:rsidRPr="0071092B">
        <w:t>the rejected NSSAI accordingly</w:t>
      </w:r>
      <w:r w:rsidRPr="0071092B">
        <w:rPr>
          <w:rFonts w:eastAsia="Malgun Gothic"/>
        </w:rPr>
        <w:t xml:space="preserve"> </w:t>
      </w:r>
      <w:r w:rsidRPr="0071092B">
        <w:t xml:space="preserve">using the generic UE configuration update procedure as specified in the </w:t>
      </w:r>
      <w:proofErr w:type="spellStart"/>
      <w:r w:rsidRPr="0071092B">
        <w:t>subclause</w:t>
      </w:r>
      <w:proofErr w:type="spellEnd"/>
      <w:r w:rsidRPr="0071092B">
        <w:t> 5.4.4; or</w:t>
      </w:r>
    </w:p>
    <w:p w14:paraId="0CD11122" w14:textId="77777777" w:rsidR="005E7F44" w:rsidRDefault="005E7F44" w:rsidP="005E7F44">
      <w:pPr>
        <w:pStyle w:val="B1"/>
        <w:rPr>
          <w:rFonts w:eastAsia="Malgun Gothic"/>
        </w:rPr>
      </w:pPr>
      <w:r w:rsidRPr="0071092B">
        <w:t>c)</w:t>
      </w:r>
      <w:r w:rsidRPr="0071092B">
        <w:tab/>
      </w:r>
      <w:r w:rsidRPr="0071092B">
        <w:rPr>
          <w:lang w:eastAsia="zh-CN"/>
        </w:rPr>
        <w:t xml:space="preserve">for all S-NSSAIs in the allowed NSSAI and </w:t>
      </w:r>
      <w:r>
        <w:rPr>
          <w:lang w:eastAsia="zh-CN"/>
        </w:rPr>
        <w:t>there are no</w:t>
      </w:r>
      <w:r w:rsidRPr="0071092B">
        <w:rPr>
          <w:rFonts w:eastAsia="Malgun Gothic"/>
        </w:rPr>
        <w:t xml:space="preserve"> subscribed S-NSSAIs marked as default </w:t>
      </w:r>
      <w:r>
        <w:rPr>
          <w:rFonts w:eastAsia="Malgun Gothic"/>
        </w:rPr>
        <w:t>which can be allowed to the UE</w:t>
      </w:r>
      <w:r w:rsidRPr="0071092B">
        <w:rPr>
          <w:rFonts w:eastAsia="Malgun Gothic"/>
        </w:rPr>
        <w:t xml:space="preserve">, then </w:t>
      </w:r>
      <w:r>
        <w:rPr>
          <w:rFonts w:eastAsia="Malgun Gothic"/>
        </w:rPr>
        <w:t xml:space="preserve">the </w:t>
      </w:r>
      <w:r w:rsidRPr="0071092B">
        <w:rPr>
          <w:rFonts w:eastAsia="Malgun Gothic"/>
        </w:rPr>
        <w:t xml:space="preserve">AMF performs the network-initiated de-registration procedure and includes the rejected NSSAI in the </w:t>
      </w:r>
      <w:r w:rsidRPr="0071092B">
        <w:t>DEREGISTRATION REQUEST</w:t>
      </w:r>
      <w:r w:rsidRPr="0071092B">
        <w:rPr>
          <w:rFonts w:eastAsia="Malgun Gothic"/>
        </w:rPr>
        <w:t xml:space="preserve"> message as specified in the </w:t>
      </w:r>
      <w:proofErr w:type="spellStart"/>
      <w:r w:rsidRPr="0071092B">
        <w:rPr>
          <w:rFonts w:eastAsia="Malgun Gothic"/>
        </w:rPr>
        <w:t>subclause</w:t>
      </w:r>
      <w:proofErr w:type="spellEnd"/>
      <w:r w:rsidRPr="0071092B">
        <w:rPr>
          <w:rFonts w:eastAsia="Malgun Gothic"/>
        </w:rPr>
        <w:t> 5.5.2.3 except when the UE has an emergency PDU session</w:t>
      </w:r>
      <w:r>
        <w:rPr>
          <w:rFonts w:eastAsia="Malgun Gothic"/>
        </w:rPr>
        <w:t xml:space="preserve"> established</w:t>
      </w:r>
      <w:r w:rsidRPr="0071092B">
        <w:rPr>
          <w:rFonts w:eastAsia="Malgun Gothic"/>
        </w:rPr>
        <w:t xml:space="preserve"> or the UE is establishing an emergency PDU session.</w:t>
      </w:r>
    </w:p>
    <w:p w14:paraId="4B8AF5FB" w14:textId="77777777" w:rsidR="005E7F44" w:rsidRPr="0071092B" w:rsidRDefault="005E7F44" w:rsidP="005E7F44">
      <w:pPr>
        <w:pStyle w:val="B1"/>
        <w:rPr>
          <w:rFonts w:eastAsia="Malgun Gothic"/>
        </w:rPr>
      </w:pPr>
      <w:r>
        <w:rPr>
          <w:rFonts w:eastAsia="Malgun Gothic"/>
        </w:rPr>
        <w:tab/>
        <w:t>W</w:t>
      </w:r>
      <w:r w:rsidRPr="0071092B">
        <w:rPr>
          <w:rFonts w:eastAsia="Malgun Gothic"/>
        </w:rPr>
        <w:t>hen the UE has an emergency PDU session</w:t>
      </w:r>
      <w:r w:rsidRPr="00082E92">
        <w:rPr>
          <w:rFonts w:eastAsia="Malgun Gothic"/>
        </w:rPr>
        <w:t xml:space="preserve"> </w:t>
      </w:r>
      <w:r>
        <w:rPr>
          <w:rFonts w:eastAsia="Malgun Gothic"/>
        </w:rPr>
        <w:t>established</w:t>
      </w:r>
      <w:r w:rsidRPr="0071092B">
        <w:rPr>
          <w:rFonts w:eastAsia="Malgun Gothic"/>
        </w:rPr>
        <w:t xml:space="preserve"> or the UE is establishing an emergency PDU session</w:t>
      </w:r>
      <w:r>
        <w:rPr>
          <w:rFonts w:eastAsia="Malgun Gothic"/>
        </w:rPr>
        <w:t>,</w:t>
      </w:r>
      <w:r w:rsidRPr="0071092B">
        <w:rPr>
          <w:rFonts w:eastAsia="Malgun Gothic"/>
        </w:rPr>
        <w:t xml:space="preserve"> the AMF </w:t>
      </w:r>
      <w:r w:rsidRPr="0071092B">
        <w:t xml:space="preserve">updates the </w:t>
      </w:r>
      <w:r>
        <w:t>rejected NSSAI</w:t>
      </w:r>
      <w:r w:rsidRPr="0071092B">
        <w:rPr>
          <w:rFonts w:eastAsia="Malgun Gothic"/>
        </w:rPr>
        <w:t xml:space="preserve"> </w:t>
      </w:r>
      <w:r w:rsidRPr="0071092B">
        <w:t xml:space="preserve">using the generic UE configuration update procedure as specified in the </w:t>
      </w:r>
      <w:proofErr w:type="spellStart"/>
      <w:r w:rsidRPr="0071092B">
        <w:t>subclause</w:t>
      </w:r>
      <w:proofErr w:type="spellEnd"/>
      <w:r w:rsidRPr="0071092B">
        <w:t> 5.4.4</w:t>
      </w:r>
      <w:r w:rsidRPr="00082E92">
        <w:t xml:space="preserve"> </w:t>
      </w:r>
      <w:r>
        <w:t xml:space="preserve">and </w:t>
      </w:r>
      <w:r w:rsidRPr="00082E92">
        <w:t>inform</w:t>
      </w:r>
      <w:r>
        <w:t>s</w:t>
      </w:r>
      <w:r w:rsidRPr="00082E92">
        <w:t xml:space="preserve"> the SMF to release all PDU sessions associated with the S-NSSAI</w:t>
      </w:r>
      <w:r w:rsidRPr="0071092B">
        <w:rPr>
          <w:rFonts w:eastAsia="Malgun Gothic"/>
        </w:rPr>
        <w:t xml:space="preserve">. </w:t>
      </w:r>
      <w:r>
        <w:rPr>
          <w:rFonts w:eastAsia="Malgun Gothic"/>
        </w:rPr>
        <w:t xml:space="preserve">During the generic UE configuration update procedure, the AMF includes the 5GS registration result IE in the CONFIGURATION UPDATE COMMAND message and sets the </w:t>
      </w:r>
      <w:r w:rsidRPr="00852C0E">
        <w:rPr>
          <w:rFonts w:eastAsia="Malgun Gothic"/>
        </w:rPr>
        <w:t>Emergency reg</w:t>
      </w:r>
      <w:r>
        <w:rPr>
          <w:rFonts w:eastAsia="Malgun Gothic"/>
        </w:rPr>
        <w:t xml:space="preserve">istered bit of the 5GS registration result IE to "Registered for emergency services". </w:t>
      </w:r>
      <w:r w:rsidRPr="0071092B">
        <w:rPr>
          <w:rFonts w:eastAsia="Malgun Gothic"/>
        </w:rPr>
        <w:t xml:space="preserve">After the emergency PDU session is released, the AMF performs the network-initiated de-registration procedure as specified in the </w:t>
      </w:r>
      <w:proofErr w:type="spellStart"/>
      <w:r w:rsidRPr="0071092B">
        <w:rPr>
          <w:rFonts w:eastAsia="Malgun Gothic"/>
        </w:rPr>
        <w:t>subclause</w:t>
      </w:r>
      <w:proofErr w:type="spellEnd"/>
      <w:r w:rsidRPr="0071092B">
        <w:rPr>
          <w:rFonts w:eastAsia="Malgun Gothic"/>
        </w:rPr>
        <w:t> 5.5.2.3.</w:t>
      </w:r>
    </w:p>
    <w:p w14:paraId="2B5EB77C" w14:textId="68751C1B" w:rsidR="005E7F44" w:rsidRDefault="005E7F44" w:rsidP="005E7F44">
      <w:pPr>
        <w:rPr>
          <w:lang w:val="en-US" w:eastAsia="zh-CN"/>
        </w:rPr>
      </w:pPr>
      <w:r w:rsidRPr="00EE3705">
        <w:rPr>
          <w:lang w:val="en-US"/>
        </w:rPr>
        <w:t xml:space="preserve">Based on operator policy, the mobility management based network slice admission control is not applicable for </w:t>
      </w:r>
      <w:r w:rsidRPr="00EE3705">
        <w:rPr>
          <w:lang w:val="en-US" w:eastAsia="zh-CN"/>
        </w:rPr>
        <w:t xml:space="preserve">the </w:t>
      </w:r>
      <w:r w:rsidRPr="00EE3705">
        <w:rPr>
          <w:lang w:val="en-US" w:eastAsia="zh-CN"/>
        </w:rPr>
        <w:t>S-NSSAI</w:t>
      </w:r>
      <w:r w:rsidRPr="00EE3705">
        <w:rPr>
          <w:lang w:val="en-US" w:eastAsia="zh-CN"/>
        </w:rPr>
        <w:t xml:space="preserve"> </w:t>
      </w:r>
      <w:r>
        <w:rPr>
          <w:lang w:val="en-US"/>
        </w:rPr>
        <w:t>used for emergency services</w:t>
      </w:r>
      <w:del w:id="5" w:author="Peraton Labs User1" w:date="2022-04-08T07:41:00Z">
        <w:r w:rsidDel="00C87E2E">
          <w:rPr>
            <w:lang w:val="en-US"/>
          </w:rPr>
          <w:delText xml:space="preserve"> or priority services</w:delText>
        </w:r>
      </w:del>
      <w:r>
        <w:rPr>
          <w:lang w:val="en-US" w:eastAsia="zh-CN"/>
        </w:rPr>
        <w:t xml:space="preserve">, or the mobility management based network slice admission control result is ignored for the </w:t>
      </w:r>
      <w:r>
        <w:rPr>
          <w:lang w:val="en-US" w:eastAsia="zh-CN"/>
        </w:rPr>
        <w:t>S-NSSAI</w:t>
      </w:r>
      <w:r>
        <w:rPr>
          <w:lang w:val="en-US" w:eastAsia="zh-CN"/>
        </w:rPr>
        <w:t xml:space="preserve"> used for emergency services</w:t>
      </w:r>
      <w:del w:id="6" w:author="Peraton Labs User1" w:date="2022-04-08T07:42:00Z">
        <w:r w:rsidDel="00C87E2E">
          <w:rPr>
            <w:lang w:val="en-US" w:eastAsia="zh-CN"/>
          </w:rPr>
          <w:delText xml:space="preserve"> or priority services</w:delText>
        </w:r>
      </w:del>
      <w:r>
        <w:rPr>
          <w:lang w:val="en-US" w:eastAsia="zh-CN"/>
        </w:rPr>
        <w:t>.</w:t>
      </w:r>
    </w:p>
    <w:p w14:paraId="0F9514CD" w14:textId="226D01C2" w:rsidR="00C87E2E" w:rsidRDefault="00C87E2E" w:rsidP="00C87E2E">
      <w:pPr>
        <w:rPr>
          <w:ins w:id="7" w:author="Peraton Labs User1" w:date="2022-04-08T07:42:00Z"/>
          <w:lang w:val="en-US" w:eastAsia="zh-CN"/>
        </w:rPr>
      </w:pPr>
      <w:ins w:id="8" w:author="Peraton Labs User1" w:date="2022-04-08T07:40:00Z">
        <w:r w:rsidRPr="00EE3705">
          <w:rPr>
            <w:lang w:val="en-US"/>
          </w:rPr>
          <w:lastRenderedPageBreak/>
          <w:t xml:space="preserve">Based on operator policy, the mobility management based network slice admission control is not applicable for </w:t>
        </w:r>
        <w:r w:rsidRPr="00EE3705">
          <w:rPr>
            <w:lang w:val="en-US" w:eastAsia="zh-CN"/>
          </w:rPr>
          <w:t xml:space="preserve">the </w:t>
        </w:r>
        <w:r>
          <w:rPr>
            <w:lang w:val="en-US" w:eastAsia="zh-CN"/>
          </w:rPr>
          <w:t>UEs</w:t>
        </w:r>
        <w:r w:rsidRPr="00EE3705">
          <w:rPr>
            <w:lang w:val="en-US" w:eastAsia="zh-CN"/>
          </w:rPr>
          <w:t xml:space="preserve"> </w:t>
        </w:r>
        <w:r>
          <w:rPr>
            <w:lang w:val="en-US"/>
          </w:rPr>
          <w:t>used for priority services</w:t>
        </w:r>
        <w:r>
          <w:rPr>
            <w:lang w:val="en-US" w:eastAsia="zh-CN"/>
          </w:rPr>
          <w:t>, or the mobility management based network slice admission control result is ignored for the UEs used for priority services.</w:t>
        </w:r>
      </w:ins>
    </w:p>
    <w:p w14:paraId="65224A90" w14:textId="30CF173B" w:rsidR="00C87E2E" w:rsidRDefault="00C87E2E" w:rsidP="00C87E2E">
      <w:pPr>
        <w:pStyle w:val="NO"/>
        <w:rPr>
          <w:lang w:val="en-US" w:eastAsia="zh-CN"/>
        </w:rPr>
      </w:pPr>
      <w:ins w:id="9" w:author="Peraton Labs User1" w:date="2022-04-08T07:42:00Z">
        <w:r>
          <w:rPr>
            <w:lang w:val="en-US"/>
          </w:rPr>
          <w:t>NOTE:</w:t>
        </w:r>
      </w:ins>
      <w:ins w:id="10" w:author="Peraton Labs User1" w:date="2022-04-08T07:43:00Z">
        <w:r>
          <w:rPr>
            <w:lang w:val="en-US"/>
          </w:rPr>
          <w:tab/>
        </w:r>
      </w:ins>
      <w:ins w:id="11" w:author="Peraton Labs User1" w:date="2022-04-08T07:42:00Z">
        <w:r>
          <w:rPr>
            <w:lang w:val="en-US"/>
          </w:rPr>
          <w:t>A UE configured for priority service can be identified based on the RRC establishment cause and/or the MPS priority information in the user's subscription context obtained from the UDM.</w:t>
        </w:r>
      </w:ins>
    </w:p>
    <w:p w14:paraId="6BB1D009" w14:textId="2191ABDB" w:rsidR="005E7F44" w:rsidRDefault="005E7F44" w:rsidP="005E7F44">
      <w:pPr>
        <w:rPr>
          <w:lang w:val="en-US" w:eastAsia="zh-CN"/>
        </w:rPr>
      </w:pPr>
      <w:r>
        <w:rPr>
          <w:lang w:val="en-US"/>
        </w:rPr>
        <w:t>T</w:t>
      </w:r>
      <w:r w:rsidRPr="00D733C1">
        <w:rPr>
          <w:lang w:val="en-US"/>
        </w:rPr>
        <w:t xml:space="preserve">he mobility management based network slice admission control is not applicable for </w:t>
      </w:r>
      <w:r>
        <w:rPr>
          <w:lang w:eastAsia="zh-CN"/>
        </w:rPr>
        <w:t>the</w:t>
      </w:r>
      <w:r>
        <w:rPr>
          <w:lang w:eastAsia="ko-KR"/>
        </w:rPr>
        <w:t xml:space="preserve"> S-NSSAI used for </w:t>
      </w:r>
      <w:proofErr w:type="spellStart"/>
      <w:r>
        <w:rPr>
          <w:lang w:eastAsia="ko-KR"/>
        </w:rPr>
        <w:t>onboarding</w:t>
      </w:r>
      <w:proofErr w:type="spellEnd"/>
      <w:r>
        <w:rPr>
          <w:lang w:eastAsia="ko-KR"/>
        </w:rPr>
        <w:t xml:space="preserve"> services in SNPN</w:t>
      </w:r>
      <w:r>
        <w:rPr>
          <w:rFonts w:hint="eastAsia"/>
          <w:lang w:val="en-US" w:eastAsia="zh-CN"/>
        </w:rPr>
        <w:t>.</w:t>
      </w:r>
    </w:p>
    <w:p w14:paraId="3D0144BF" w14:textId="33137141" w:rsidR="005E7F44" w:rsidRPr="00684F63" w:rsidRDefault="005E7F44" w:rsidP="005E7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360" w:after="240" w:line="259" w:lineRule="auto"/>
        <w:jc w:val="center"/>
        <w:outlineLvl w:val="0"/>
        <w:rPr>
          <w:rFonts w:ascii="Arial" w:eastAsiaTheme="minorEastAsia" w:hAnsi="Arial" w:cs="Arial"/>
          <w:noProof/>
          <w:color w:val="0000FF"/>
          <w:sz w:val="28"/>
          <w:szCs w:val="28"/>
        </w:rPr>
      </w:pPr>
      <w:r>
        <w:rPr>
          <w:rFonts w:ascii="Arial" w:eastAsiaTheme="minorEastAsia" w:hAnsi="Arial" w:cs="Arial"/>
          <w:noProof/>
          <w:color w:val="0000FF"/>
          <w:sz w:val="28"/>
          <w:szCs w:val="28"/>
        </w:rPr>
        <w:t>* * * Second</w:t>
      </w:r>
      <w:r w:rsidRPr="00684F63">
        <w:rPr>
          <w:rFonts w:ascii="Arial" w:eastAsiaTheme="minorEastAsia" w:hAnsi="Arial" w:cs="Arial"/>
          <w:noProof/>
          <w:color w:val="0000FF"/>
          <w:sz w:val="28"/>
          <w:szCs w:val="28"/>
        </w:rPr>
        <w:t xml:space="preserve"> Change * * * *</w:t>
      </w:r>
    </w:p>
    <w:p w14:paraId="1126BD02" w14:textId="77777777" w:rsidR="005E7F44" w:rsidRDefault="005E7F44" w:rsidP="005E7F44">
      <w:pPr>
        <w:pStyle w:val="Heading4"/>
      </w:pPr>
      <w:bookmarkStart w:id="12" w:name="_Toc91598835"/>
      <w:r>
        <w:t>4.6.3.1</w:t>
      </w:r>
      <w:r>
        <w:tab/>
        <w:t>Session management based n</w:t>
      </w:r>
      <w:r>
        <w:rPr>
          <w:noProof/>
        </w:rPr>
        <w:t>etwork slice admission control</w:t>
      </w:r>
      <w:bookmarkEnd w:id="12"/>
    </w:p>
    <w:p w14:paraId="162DA083" w14:textId="030E144D" w:rsidR="005E7F44" w:rsidRDefault="00752FF1" w:rsidP="005E7F44">
      <w:pPr>
        <w:rPr>
          <w:bCs/>
        </w:rPr>
      </w:pPr>
      <w:del w:id="13" w:author="Peraton Labs User" w:date="2022-03-25T08:18:00Z">
        <w:r w:rsidDel="001821ED">
          <w:rPr>
            <w:lang w:val="en-US"/>
          </w:rPr>
          <w:delText xml:space="preserve">A </w:delText>
        </w:r>
      </w:del>
      <w:r w:rsidR="005E7F44">
        <w:rPr>
          <w:lang w:val="en-US"/>
        </w:rPr>
        <w:t>A serving PLMN</w:t>
      </w:r>
      <w:r w:rsidR="005E7F44" w:rsidRPr="00EB2902">
        <w:rPr>
          <w:lang w:val="en-US"/>
        </w:rPr>
        <w:t xml:space="preserve"> </w:t>
      </w:r>
      <w:r w:rsidR="005E7F44">
        <w:rPr>
          <w:lang w:val="en-US"/>
        </w:rPr>
        <w:t xml:space="preserve">or the HPLMN, or SNPN can perform </w:t>
      </w:r>
      <w:r w:rsidR="005E7F44">
        <w:rPr>
          <w:lang w:val="en-US" w:eastAsia="zh-CN"/>
        </w:rPr>
        <w:t>network slice admission control</w:t>
      </w:r>
      <w:r w:rsidR="005E7F44">
        <w:rPr>
          <w:lang w:val="en-US"/>
        </w:rPr>
        <w:t xml:space="preserve"> for the S-NSSAI(s) subject to NSAC to </w:t>
      </w:r>
      <w:r w:rsidR="005E7F44">
        <w:t>monitor and control the total number of established PDU sessions per network slice.</w:t>
      </w:r>
      <w:r w:rsidR="005E7F44">
        <w:rPr>
          <w:bCs/>
        </w:rPr>
        <w:t xml:space="preserve"> T</w:t>
      </w:r>
      <w:r w:rsidR="005E7F44">
        <w:t xml:space="preserve">he SMF performs </w:t>
      </w:r>
      <w:r w:rsidR="005E7F44">
        <w:rPr>
          <w:lang w:val="en-US" w:eastAsia="zh-CN"/>
        </w:rPr>
        <w:t>network slice admission control</w:t>
      </w:r>
      <w:r w:rsidR="005E7F44">
        <w:rPr>
          <w:lang w:val="en-US"/>
        </w:rPr>
        <w:t xml:space="preserve"> </w:t>
      </w:r>
      <w:r w:rsidR="005E7F44">
        <w:t xml:space="preserve">on the S-NSSAI during the PDU session establishment procedure. If </w:t>
      </w:r>
      <w:r w:rsidR="005E7F44">
        <w:rPr>
          <w:bCs/>
        </w:rPr>
        <w:t xml:space="preserve">the maximum number of PDU sessions </w:t>
      </w:r>
      <w:r w:rsidR="005E7F44">
        <w:rPr>
          <w:noProof/>
        </w:rPr>
        <w:t>on a network slice associated with an S-NSSAI</w:t>
      </w:r>
      <w:r w:rsidR="005E7F44">
        <w:rPr>
          <w:bCs/>
        </w:rPr>
        <w:t xml:space="preserve"> has been already reached, the SMF </w:t>
      </w:r>
      <w:r w:rsidR="005E7F44">
        <w:rPr>
          <w:noProof/>
        </w:rPr>
        <w:t>rejects the PDU session establishment request using S-NSSAI based congestion control as specifed in subclause 6.2.8 and 6.4.1.4.2</w:t>
      </w:r>
      <w:r w:rsidR="005E7F44">
        <w:rPr>
          <w:bCs/>
        </w:rPr>
        <w:t>.</w:t>
      </w:r>
    </w:p>
    <w:p w14:paraId="6F739090" w14:textId="77777777" w:rsidR="005E7F44" w:rsidRDefault="005E7F44" w:rsidP="005E7F44">
      <w:pPr>
        <w:rPr>
          <w:bCs/>
        </w:rPr>
      </w:pPr>
      <w:r>
        <w:rPr>
          <w:bCs/>
        </w:rPr>
        <w:t xml:space="preserve">The SMF </w:t>
      </w:r>
      <w:r>
        <w:t xml:space="preserve">performs </w:t>
      </w:r>
      <w:r>
        <w:rPr>
          <w:lang w:val="en-US" w:eastAsia="zh-CN"/>
        </w:rPr>
        <w:t>network slice admission control</w:t>
      </w:r>
      <w:r>
        <w:rPr>
          <w:lang w:val="en-US"/>
        </w:rPr>
        <w:t xml:space="preserve"> </w:t>
      </w:r>
      <w:r>
        <w:t xml:space="preserve">on the S-NSSAI for a PDU session that is associated with the non-3GPP access, when the UE requests to transfer a session from the non-3GPP access to the 3GPP access with the Allowed PDU session status IE as described in </w:t>
      </w:r>
      <w:proofErr w:type="spellStart"/>
      <w:r>
        <w:t>subclause</w:t>
      </w:r>
      <w:proofErr w:type="spellEnd"/>
      <w:r>
        <w:t xml:space="preserve"> 5.6.1.4. If </w:t>
      </w:r>
      <w:r>
        <w:rPr>
          <w:bCs/>
        </w:rPr>
        <w:t xml:space="preserve">the maximum number of PDU sessions </w:t>
      </w:r>
      <w:r>
        <w:rPr>
          <w:noProof/>
        </w:rPr>
        <w:t>on a network slice associated with an S-NSSAI</w:t>
      </w:r>
      <w:r>
        <w:rPr>
          <w:bCs/>
        </w:rPr>
        <w:t xml:space="preserve"> has been already reached, the SMF </w:t>
      </w:r>
      <w:r>
        <w:rPr>
          <w:noProof/>
        </w:rPr>
        <w:t xml:space="preserve">rejects the request to establish the user-plane resources (see </w:t>
      </w:r>
      <w:r>
        <w:rPr>
          <w:lang w:val="en-US" w:eastAsia="zh-CN"/>
        </w:rPr>
        <w:t>3GPP TS 29.502 [20A])</w:t>
      </w:r>
      <w:r>
        <w:rPr>
          <w:noProof/>
        </w:rPr>
        <w:t>.</w:t>
      </w:r>
    </w:p>
    <w:p w14:paraId="3F7DCF63" w14:textId="6D8727CE" w:rsidR="005E7F44" w:rsidRDefault="005E7F44" w:rsidP="005E7F44">
      <w:pPr>
        <w:rPr>
          <w:lang w:val="en-US" w:eastAsia="zh-CN"/>
        </w:rPr>
      </w:pPr>
      <w:r w:rsidRPr="00EE3705">
        <w:rPr>
          <w:lang w:val="en-US"/>
        </w:rPr>
        <w:t xml:space="preserve">Based on operator policy, the </w:t>
      </w:r>
      <w:r w:rsidRPr="00EE3705">
        <w:rPr>
          <w:lang w:val="en-US" w:eastAsia="zh-CN"/>
        </w:rPr>
        <w:t>session</w:t>
      </w:r>
      <w:r w:rsidRPr="00EE3705">
        <w:rPr>
          <w:lang w:val="en-US"/>
        </w:rPr>
        <w:t xml:space="preserve"> management based network slice admission control is not applicable for </w:t>
      </w:r>
      <w:r w:rsidRPr="00EE3705">
        <w:rPr>
          <w:lang w:val="en-US" w:eastAsia="zh-CN"/>
        </w:rPr>
        <w:t xml:space="preserve">the </w:t>
      </w:r>
      <w:del w:id="14" w:author="Peraton Labs User" w:date="2022-03-23T11:22:00Z">
        <w:r w:rsidRPr="00EE3705" w:rsidDel="005E7F44">
          <w:rPr>
            <w:lang w:val="en-US" w:eastAsia="zh-CN"/>
          </w:rPr>
          <w:delText>S-NSSAI</w:delText>
        </w:r>
      </w:del>
      <w:ins w:id="15" w:author="Peraton Labs User" w:date="2022-03-23T11:22:00Z">
        <w:r>
          <w:rPr>
            <w:lang w:val="en-US" w:eastAsia="zh-CN"/>
          </w:rPr>
          <w:t>PDU sessions</w:t>
        </w:r>
      </w:ins>
      <w:del w:id="16" w:author="Peraton Labs User1" w:date="2022-04-08T08:11:00Z">
        <w:r w:rsidRPr="00EE3705" w:rsidDel="00C87E2E">
          <w:rPr>
            <w:lang w:val="en-US" w:eastAsia="zh-CN"/>
          </w:rPr>
          <w:delText xml:space="preserve"> </w:delText>
        </w:r>
        <w:r w:rsidDel="00C87E2E">
          <w:rPr>
            <w:lang w:val="en-US"/>
          </w:rPr>
          <w:delText>used</w:delText>
        </w:r>
      </w:del>
      <w:r>
        <w:rPr>
          <w:lang w:val="en-US"/>
        </w:rPr>
        <w:t xml:space="preserve"> for emergency services</w:t>
      </w:r>
      <w:del w:id="17" w:author="Peraton Labs User1" w:date="2022-04-08T07:50:00Z">
        <w:r w:rsidDel="00C87E2E">
          <w:rPr>
            <w:lang w:val="en-US"/>
          </w:rPr>
          <w:delText xml:space="preserve"> or priority services</w:delText>
        </w:r>
      </w:del>
      <w:r>
        <w:rPr>
          <w:lang w:val="en-US" w:eastAsia="zh-CN"/>
        </w:rPr>
        <w:t xml:space="preserve">, or the session management based network slice admission control result is ignored for the </w:t>
      </w:r>
      <w:del w:id="18" w:author="Peraton Labs User" w:date="2022-03-23T11:22:00Z">
        <w:r w:rsidDel="005E7F44">
          <w:rPr>
            <w:lang w:val="en-US" w:eastAsia="zh-CN"/>
          </w:rPr>
          <w:delText>S-NSSAI</w:delText>
        </w:r>
      </w:del>
      <w:ins w:id="19" w:author="Peraton Labs User" w:date="2022-03-23T11:22:00Z">
        <w:r>
          <w:rPr>
            <w:lang w:val="en-US" w:eastAsia="zh-CN"/>
          </w:rPr>
          <w:t>PDU sessions</w:t>
        </w:r>
      </w:ins>
      <w:del w:id="20" w:author="Peraton Labs User1" w:date="2022-04-08T08:11:00Z">
        <w:r w:rsidDel="00C87E2E">
          <w:rPr>
            <w:lang w:val="en-US" w:eastAsia="zh-CN"/>
          </w:rPr>
          <w:delText xml:space="preserve"> used</w:delText>
        </w:r>
      </w:del>
      <w:r>
        <w:rPr>
          <w:lang w:val="en-US" w:eastAsia="zh-CN"/>
        </w:rPr>
        <w:t xml:space="preserve"> for emergency services</w:t>
      </w:r>
      <w:del w:id="21" w:author="Peraton Labs User1" w:date="2022-04-08T07:50:00Z">
        <w:r w:rsidDel="00C87E2E">
          <w:rPr>
            <w:lang w:val="en-US" w:eastAsia="zh-CN"/>
          </w:rPr>
          <w:delText xml:space="preserve"> or priority services</w:delText>
        </w:r>
      </w:del>
      <w:r>
        <w:rPr>
          <w:lang w:val="en-US" w:eastAsia="zh-CN"/>
        </w:rPr>
        <w:t>.</w:t>
      </w:r>
    </w:p>
    <w:p w14:paraId="596B3100" w14:textId="5DB7B620" w:rsidR="00C87E2E" w:rsidRPr="00EE3705" w:rsidRDefault="00C87E2E" w:rsidP="00C87E2E">
      <w:pPr>
        <w:rPr>
          <w:ins w:id="22" w:author="Peraton Labs User1" w:date="2022-04-08T07:50:00Z"/>
          <w:lang w:val="en-US" w:eastAsia="zh-CN"/>
        </w:rPr>
      </w:pPr>
      <w:ins w:id="23" w:author="Peraton Labs User1" w:date="2022-04-08T07:50:00Z">
        <w:r w:rsidRPr="00EE3705">
          <w:rPr>
            <w:lang w:val="en-US"/>
          </w:rPr>
          <w:t xml:space="preserve">Based on operator policy, the </w:t>
        </w:r>
        <w:r w:rsidRPr="00EE3705">
          <w:rPr>
            <w:lang w:val="en-US" w:eastAsia="zh-CN"/>
          </w:rPr>
          <w:t>session</w:t>
        </w:r>
        <w:r w:rsidRPr="00EE3705">
          <w:rPr>
            <w:lang w:val="en-US"/>
          </w:rPr>
          <w:t xml:space="preserve"> management based network slice admission control is not applicable for </w:t>
        </w:r>
        <w:r w:rsidRPr="00EE3705">
          <w:rPr>
            <w:lang w:val="en-US" w:eastAsia="zh-CN"/>
          </w:rPr>
          <w:t xml:space="preserve">the </w:t>
        </w:r>
        <w:r>
          <w:rPr>
            <w:lang w:val="en-US" w:eastAsia="zh-CN"/>
          </w:rPr>
          <w:t>PDU sessions</w:t>
        </w:r>
        <w:r w:rsidRPr="00EE3705">
          <w:rPr>
            <w:lang w:val="en-US" w:eastAsia="zh-CN"/>
          </w:rPr>
          <w:t xml:space="preserve"> </w:t>
        </w:r>
        <w:r>
          <w:rPr>
            <w:lang w:val="en-US"/>
          </w:rPr>
          <w:t>for priority services</w:t>
        </w:r>
        <w:r>
          <w:rPr>
            <w:lang w:val="en-US" w:eastAsia="zh-CN"/>
          </w:rPr>
          <w:t>, or the session management based network slice admission control result is ignored for the PDU sessions for priority services.</w:t>
        </w:r>
      </w:ins>
    </w:p>
    <w:p w14:paraId="0DA6B961" w14:textId="19A061F2" w:rsidR="00C87E2E" w:rsidRPr="00EE3705" w:rsidRDefault="00C87E2E" w:rsidP="00C87E2E">
      <w:pPr>
        <w:pStyle w:val="NO"/>
        <w:rPr>
          <w:lang w:val="en-US"/>
        </w:rPr>
      </w:pPr>
      <w:ins w:id="24" w:author="Peraton Labs User1" w:date="2022-04-08T07:51:00Z">
        <w:r w:rsidRPr="00C87E2E">
          <w:rPr>
            <w:lang w:val="en-US"/>
          </w:rPr>
          <w:t>NOTE:</w:t>
        </w:r>
        <w:r w:rsidRPr="00C87E2E">
          <w:rPr>
            <w:lang w:val="en-US"/>
          </w:rPr>
          <w:tab/>
        </w:r>
        <w:r w:rsidRPr="00C87E2E">
          <w:rPr>
            <w:lang w:val="en-US"/>
          </w:rPr>
          <w:t>How the SMF determines that the PDU session is used for priority service is outside the scope of this release of the present document.</w:t>
        </w:r>
      </w:ins>
    </w:p>
    <w:p w14:paraId="5889D22B" w14:textId="77777777" w:rsidR="005E7F44" w:rsidRDefault="005E7F44" w:rsidP="005E7F44">
      <w:pPr>
        <w:rPr>
          <w:lang w:val="en-US" w:eastAsia="zh-CN"/>
        </w:rPr>
      </w:pPr>
      <w:r>
        <w:rPr>
          <w:lang w:val="en-US"/>
        </w:rPr>
        <w:t xml:space="preserve">The </w:t>
      </w:r>
      <w:r>
        <w:rPr>
          <w:lang w:val="en-US" w:eastAsia="zh-CN"/>
        </w:rPr>
        <w:t>session</w:t>
      </w:r>
      <w:r>
        <w:rPr>
          <w:lang w:val="en-US"/>
        </w:rPr>
        <w:t xml:space="preserve"> management based network slice admission control is not applicable for </w:t>
      </w:r>
      <w:r>
        <w:rPr>
          <w:lang w:eastAsia="zh-CN"/>
        </w:rPr>
        <w:t>the</w:t>
      </w:r>
      <w:r>
        <w:rPr>
          <w:lang w:eastAsia="ko-KR"/>
        </w:rPr>
        <w:t xml:space="preserve"> S-NSSAI used for </w:t>
      </w:r>
      <w:proofErr w:type="spellStart"/>
      <w:r>
        <w:rPr>
          <w:lang w:eastAsia="ko-KR"/>
        </w:rPr>
        <w:t>onboarding</w:t>
      </w:r>
      <w:proofErr w:type="spellEnd"/>
      <w:r>
        <w:rPr>
          <w:lang w:eastAsia="ko-KR"/>
        </w:rPr>
        <w:t xml:space="preserve"> services in SNPN</w:t>
      </w:r>
      <w:r>
        <w:rPr>
          <w:lang w:val="en-US" w:eastAsia="zh-CN"/>
        </w:rPr>
        <w:t>.</w:t>
      </w:r>
    </w:p>
    <w:p w14:paraId="3A50A738" w14:textId="77777777" w:rsidR="005E7F44" w:rsidRDefault="005E7F44" w:rsidP="005E7F44">
      <w:pPr>
        <w:pStyle w:val="NO"/>
      </w:pPr>
      <w:r>
        <w:t>NOTE 1:</w:t>
      </w:r>
      <w:r>
        <w:tab/>
      </w:r>
      <w:r w:rsidRPr="0083004F">
        <w:t>For the MA PDU session during the PDU session establishment procedure, the SMF performs network slice admission control only when it is newly established over the associated access type.</w:t>
      </w:r>
    </w:p>
    <w:p w14:paraId="432BE2E4" w14:textId="77777777" w:rsidR="005E7F44" w:rsidRDefault="005E7F44" w:rsidP="005E7F44">
      <w:pPr>
        <w:pStyle w:val="NO"/>
      </w:pPr>
      <w:r>
        <w:t>NOTE 2:</w:t>
      </w:r>
      <w:r>
        <w:tab/>
      </w:r>
      <w:r w:rsidRPr="0083004F">
        <w:t xml:space="preserve">For </w:t>
      </w:r>
      <w:r>
        <w:t xml:space="preserve">a set of redundant PDU sessions, the </w:t>
      </w:r>
      <w:r w:rsidRPr="0083004F">
        <w:t xml:space="preserve">SMF performs network slice admission control </w:t>
      </w:r>
      <w:r>
        <w:t>for each PDU session independently.</w:t>
      </w:r>
    </w:p>
    <w:p w14:paraId="7E6859A1" w14:textId="77777777" w:rsidR="00EC75EA" w:rsidRDefault="00EC75EA" w:rsidP="00EC75EA">
      <w:pPr>
        <w:rPr>
          <w:noProof/>
        </w:rPr>
      </w:pPr>
    </w:p>
    <w:p w14:paraId="0443619D" w14:textId="77777777" w:rsidR="00EC75EA" w:rsidRPr="00684F63" w:rsidRDefault="00EC75EA" w:rsidP="00EC7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360" w:after="240" w:line="259" w:lineRule="auto"/>
        <w:jc w:val="center"/>
        <w:outlineLvl w:val="0"/>
        <w:rPr>
          <w:rFonts w:ascii="Arial" w:eastAsiaTheme="minorEastAsia" w:hAnsi="Arial" w:cs="Arial"/>
          <w:noProof/>
          <w:color w:val="0000FF"/>
          <w:sz w:val="28"/>
          <w:szCs w:val="28"/>
        </w:rPr>
      </w:pPr>
      <w:r w:rsidRPr="00684F63">
        <w:rPr>
          <w:rFonts w:ascii="Arial" w:eastAsiaTheme="minorEastAsia" w:hAnsi="Arial" w:cs="Arial"/>
          <w:noProof/>
          <w:color w:val="0000FF"/>
          <w:sz w:val="28"/>
          <w:szCs w:val="28"/>
        </w:rPr>
        <w:t xml:space="preserve">* * * </w:t>
      </w:r>
      <w:r>
        <w:rPr>
          <w:rFonts w:ascii="Arial" w:eastAsiaTheme="minorEastAsia" w:hAnsi="Arial" w:cs="Arial"/>
          <w:noProof/>
          <w:color w:val="0000FF"/>
          <w:sz w:val="28"/>
          <w:szCs w:val="28"/>
        </w:rPr>
        <w:t>End of Changes</w:t>
      </w:r>
      <w:r w:rsidRPr="00684F63">
        <w:rPr>
          <w:rFonts w:ascii="Arial" w:eastAsiaTheme="minorEastAsia" w:hAnsi="Arial" w:cs="Arial"/>
          <w:noProof/>
          <w:color w:val="0000FF"/>
          <w:sz w:val="28"/>
          <w:szCs w:val="28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B20E5" w14:textId="77777777" w:rsidR="006B5A2F" w:rsidRDefault="006B5A2F">
      <w:r>
        <w:separator/>
      </w:r>
    </w:p>
  </w:endnote>
  <w:endnote w:type="continuationSeparator" w:id="0">
    <w:p w14:paraId="75B36974" w14:textId="77777777" w:rsidR="006B5A2F" w:rsidRDefault="006B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A0F71" w14:textId="77777777" w:rsidR="006B5A2F" w:rsidRDefault="006B5A2F">
      <w:r>
        <w:separator/>
      </w:r>
    </w:p>
  </w:footnote>
  <w:footnote w:type="continuationSeparator" w:id="0">
    <w:p w14:paraId="2316D840" w14:textId="77777777" w:rsidR="006B5A2F" w:rsidRDefault="006B5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5EADA" w14:textId="77777777" w:rsidR="00A9104D" w:rsidRDefault="006B5A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5CE69" w14:textId="77777777" w:rsidR="00A9104D" w:rsidRDefault="006B5A2F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eraton Labs User">
    <w15:presenceInfo w15:providerId="None" w15:userId="Peraton Labs User"/>
  </w15:person>
  <w15:person w15:author="Peraton Labs User1">
    <w15:presenceInfo w15:providerId="None" w15:userId="Peraton Labs Use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628F9"/>
    <w:rsid w:val="000A6394"/>
    <w:rsid w:val="000B7FED"/>
    <w:rsid w:val="000C038A"/>
    <w:rsid w:val="000C6598"/>
    <w:rsid w:val="000D44B3"/>
    <w:rsid w:val="00145D43"/>
    <w:rsid w:val="001821ED"/>
    <w:rsid w:val="00192C46"/>
    <w:rsid w:val="001A08B3"/>
    <w:rsid w:val="001A7B60"/>
    <w:rsid w:val="001B52F0"/>
    <w:rsid w:val="001B7A65"/>
    <w:rsid w:val="001E41F3"/>
    <w:rsid w:val="001F43A4"/>
    <w:rsid w:val="0021528F"/>
    <w:rsid w:val="002428D9"/>
    <w:rsid w:val="0026004D"/>
    <w:rsid w:val="002640DD"/>
    <w:rsid w:val="00275D12"/>
    <w:rsid w:val="00284FEB"/>
    <w:rsid w:val="002860C4"/>
    <w:rsid w:val="002B5741"/>
    <w:rsid w:val="002D0268"/>
    <w:rsid w:val="002D0579"/>
    <w:rsid w:val="002E472E"/>
    <w:rsid w:val="002E64DC"/>
    <w:rsid w:val="00305409"/>
    <w:rsid w:val="00325AF4"/>
    <w:rsid w:val="003609EF"/>
    <w:rsid w:val="0036231A"/>
    <w:rsid w:val="00374DD4"/>
    <w:rsid w:val="003A0E63"/>
    <w:rsid w:val="003D454E"/>
    <w:rsid w:val="003E1A36"/>
    <w:rsid w:val="003F08F5"/>
    <w:rsid w:val="00410371"/>
    <w:rsid w:val="004242F1"/>
    <w:rsid w:val="004825FB"/>
    <w:rsid w:val="004B75B7"/>
    <w:rsid w:val="0051580D"/>
    <w:rsid w:val="00532A46"/>
    <w:rsid w:val="00547111"/>
    <w:rsid w:val="00592D74"/>
    <w:rsid w:val="005E2C44"/>
    <w:rsid w:val="005E7F44"/>
    <w:rsid w:val="006036B1"/>
    <w:rsid w:val="00614132"/>
    <w:rsid w:val="00621188"/>
    <w:rsid w:val="006257ED"/>
    <w:rsid w:val="00665C47"/>
    <w:rsid w:val="00695808"/>
    <w:rsid w:val="006A61E8"/>
    <w:rsid w:val="006B402A"/>
    <w:rsid w:val="006B46FB"/>
    <w:rsid w:val="006B5A2F"/>
    <w:rsid w:val="006E21FB"/>
    <w:rsid w:val="00741618"/>
    <w:rsid w:val="00752FF1"/>
    <w:rsid w:val="00772159"/>
    <w:rsid w:val="00792342"/>
    <w:rsid w:val="007977A8"/>
    <w:rsid w:val="007A6E3E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9666F"/>
    <w:rsid w:val="008A45A6"/>
    <w:rsid w:val="008F3789"/>
    <w:rsid w:val="008F686C"/>
    <w:rsid w:val="0091443E"/>
    <w:rsid w:val="009148DE"/>
    <w:rsid w:val="00916A68"/>
    <w:rsid w:val="00934697"/>
    <w:rsid w:val="00935DD5"/>
    <w:rsid w:val="00941E30"/>
    <w:rsid w:val="009777D9"/>
    <w:rsid w:val="00990F98"/>
    <w:rsid w:val="00991B88"/>
    <w:rsid w:val="009A5753"/>
    <w:rsid w:val="009A579D"/>
    <w:rsid w:val="009E3297"/>
    <w:rsid w:val="009F124F"/>
    <w:rsid w:val="009F5A63"/>
    <w:rsid w:val="009F734F"/>
    <w:rsid w:val="00A07045"/>
    <w:rsid w:val="00A246B6"/>
    <w:rsid w:val="00A47E70"/>
    <w:rsid w:val="00A50CF0"/>
    <w:rsid w:val="00A7671C"/>
    <w:rsid w:val="00A95124"/>
    <w:rsid w:val="00AA2CBC"/>
    <w:rsid w:val="00AA774C"/>
    <w:rsid w:val="00AC5820"/>
    <w:rsid w:val="00AD1CD8"/>
    <w:rsid w:val="00B258BB"/>
    <w:rsid w:val="00B52AAE"/>
    <w:rsid w:val="00B67B97"/>
    <w:rsid w:val="00B968C8"/>
    <w:rsid w:val="00BA3EC5"/>
    <w:rsid w:val="00BA51D9"/>
    <w:rsid w:val="00BB5DFC"/>
    <w:rsid w:val="00BD279D"/>
    <w:rsid w:val="00BD6BB8"/>
    <w:rsid w:val="00C26501"/>
    <w:rsid w:val="00C322D7"/>
    <w:rsid w:val="00C66BA2"/>
    <w:rsid w:val="00C87E2E"/>
    <w:rsid w:val="00C95985"/>
    <w:rsid w:val="00CB5EC6"/>
    <w:rsid w:val="00CC5026"/>
    <w:rsid w:val="00CC68D0"/>
    <w:rsid w:val="00CD7748"/>
    <w:rsid w:val="00CE1DA9"/>
    <w:rsid w:val="00D03F9A"/>
    <w:rsid w:val="00D06D51"/>
    <w:rsid w:val="00D24991"/>
    <w:rsid w:val="00D47C99"/>
    <w:rsid w:val="00D50255"/>
    <w:rsid w:val="00D60EC8"/>
    <w:rsid w:val="00D66520"/>
    <w:rsid w:val="00D87CAF"/>
    <w:rsid w:val="00DD50BA"/>
    <w:rsid w:val="00DE34CF"/>
    <w:rsid w:val="00E13F3D"/>
    <w:rsid w:val="00E22AF6"/>
    <w:rsid w:val="00E34898"/>
    <w:rsid w:val="00E53B23"/>
    <w:rsid w:val="00E660F0"/>
    <w:rsid w:val="00EA6D6D"/>
    <w:rsid w:val="00EB09B7"/>
    <w:rsid w:val="00EC5544"/>
    <w:rsid w:val="00EC75EA"/>
    <w:rsid w:val="00EE7D7C"/>
    <w:rsid w:val="00F15DE3"/>
    <w:rsid w:val="00F25D98"/>
    <w:rsid w:val="00F300FB"/>
    <w:rsid w:val="00F57D1B"/>
    <w:rsid w:val="00FA0496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F44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3Char">
    <w:name w:val="Heading 3 Char"/>
    <w:basedOn w:val="DefaultParagraphFont"/>
    <w:link w:val="Heading3"/>
    <w:rsid w:val="00EC75EA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E7F44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qFormat/>
    <w:locked/>
    <w:rsid w:val="005E7F4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5E7F44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link w:val="NO"/>
    <w:qFormat/>
    <w:rsid w:val="005E7F4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38F56-D4CB-4652-AC12-70FE6EB94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156</TotalTime>
  <Pages>3</Pages>
  <Words>1448</Words>
  <Characters>8256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9685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Peraton Labs User1</cp:lastModifiedBy>
  <cp:revision>3</cp:revision>
  <cp:lastPrinted>1900-01-01T05:00:00Z</cp:lastPrinted>
  <dcterms:created xsi:type="dcterms:W3CDTF">2022-04-07T13:49:00Z</dcterms:created>
  <dcterms:modified xsi:type="dcterms:W3CDTF">2022-04-08T12:15:00Z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