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4140" w14:textId="50D30C71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C034C8">
        <w:rPr>
          <w:b/>
          <w:noProof/>
          <w:sz w:val="24"/>
        </w:rPr>
        <w:t>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305B4" w:rsidRPr="009305B4">
        <w:rPr>
          <w:b/>
          <w:noProof/>
          <w:sz w:val="24"/>
        </w:rPr>
        <w:t>C1-222861</w:t>
      </w:r>
    </w:p>
    <w:p w14:paraId="096D1F7A" w14:textId="6C9C0A40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034C8">
        <w:rPr>
          <w:b/>
          <w:noProof/>
          <w:sz w:val="24"/>
        </w:rPr>
        <w:t>6</w:t>
      </w:r>
      <w:r w:rsidR="00C034C8">
        <w:rPr>
          <w:b/>
          <w:noProof/>
          <w:sz w:val="24"/>
          <w:vertAlign w:val="superscript"/>
        </w:rPr>
        <w:t>th</w:t>
      </w:r>
      <w:r w:rsidR="00C034C8">
        <w:rPr>
          <w:b/>
          <w:noProof/>
          <w:sz w:val="24"/>
        </w:rPr>
        <w:t xml:space="preserve"> – 12</w:t>
      </w:r>
      <w:r w:rsidR="00C034C8">
        <w:rPr>
          <w:b/>
          <w:noProof/>
          <w:sz w:val="24"/>
          <w:vertAlign w:val="superscript"/>
        </w:rPr>
        <w:t>th</w:t>
      </w:r>
      <w:r w:rsidR="00C034C8">
        <w:rPr>
          <w:b/>
          <w:noProof/>
          <w:sz w:val="24"/>
        </w:rPr>
        <w:t xml:space="preserve"> April </w:t>
      </w:r>
      <w:r>
        <w:rPr>
          <w:b/>
          <w:noProof/>
          <w:sz w:val="24"/>
        </w:rPr>
        <w:t>2022</w:t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ab/>
      </w:r>
      <w:r w:rsidR="00807D80">
        <w:rPr>
          <w:b/>
          <w:noProof/>
          <w:sz w:val="24"/>
        </w:rPr>
        <w:tab/>
      </w:r>
      <w:r w:rsidR="00807D80">
        <w:rPr>
          <w:b/>
          <w:noProof/>
          <w:sz w:val="24"/>
        </w:rPr>
        <w:tab/>
      </w:r>
      <w:r w:rsidR="009305B4">
        <w:rPr>
          <w:b/>
          <w:noProof/>
          <w:sz w:val="24"/>
        </w:rPr>
        <w:t xml:space="preserve"> </w:t>
      </w:r>
      <w:r w:rsidR="00157EAD">
        <w:rPr>
          <w:b/>
          <w:noProof/>
          <w:sz w:val="24"/>
        </w:rPr>
        <w:t xml:space="preserve">was </w:t>
      </w:r>
      <w:r w:rsidR="009305B4" w:rsidRPr="00157EAD">
        <w:rPr>
          <w:b/>
          <w:noProof/>
          <w:sz w:val="24"/>
        </w:rPr>
        <w:t>C1-222081</w:t>
      </w:r>
      <w:r w:rsidR="009305B4">
        <w:rPr>
          <w:b/>
          <w:noProof/>
          <w:sz w:val="24"/>
        </w:rPr>
        <w:t xml:space="preserve">, </w:t>
      </w:r>
      <w:r w:rsidR="00157EAD" w:rsidRPr="009D509C">
        <w:rPr>
          <w:b/>
          <w:noProof/>
          <w:sz w:val="24"/>
        </w:rPr>
        <w:t>C1-221545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5D2AB3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529D0">
        <w:rPr>
          <w:rFonts w:ascii="Arial" w:hAnsi="Arial" w:cs="Arial"/>
          <w:b/>
          <w:bCs/>
          <w:lang w:val="en-US"/>
        </w:rPr>
        <w:t>Samsung</w:t>
      </w:r>
    </w:p>
    <w:p w14:paraId="18BE02D5" w14:textId="2AF0C8B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9529D0">
        <w:rPr>
          <w:rFonts w:ascii="Arial" w:hAnsi="Arial" w:cs="Arial"/>
          <w:b/>
          <w:bCs/>
          <w:lang w:val="en-US"/>
        </w:rPr>
        <w:t>open API specification for ACR Event API</w:t>
      </w:r>
    </w:p>
    <w:p w14:paraId="77E411FF" w14:textId="3DE72B31" w:rsidR="009529D0" w:rsidRPr="00064AC0" w:rsidRDefault="009529D0" w:rsidP="009529D0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064AC0">
        <w:rPr>
          <w:rFonts w:ascii="Arial" w:hAnsi="Arial" w:cs="Arial"/>
          <w:b/>
          <w:bCs/>
          <w:lang w:val="sv-SE"/>
        </w:rPr>
        <w:t>Spec:</w:t>
      </w:r>
      <w:r w:rsidRPr="00064AC0">
        <w:rPr>
          <w:rFonts w:ascii="Arial" w:hAnsi="Arial" w:cs="Arial"/>
          <w:b/>
          <w:bCs/>
          <w:lang w:val="sv-SE"/>
        </w:rPr>
        <w:tab/>
        <w:t>3GPP TS 24.558 V1.</w:t>
      </w:r>
      <w:r w:rsidR="002B743B">
        <w:rPr>
          <w:rFonts w:ascii="Arial" w:hAnsi="Arial" w:cs="Arial"/>
          <w:b/>
          <w:bCs/>
          <w:lang w:val="sv-SE"/>
        </w:rPr>
        <w:t>2</w:t>
      </w:r>
      <w:r w:rsidRPr="00064AC0">
        <w:rPr>
          <w:rFonts w:ascii="Arial" w:hAnsi="Arial" w:cs="Arial"/>
          <w:b/>
          <w:bCs/>
          <w:lang w:val="sv-SE"/>
        </w:rPr>
        <w:t>.0</w:t>
      </w:r>
    </w:p>
    <w:p w14:paraId="039354A2" w14:textId="77777777" w:rsidR="009529D0" w:rsidRPr="00064AC0" w:rsidRDefault="009529D0" w:rsidP="009529D0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064AC0">
        <w:rPr>
          <w:rFonts w:ascii="Arial" w:hAnsi="Arial" w:cs="Arial"/>
          <w:b/>
          <w:bCs/>
          <w:lang w:val="sv-SE"/>
        </w:rPr>
        <w:t>Agenda item:</w:t>
      </w:r>
      <w:r w:rsidRPr="00064AC0">
        <w:rPr>
          <w:rFonts w:ascii="Arial" w:hAnsi="Arial" w:cs="Arial"/>
          <w:b/>
          <w:bCs/>
          <w:lang w:val="sv-SE"/>
        </w:rPr>
        <w:tab/>
        <w:t>17.2.16</w:t>
      </w:r>
    </w:p>
    <w:p w14:paraId="46227B08" w14:textId="77777777" w:rsidR="009529D0" w:rsidRDefault="009529D0" w:rsidP="009529D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4DE59A9C" w:rsidR="00CD2478" w:rsidRPr="006B5418" w:rsidRDefault="009529D0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open API specification for </w:t>
      </w:r>
      <w:r w:rsidRPr="00B32063">
        <w:rPr>
          <w:noProof/>
          <w:lang w:val="en-US"/>
        </w:rPr>
        <w:t>Eees_ACREvents</w:t>
      </w:r>
      <w:r>
        <w:t xml:space="preserve"> API.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B859F87" w:rsidR="00CD2478" w:rsidRPr="006B5418" w:rsidRDefault="009529D0" w:rsidP="00CD2478">
      <w:pPr>
        <w:rPr>
          <w:lang w:val="en-US"/>
        </w:rPr>
      </w:pPr>
      <w:r>
        <w:rPr>
          <w:lang w:val="en-US"/>
        </w:rPr>
        <w:t xml:space="preserve">As per the template for defining API, it is required to specify open API specification for the </w:t>
      </w:r>
      <w:r w:rsidRPr="00B32063">
        <w:rPr>
          <w:noProof/>
          <w:lang w:val="en-US"/>
        </w:rPr>
        <w:t>Eees_ACREvents</w:t>
      </w:r>
      <w:r>
        <w:t xml:space="preserve"> API.</w:t>
      </w:r>
    </w:p>
    <w:p w14:paraId="3D17A665" w14:textId="77147D6B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Proposal</w:t>
      </w:r>
    </w:p>
    <w:p w14:paraId="4EBF8DA3" w14:textId="4CF51EBF" w:rsidR="009529D0" w:rsidRDefault="009529D0" w:rsidP="009529D0">
      <w:pPr>
        <w:rPr>
          <w:lang w:val="en-US"/>
        </w:rPr>
      </w:pPr>
      <w:r w:rsidRPr="00AB0C15">
        <w:rPr>
          <w:lang w:val="en-US"/>
        </w:rPr>
        <w:t>It is proposed to agree the following changes to 3GPP TS 2</w:t>
      </w:r>
      <w:r>
        <w:rPr>
          <w:lang w:val="en-US"/>
        </w:rPr>
        <w:t>4</w:t>
      </w:r>
      <w:r w:rsidRPr="00AB0C15">
        <w:rPr>
          <w:lang w:val="en-US"/>
        </w:rPr>
        <w:t>.558 V1.</w:t>
      </w:r>
      <w:r w:rsidR="002B743B">
        <w:rPr>
          <w:lang w:val="en-US"/>
        </w:rPr>
        <w:t>2</w:t>
      </w:r>
      <w:r w:rsidRPr="00AB0C15">
        <w:rPr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F66630A" w14:textId="18601342" w:rsidR="00776F98" w:rsidRDefault="00776F98" w:rsidP="00776F98">
      <w:pPr>
        <w:pStyle w:val="Heading2"/>
        <w:rPr>
          <w:ins w:id="1" w:author="Samsung" w:date="2022-02-10T15:46:00Z"/>
        </w:rPr>
      </w:pPr>
      <w:bookmarkStart w:id="2" w:name="_Toc93961720"/>
      <w:ins w:id="3" w:author="Samsung" w:date="2022-02-10T15:46:00Z">
        <w:r>
          <w:t>A.4</w:t>
        </w:r>
        <w:r>
          <w:tab/>
        </w:r>
      </w:ins>
      <w:ins w:id="4" w:author="Samsung" w:date="2022-02-10T15:47:00Z">
        <w:r w:rsidRPr="00B32063">
          <w:rPr>
            <w:noProof/>
            <w:lang w:val="en-US"/>
          </w:rPr>
          <w:t>Eees_ACREvents</w:t>
        </w:r>
        <w:r>
          <w:t xml:space="preserve"> API</w:t>
        </w:r>
      </w:ins>
      <w:bookmarkEnd w:id="2"/>
    </w:p>
    <w:p w14:paraId="4FC93462" w14:textId="77777777" w:rsidR="00776F98" w:rsidRDefault="00776F98" w:rsidP="00776F98">
      <w:pPr>
        <w:pStyle w:val="PL"/>
        <w:rPr>
          <w:ins w:id="5" w:author="Samsung" w:date="2022-02-10T15:47:00Z"/>
        </w:rPr>
      </w:pPr>
      <w:ins w:id="6" w:author="Samsung" w:date="2022-02-10T15:47:00Z">
        <w:r>
          <w:t>openapi: 3.0.0</w:t>
        </w:r>
      </w:ins>
    </w:p>
    <w:p w14:paraId="74EB857D" w14:textId="77777777" w:rsidR="00776F98" w:rsidRDefault="00776F98" w:rsidP="00776F98">
      <w:pPr>
        <w:pStyle w:val="PL"/>
        <w:rPr>
          <w:ins w:id="7" w:author="Samsung" w:date="2022-02-10T15:47:00Z"/>
        </w:rPr>
      </w:pPr>
      <w:ins w:id="8" w:author="Samsung" w:date="2022-02-10T15:47:00Z">
        <w:r>
          <w:t>info:</w:t>
        </w:r>
      </w:ins>
    </w:p>
    <w:p w14:paraId="0A6D1036" w14:textId="77777777" w:rsidR="00776F98" w:rsidRDefault="00776F98" w:rsidP="00776F98">
      <w:pPr>
        <w:pStyle w:val="PL"/>
        <w:rPr>
          <w:ins w:id="9" w:author="Samsung" w:date="2022-02-10T15:47:00Z"/>
        </w:rPr>
      </w:pPr>
      <w:ins w:id="10" w:author="Samsung" w:date="2022-02-10T15:47:00Z">
        <w:r>
          <w:t xml:space="preserve">  title: Eees_ACREvents</w:t>
        </w:r>
      </w:ins>
    </w:p>
    <w:p w14:paraId="1513AE94" w14:textId="77777777" w:rsidR="00776F98" w:rsidRDefault="00776F98" w:rsidP="00776F98">
      <w:pPr>
        <w:pStyle w:val="PL"/>
        <w:rPr>
          <w:ins w:id="11" w:author="Samsung" w:date="2022-02-10T15:47:00Z"/>
        </w:rPr>
      </w:pPr>
      <w:ins w:id="12" w:author="Samsung" w:date="2022-02-10T15:47:00Z">
        <w:r>
          <w:t xml:space="preserve">  description: |</w:t>
        </w:r>
      </w:ins>
    </w:p>
    <w:p w14:paraId="2F1D17C4" w14:textId="77777777" w:rsidR="00776F98" w:rsidRDefault="00776F98" w:rsidP="00776F98">
      <w:pPr>
        <w:pStyle w:val="PL"/>
        <w:rPr>
          <w:ins w:id="13" w:author="Samsung" w:date="2022-02-10T15:47:00Z"/>
        </w:rPr>
      </w:pPr>
      <w:ins w:id="14" w:author="Samsung" w:date="2022-02-10T15:47:00Z">
        <w:r>
          <w:t xml:space="preserve">    API for ACR events subscription and notification.</w:t>
        </w:r>
      </w:ins>
    </w:p>
    <w:p w14:paraId="0A25964B" w14:textId="77777777" w:rsidR="00776F98" w:rsidRDefault="00776F98" w:rsidP="00776F98">
      <w:pPr>
        <w:pStyle w:val="PL"/>
        <w:rPr>
          <w:ins w:id="15" w:author="Samsung" w:date="2022-02-10T15:47:00Z"/>
        </w:rPr>
      </w:pPr>
      <w:ins w:id="16" w:author="Samsung" w:date="2022-02-10T15:47:00Z">
        <w:r>
          <w:t xml:space="preserve">    © 2022, 3GPP Organizational Partners (ARIB, ATIS, CCSA, ETSI, TSDSI, TTA, TTC).</w:t>
        </w:r>
      </w:ins>
    </w:p>
    <w:p w14:paraId="5F0377C9" w14:textId="77777777" w:rsidR="00776F98" w:rsidRDefault="00776F98" w:rsidP="00776F98">
      <w:pPr>
        <w:pStyle w:val="PL"/>
        <w:rPr>
          <w:ins w:id="17" w:author="Samsung" w:date="2022-02-10T15:47:00Z"/>
        </w:rPr>
      </w:pPr>
      <w:ins w:id="18" w:author="Samsung" w:date="2022-02-10T15:47:00Z">
        <w:r>
          <w:t xml:space="preserve">    All rights reserved.</w:t>
        </w:r>
      </w:ins>
    </w:p>
    <w:p w14:paraId="2317513C" w14:textId="77777777" w:rsidR="00776F98" w:rsidRDefault="00776F98" w:rsidP="00776F98">
      <w:pPr>
        <w:pStyle w:val="PL"/>
        <w:rPr>
          <w:ins w:id="19" w:author="Samsung" w:date="2022-02-10T15:47:00Z"/>
        </w:rPr>
      </w:pPr>
      <w:ins w:id="20" w:author="Samsung" w:date="2022-02-10T15:47:00Z">
        <w:r>
          <w:t xml:space="preserve">  version: "1.0.0-alpha.1"</w:t>
        </w:r>
      </w:ins>
    </w:p>
    <w:p w14:paraId="50941DE6" w14:textId="77777777" w:rsidR="00776F98" w:rsidRDefault="00776F98" w:rsidP="00776F98">
      <w:pPr>
        <w:pStyle w:val="PL"/>
        <w:rPr>
          <w:ins w:id="21" w:author="Samsung" w:date="2022-02-10T15:47:00Z"/>
        </w:rPr>
      </w:pPr>
      <w:ins w:id="22" w:author="Samsung" w:date="2022-02-10T15:47:00Z">
        <w:r>
          <w:t>externalDocs:</w:t>
        </w:r>
      </w:ins>
    </w:p>
    <w:p w14:paraId="5D4BD5BF" w14:textId="77777777" w:rsidR="00776F98" w:rsidRDefault="00776F98" w:rsidP="00776F98">
      <w:pPr>
        <w:pStyle w:val="PL"/>
        <w:rPr>
          <w:ins w:id="23" w:author="Samsung" w:date="2022-02-10T15:47:00Z"/>
        </w:rPr>
      </w:pPr>
      <w:ins w:id="24" w:author="Samsung" w:date="2022-02-10T15:47:00Z">
        <w:r>
          <w:t xml:space="preserve">  description: 3GPP TS 24.558 V1.1.0 Enabling Edge Applications; Protocol specification.</w:t>
        </w:r>
      </w:ins>
    </w:p>
    <w:p w14:paraId="4153EE62" w14:textId="77777777" w:rsidR="00776F98" w:rsidRDefault="00776F98" w:rsidP="00776F98">
      <w:pPr>
        <w:pStyle w:val="PL"/>
        <w:rPr>
          <w:ins w:id="25" w:author="Samsung" w:date="2022-02-10T15:47:00Z"/>
        </w:rPr>
      </w:pPr>
      <w:ins w:id="26" w:author="Samsung" w:date="2022-02-10T15:47:00Z">
        <w:r>
          <w:t xml:space="preserve">  url: https://www.3gpp.org/ftp/Specs/archive/24_series/24.558/</w:t>
        </w:r>
      </w:ins>
    </w:p>
    <w:p w14:paraId="4BECF1F4" w14:textId="77777777" w:rsidR="00776F98" w:rsidRDefault="00776F98" w:rsidP="00776F98">
      <w:pPr>
        <w:pStyle w:val="PL"/>
        <w:rPr>
          <w:ins w:id="27" w:author="Samsung" w:date="2022-02-10T15:47:00Z"/>
        </w:rPr>
      </w:pPr>
      <w:ins w:id="28" w:author="Samsung" w:date="2022-02-10T15:47:00Z">
        <w:r>
          <w:t>security:</w:t>
        </w:r>
      </w:ins>
    </w:p>
    <w:p w14:paraId="5C0AFB00" w14:textId="77777777" w:rsidR="00776F98" w:rsidRDefault="00776F98" w:rsidP="00776F98">
      <w:pPr>
        <w:pStyle w:val="PL"/>
        <w:rPr>
          <w:ins w:id="29" w:author="Samsung" w:date="2022-02-10T15:47:00Z"/>
        </w:rPr>
      </w:pPr>
      <w:ins w:id="30" w:author="Samsung" w:date="2022-02-10T15:47:00Z">
        <w:r>
          <w:t xml:space="preserve">  - {}</w:t>
        </w:r>
      </w:ins>
    </w:p>
    <w:p w14:paraId="2C4C1547" w14:textId="77777777" w:rsidR="00776F98" w:rsidRDefault="00776F98" w:rsidP="00776F98">
      <w:pPr>
        <w:pStyle w:val="PL"/>
        <w:rPr>
          <w:ins w:id="31" w:author="Samsung" w:date="2022-02-10T15:47:00Z"/>
        </w:rPr>
      </w:pPr>
      <w:ins w:id="32" w:author="Samsung" w:date="2022-02-10T15:47:00Z">
        <w:r>
          <w:t xml:space="preserve">  - oAuth2ClientCredentials: []</w:t>
        </w:r>
      </w:ins>
    </w:p>
    <w:p w14:paraId="7DD91C4E" w14:textId="77777777" w:rsidR="00776F98" w:rsidRDefault="00776F98" w:rsidP="00776F98">
      <w:pPr>
        <w:pStyle w:val="PL"/>
        <w:rPr>
          <w:ins w:id="33" w:author="Samsung" w:date="2022-02-10T15:47:00Z"/>
        </w:rPr>
      </w:pPr>
      <w:ins w:id="34" w:author="Samsung" w:date="2022-02-10T15:47:00Z">
        <w:r>
          <w:t>servers:</w:t>
        </w:r>
      </w:ins>
    </w:p>
    <w:p w14:paraId="0D1FE289" w14:textId="77777777" w:rsidR="00776F98" w:rsidRDefault="00776F98" w:rsidP="00776F98">
      <w:pPr>
        <w:pStyle w:val="PL"/>
        <w:rPr>
          <w:ins w:id="35" w:author="Samsung" w:date="2022-02-10T15:47:00Z"/>
        </w:rPr>
      </w:pPr>
      <w:ins w:id="36" w:author="Samsung" w:date="2022-02-10T15:47:00Z">
        <w:r>
          <w:t xml:space="preserve">  - url: '{apiRoot}/eees-acrevents/v1'</w:t>
        </w:r>
      </w:ins>
    </w:p>
    <w:p w14:paraId="1B426189" w14:textId="77777777" w:rsidR="00776F98" w:rsidRDefault="00776F98" w:rsidP="00776F98">
      <w:pPr>
        <w:pStyle w:val="PL"/>
        <w:rPr>
          <w:ins w:id="37" w:author="Samsung" w:date="2022-02-10T15:47:00Z"/>
        </w:rPr>
      </w:pPr>
      <w:ins w:id="38" w:author="Samsung" w:date="2022-02-10T15:47:00Z">
        <w:r>
          <w:t xml:space="preserve">    variables:</w:t>
        </w:r>
      </w:ins>
    </w:p>
    <w:p w14:paraId="5CA48E59" w14:textId="77777777" w:rsidR="00776F98" w:rsidRDefault="00776F98" w:rsidP="00776F98">
      <w:pPr>
        <w:pStyle w:val="PL"/>
        <w:rPr>
          <w:ins w:id="39" w:author="Samsung" w:date="2022-02-10T15:47:00Z"/>
        </w:rPr>
      </w:pPr>
      <w:ins w:id="40" w:author="Samsung" w:date="2022-02-10T15:47:00Z">
        <w:r>
          <w:t xml:space="preserve">      apiRoot:</w:t>
        </w:r>
      </w:ins>
    </w:p>
    <w:p w14:paraId="2FF5D469" w14:textId="77777777" w:rsidR="00776F98" w:rsidRDefault="00776F98" w:rsidP="00776F98">
      <w:pPr>
        <w:pStyle w:val="PL"/>
        <w:rPr>
          <w:ins w:id="41" w:author="Samsung" w:date="2022-02-10T15:47:00Z"/>
        </w:rPr>
      </w:pPr>
      <w:ins w:id="42" w:author="Samsung" w:date="2022-02-10T15:47:00Z">
        <w:r>
          <w:t xml:space="preserve">        default: https://example.com</w:t>
        </w:r>
      </w:ins>
    </w:p>
    <w:p w14:paraId="04E27F17" w14:textId="77777777" w:rsidR="00776F98" w:rsidRDefault="00776F98" w:rsidP="00776F98">
      <w:pPr>
        <w:pStyle w:val="PL"/>
        <w:rPr>
          <w:ins w:id="43" w:author="Samsung" w:date="2022-02-10T15:47:00Z"/>
        </w:rPr>
      </w:pPr>
      <w:ins w:id="44" w:author="Samsung" w:date="2022-02-10T15:47:00Z">
        <w:r>
          <w:t xml:space="preserve">        description: apiRoot as defined in clause 6.1 of 3GPP TS 24.558</w:t>
        </w:r>
      </w:ins>
    </w:p>
    <w:p w14:paraId="003238A7" w14:textId="77777777" w:rsidR="00776F98" w:rsidRDefault="00776F98" w:rsidP="00776F98">
      <w:pPr>
        <w:pStyle w:val="PL"/>
        <w:rPr>
          <w:ins w:id="45" w:author="Samsung" w:date="2022-02-10T15:47:00Z"/>
        </w:rPr>
      </w:pPr>
      <w:ins w:id="46" w:author="Samsung" w:date="2022-02-10T15:47:00Z">
        <w:r>
          <w:t>paths:</w:t>
        </w:r>
      </w:ins>
    </w:p>
    <w:p w14:paraId="21B400FD" w14:textId="77777777" w:rsidR="00776F98" w:rsidRDefault="00776F98" w:rsidP="00776F98">
      <w:pPr>
        <w:pStyle w:val="PL"/>
        <w:rPr>
          <w:ins w:id="47" w:author="Samsung" w:date="2022-02-10T15:47:00Z"/>
        </w:rPr>
      </w:pPr>
      <w:ins w:id="48" w:author="Samsung" w:date="2022-02-10T15:47:00Z">
        <w:r>
          <w:t xml:space="preserve">  /subscriptions:</w:t>
        </w:r>
      </w:ins>
    </w:p>
    <w:p w14:paraId="1196A4BC" w14:textId="77777777" w:rsidR="00776F98" w:rsidRDefault="00776F98" w:rsidP="00776F98">
      <w:pPr>
        <w:pStyle w:val="PL"/>
        <w:rPr>
          <w:ins w:id="49" w:author="Samsung" w:date="2022-02-10T15:47:00Z"/>
        </w:rPr>
      </w:pPr>
      <w:ins w:id="50" w:author="Samsung" w:date="2022-02-10T15:47:00Z">
        <w:r>
          <w:t xml:space="preserve">    post:</w:t>
        </w:r>
      </w:ins>
    </w:p>
    <w:p w14:paraId="5B3A7259" w14:textId="4C8AA405" w:rsidR="00776F98" w:rsidRDefault="00776F98" w:rsidP="00776F98">
      <w:pPr>
        <w:pStyle w:val="PL"/>
        <w:rPr>
          <w:ins w:id="51" w:author="Samsung_Rev1v1" w:date="2022-04-08T12:11:00Z"/>
        </w:rPr>
      </w:pPr>
      <w:ins w:id="52" w:author="Samsung" w:date="2022-02-10T15:47:00Z">
        <w:r>
          <w:t xml:space="preserve">      description: Creates a new individual ACR events subscription.</w:t>
        </w:r>
      </w:ins>
    </w:p>
    <w:p w14:paraId="7DC34195" w14:textId="356BB5D1" w:rsidR="009674A4" w:rsidRDefault="009674A4" w:rsidP="00776F98">
      <w:pPr>
        <w:pStyle w:val="PL"/>
        <w:rPr>
          <w:ins w:id="53" w:author="Samsung" w:date="2022-02-10T15:47:00Z"/>
        </w:rPr>
      </w:pPr>
      <w:ins w:id="54" w:author="Samsung_Rev1v1" w:date="2022-04-08T12:11:00Z">
        <w:r w:rsidRPr="009674A4">
          <w:t xml:space="preserve">      operationId: SubscribeACREvents</w:t>
        </w:r>
      </w:ins>
    </w:p>
    <w:p w14:paraId="6C41A70E" w14:textId="77777777" w:rsidR="00776F98" w:rsidRDefault="00776F98" w:rsidP="00776F98">
      <w:pPr>
        <w:pStyle w:val="PL"/>
        <w:rPr>
          <w:ins w:id="55" w:author="Samsung" w:date="2022-02-10T15:47:00Z"/>
        </w:rPr>
      </w:pPr>
      <w:ins w:id="56" w:author="Samsung" w:date="2022-02-10T15:47:00Z">
        <w:r>
          <w:t xml:space="preserve">      tags:</w:t>
        </w:r>
      </w:ins>
    </w:p>
    <w:p w14:paraId="2DB2C56A" w14:textId="2053801D" w:rsidR="00776F98" w:rsidRDefault="00776F98" w:rsidP="00776F98">
      <w:pPr>
        <w:pStyle w:val="PL"/>
        <w:rPr>
          <w:ins w:id="57" w:author="Samsung" w:date="2022-02-10T15:47:00Z"/>
        </w:rPr>
      </w:pPr>
      <w:ins w:id="58" w:author="Samsung" w:date="2022-02-10T15:47:00Z">
        <w:r>
          <w:t xml:space="preserve">        - ACR events subscription</w:t>
        </w:r>
      </w:ins>
      <w:ins w:id="59" w:author="Samsung_Rev1v1" w:date="2022-04-08T12:12:00Z">
        <w:r w:rsidR="009674A4">
          <w:t xml:space="preserve"> </w:t>
        </w:r>
        <w:r w:rsidR="009674A4" w:rsidRPr="009674A4">
          <w:t>(Collection)</w:t>
        </w:r>
      </w:ins>
    </w:p>
    <w:p w14:paraId="3E4C3AC4" w14:textId="77777777" w:rsidR="00776F98" w:rsidRDefault="00776F98" w:rsidP="00776F98">
      <w:pPr>
        <w:pStyle w:val="PL"/>
        <w:rPr>
          <w:ins w:id="60" w:author="Samsung" w:date="2022-02-10T15:47:00Z"/>
        </w:rPr>
      </w:pPr>
      <w:ins w:id="61" w:author="Samsung" w:date="2022-02-10T15:47:00Z">
        <w:r>
          <w:t xml:space="preserve">      requestBody:</w:t>
        </w:r>
      </w:ins>
    </w:p>
    <w:p w14:paraId="0D774115" w14:textId="77777777" w:rsidR="00776F98" w:rsidRDefault="00776F98" w:rsidP="00776F98">
      <w:pPr>
        <w:pStyle w:val="PL"/>
        <w:rPr>
          <w:ins w:id="62" w:author="Samsung" w:date="2022-02-10T15:47:00Z"/>
        </w:rPr>
      </w:pPr>
      <w:ins w:id="63" w:author="Samsung" w:date="2022-02-10T15:47:00Z">
        <w:r>
          <w:t xml:space="preserve">        required: true</w:t>
        </w:r>
      </w:ins>
    </w:p>
    <w:p w14:paraId="330867DF" w14:textId="77777777" w:rsidR="00776F98" w:rsidRDefault="00776F98" w:rsidP="00776F98">
      <w:pPr>
        <w:pStyle w:val="PL"/>
        <w:rPr>
          <w:ins w:id="64" w:author="Samsung" w:date="2022-02-10T15:47:00Z"/>
        </w:rPr>
      </w:pPr>
      <w:ins w:id="65" w:author="Samsung" w:date="2022-02-10T15:47:00Z">
        <w:r>
          <w:t xml:space="preserve">        content:</w:t>
        </w:r>
      </w:ins>
    </w:p>
    <w:p w14:paraId="6485940D" w14:textId="77777777" w:rsidR="00776F98" w:rsidRDefault="00776F98" w:rsidP="00776F98">
      <w:pPr>
        <w:pStyle w:val="PL"/>
        <w:rPr>
          <w:ins w:id="66" w:author="Samsung" w:date="2022-02-10T15:47:00Z"/>
        </w:rPr>
      </w:pPr>
      <w:ins w:id="67" w:author="Samsung" w:date="2022-02-10T15:47:00Z">
        <w:r>
          <w:t xml:space="preserve">          application/json:</w:t>
        </w:r>
      </w:ins>
    </w:p>
    <w:p w14:paraId="738D9FD8" w14:textId="77777777" w:rsidR="00776F98" w:rsidRDefault="00776F98" w:rsidP="00776F98">
      <w:pPr>
        <w:pStyle w:val="PL"/>
        <w:rPr>
          <w:ins w:id="68" w:author="Samsung" w:date="2022-02-10T15:47:00Z"/>
        </w:rPr>
      </w:pPr>
      <w:ins w:id="69" w:author="Samsung" w:date="2022-02-10T15:47:00Z">
        <w:r>
          <w:t xml:space="preserve">            schema:</w:t>
        </w:r>
      </w:ins>
    </w:p>
    <w:p w14:paraId="1B3A1B9B" w14:textId="57FA1F54" w:rsidR="00776F98" w:rsidRDefault="00776F98" w:rsidP="00776F98">
      <w:pPr>
        <w:pStyle w:val="PL"/>
        <w:rPr>
          <w:ins w:id="70" w:author="Samsung_Rev1v1" w:date="2022-04-08T12:12:00Z"/>
        </w:rPr>
      </w:pPr>
      <w:ins w:id="71" w:author="Samsung" w:date="2022-02-10T15:47:00Z">
        <w:r>
          <w:t xml:space="preserve">              $ref: '#/components/schemas/ACREventsSubscription'</w:t>
        </w:r>
      </w:ins>
    </w:p>
    <w:p w14:paraId="1A79567D" w14:textId="77777777" w:rsidR="009674A4" w:rsidRDefault="009674A4" w:rsidP="009674A4">
      <w:pPr>
        <w:pStyle w:val="PL"/>
        <w:rPr>
          <w:ins w:id="72" w:author="Samsung_Rev1v1" w:date="2022-04-08T12:12:00Z"/>
        </w:rPr>
      </w:pPr>
      <w:ins w:id="73" w:author="Samsung_Rev1v1" w:date="2022-04-08T12:12:00Z">
        <w:r>
          <w:t xml:space="preserve">      responses:</w:t>
        </w:r>
      </w:ins>
    </w:p>
    <w:p w14:paraId="3BF7AED6" w14:textId="77777777" w:rsidR="009674A4" w:rsidRDefault="009674A4" w:rsidP="009674A4">
      <w:pPr>
        <w:pStyle w:val="PL"/>
        <w:rPr>
          <w:ins w:id="74" w:author="Samsung_Rev1v1" w:date="2022-04-08T12:12:00Z"/>
        </w:rPr>
      </w:pPr>
      <w:ins w:id="75" w:author="Samsung_Rev1v1" w:date="2022-04-08T12:12:00Z">
        <w:r>
          <w:t xml:space="preserve">        '201':</w:t>
        </w:r>
      </w:ins>
    </w:p>
    <w:p w14:paraId="27FB0EC7" w14:textId="77777777" w:rsidR="009674A4" w:rsidRDefault="009674A4" w:rsidP="009674A4">
      <w:pPr>
        <w:pStyle w:val="PL"/>
        <w:rPr>
          <w:ins w:id="76" w:author="Samsung_Rev1v1" w:date="2022-04-08T12:12:00Z"/>
        </w:rPr>
      </w:pPr>
      <w:ins w:id="77" w:author="Samsung_Rev1v1" w:date="2022-04-08T12:12:00Z">
        <w:r>
          <w:t xml:space="preserve">          description: Individual ACR events subscription resource created successfully.</w:t>
        </w:r>
      </w:ins>
    </w:p>
    <w:p w14:paraId="6572A342" w14:textId="77777777" w:rsidR="009674A4" w:rsidRDefault="009674A4" w:rsidP="009674A4">
      <w:pPr>
        <w:pStyle w:val="PL"/>
        <w:rPr>
          <w:ins w:id="78" w:author="Samsung_Rev1v1" w:date="2022-04-08T12:12:00Z"/>
        </w:rPr>
      </w:pPr>
      <w:ins w:id="79" w:author="Samsung_Rev1v1" w:date="2022-04-08T12:12:00Z">
        <w:r>
          <w:t xml:space="preserve">          content:</w:t>
        </w:r>
      </w:ins>
    </w:p>
    <w:p w14:paraId="79EE194D" w14:textId="77777777" w:rsidR="009674A4" w:rsidRDefault="009674A4" w:rsidP="009674A4">
      <w:pPr>
        <w:pStyle w:val="PL"/>
        <w:rPr>
          <w:ins w:id="80" w:author="Samsung_Rev1v1" w:date="2022-04-08T12:12:00Z"/>
        </w:rPr>
      </w:pPr>
      <w:ins w:id="81" w:author="Samsung_Rev1v1" w:date="2022-04-08T12:12:00Z">
        <w:r>
          <w:lastRenderedPageBreak/>
          <w:t xml:space="preserve">            application/json:</w:t>
        </w:r>
      </w:ins>
    </w:p>
    <w:p w14:paraId="3E4DA89E" w14:textId="77777777" w:rsidR="009674A4" w:rsidRDefault="009674A4" w:rsidP="009674A4">
      <w:pPr>
        <w:pStyle w:val="PL"/>
        <w:rPr>
          <w:ins w:id="82" w:author="Samsung_Rev1v1" w:date="2022-04-08T12:12:00Z"/>
        </w:rPr>
      </w:pPr>
      <w:ins w:id="83" w:author="Samsung_Rev1v1" w:date="2022-04-08T12:12:00Z">
        <w:r>
          <w:t xml:space="preserve">              schema:</w:t>
        </w:r>
      </w:ins>
    </w:p>
    <w:p w14:paraId="444A82CD" w14:textId="77777777" w:rsidR="009674A4" w:rsidRDefault="009674A4" w:rsidP="009674A4">
      <w:pPr>
        <w:pStyle w:val="PL"/>
        <w:rPr>
          <w:ins w:id="84" w:author="Samsung_Rev1v1" w:date="2022-04-08T12:12:00Z"/>
        </w:rPr>
      </w:pPr>
      <w:ins w:id="85" w:author="Samsung_Rev1v1" w:date="2022-04-08T12:12:00Z">
        <w:r>
          <w:t xml:space="preserve">                $ref: '#/components/schemas/ACREventsSubscription'</w:t>
        </w:r>
      </w:ins>
    </w:p>
    <w:p w14:paraId="7988BE4C" w14:textId="77777777" w:rsidR="009674A4" w:rsidRDefault="009674A4" w:rsidP="009674A4">
      <w:pPr>
        <w:pStyle w:val="PL"/>
        <w:rPr>
          <w:ins w:id="86" w:author="Samsung_Rev1v1" w:date="2022-04-08T12:12:00Z"/>
        </w:rPr>
      </w:pPr>
      <w:ins w:id="87" w:author="Samsung_Rev1v1" w:date="2022-04-08T12:12:00Z">
        <w:r>
          <w:t xml:space="preserve">          headers:</w:t>
        </w:r>
      </w:ins>
    </w:p>
    <w:p w14:paraId="0DF962EC" w14:textId="77777777" w:rsidR="009674A4" w:rsidRDefault="009674A4" w:rsidP="009674A4">
      <w:pPr>
        <w:pStyle w:val="PL"/>
        <w:rPr>
          <w:ins w:id="88" w:author="Samsung_Rev1v1" w:date="2022-04-08T12:12:00Z"/>
        </w:rPr>
      </w:pPr>
      <w:ins w:id="89" w:author="Samsung_Rev1v1" w:date="2022-04-08T12:12:00Z">
        <w:r>
          <w:t xml:space="preserve">            Location:</w:t>
        </w:r>
      </w:ins>
    </w:p>
    <w:p w14:paraId="3354AE35" w14:textId="77777777" w:rsidR="009674A4" w:rsidRDefault="009674A4" w:rsidP="009674A4">
      <w:pPr>
        <w:pStyle w:val="PL"/>
        <w:rPr>
          <w:ins w:id="90" w:author="Samsung_Rev1v1" w:date="2022-04-08T12:12:00Z"/>
        </w:rPr>
      </w:pPr>
      <w:ins w:id="91" w:author="Samsung_Rev1v1" w:date="2022-04-08T12:12:00Z">
        <w:r>
          <w:t xml:space="preserve">              description: Contains the URI of the newly created resource</w:t>
        </w:r>
      </w:ins>
    </w:p>
    <w:p w14:paraId="52AC031D" w14:textId="77777777" w:rsidR="009674A4" w:rsidRDefault="009674A4" w:rsidP="009674A4">
      <w:pPr>
        <w:pStyle w:val="PL"/>
        <w:rPr>
          <w:ins w:id="92" w:author="Samsung_Rev1v1" w:date="2022-04-08T12:12:00Z"/>
        </w:rPr>
      </w:pPr>
      <w:ins w:id="93" w:author="Samsung_Rev1v1" w:date="2022-04-08T12:12:00Z">
        <w:r>
          <w:t xml:space="preserve">              required: true</w:t>
        </w:r>
      </w:ins>
    </w:p>
    <w:p w14:paraId="2C0063E6" w14:textId="77777777" w:rsidR="009674A4" w:rsidRDefault="009674A4" w:rsidP="009674A4">
      <w:pPr>
        <w:pStyle w:val="PL"/>
        <w:rPr>
          <w:ins w:id="94" w:author="Samsung_Rev1v1" w:date="2022-04-08T12:12:00Z"/>
        </w:rPr>
      </w:pPr>
      <w:ins w:id="95" w:author="Samsung_Rev1v1" w:date="2022-04-08T12:12:00Z">
        <w:r>
          <w:t xml:space="preserve">              schema:</w:t>
        </w:r>
      </w:ins>
    </w:p>
    <w:p w14:paraId="26054BC4" w14:textId="77777777" w:rsidR="009674A4" w:rsidRDefault="009674A4" w:rsidP="009674A4">
      <w:pPr>
        <w:pStyle w:val="PL"/>
        <w:rPr>
          <w:ins w:id="96" w:author="Samsung_Rev1v1" w:date="2022-04-08T12:12:00Z"/>
        </w:rPr>
      </w:pPr>
      <w:ins w:id="97" w:author="Samsung_Rev1v1" w:date="2022-04-08T12:12:00Z">
        <w:r>
          <w:t xml:space="preserve">                type: string</w:t>
        </w:r>
      </w:ins>
    </w:p>
    <w:p w14:paraId="3438768B" w14:textId="77777777" w:rsidR="009674A4" w:rsidRDefault="009674A4" w:rsidP="009674A4">
      <w:pPr>
        <w:pStyle w:val="PL"/>
        <w:rPr>
          <w:ins w:id="98" w:author="Samsung_Rev1v1" w:date="2022-04-08T12:12:00Z"/>
        </w:rPr>
      </w:pPr>
      <w:ins w:id="99" w:author="Samsung_Rev1v1" w:date="2022-04-08T12:12:00Z">
        <w:r>
          <w:t xml:space="preserve">        '400':</w:t>
        </w:r>
      </w:ins>
    </w:p>
    <w:p w14:paraId="75289240" w14:textId="77777777" w:rsidR="009674A4" w:rsidRDefault="009674A4" w:rsidP="009674A4">
      <w:pPr>
        <w:pStyle w:val="PL"/>
        <w:rPr>
          <w:ins w:id="100" w:author="Samsung_Rev1v1" w:date="2022-04-08T12:12:00Z"/>
        </w:rPr>
      </w:pPr>
      <w:ins w:id="101" w:author="Samsung_Rev1v1" w:date="2022-04-08T12:12:00Z">
        <w:r>
          <w:t xml:space="preserve">          $ref: 'TS29122_CommonData.yaml#/components/responses/400'</w:t>
        </w:r>
      </w:ins>
    </w:p>
    <w:p w14:paraId="307FA6B3" w14:textId="77777777" w:rsidR="009674A4" w:rsidRDefault="009674A4" w:rsidP="009674A4">
      <w:pPr>
        <w:pStyle w:val="PL"/>
        <w:rPr>
          <w:ins w:id="102" w:author="Samsung_Rev1v1" w:date="2022-04-08T12:12:00Z"/>
        </w:rPr>
      </w:pPr>
      <w:ins w:id="103" w:author="Samsung_Rev1v1" w:date="2022-04-08T12:12:00Z">
        <w:r>
          <w:t xml:space="preserve">        '401':</w:t>
        </w:r>
      </w:ins>
    </w:p>
    <w:p w14:paraId="2C2AE7D6" w14:textId="77777777" w:rsidR="009674A4" w:rsidRDefault="009674A4" w:rsidP="009674A4">
      <w:pPr>
        <w:pStyle w:val="PL"/>
        <w:rPr>
          <w:ins w:id="104" w:author="Samsung_Rev1v1" w:date="2022-04-08T12:12:00Z"/>
        </w:rPr>
      </w:pPr>
      <w:ins w:id="105" w:author="Samsung_Rev1v1" w:date="2022-04-08T12:12:00Z">
        <w:r>
          <w:t xml:space="preserve">          $ref: 'TS29122_CommonData.yaml#/components/responses/401'</w:t>
        </w:r>
      </w:ins>
    </w:p>
    <w:p w14:paraId="050CC92C" w14:textId="77777777" w:rsidR="009674A4" w:rsidRDefault="009674A4" w:rsidP="009674A4">
      <w:pPr>
        <w:pStyle w:val="PL"/>
        <w:rPr>
          <w:ins w:id="106" w:author="Samsung_Rev1v1" w:date="2022-04-08T12:12:00Z"/>
        </w:rPr>
      </w:pPr>
      <w:ins w:id="107" w:author="Samsung_Rev1v1" w:date="2022-04-08T12:12:00Z">
        <w:r>
          <w:t xml:space="preserve">        '403':</w:t>
        </w:r>
      </w:ins>
    </w:p>
    <w:p w14:paraId="568E5AF3" w14:textId="77777777" w:rsidR="009674A4" w:rsidRDefault="009674A4" w:rsidP="009674A4">
      <w:pPr>
        <w:pStyle w:val="PL"/>
        <w:rPr>
          <w:ins w:id="108" w:author="Samsung_Rev1v1" w:date="2022-04-08T12:12:00Z"/>
        </w:rPr>
      </w:pPr>
      <w:ins w:id="109" w:author="Samsung_Rev1v1" w:date="2022-04-08T12:12:00Z">
        <w:r>
          <w:t xml:space="preserve">          $ref: 'TS29122_CommonData.yaml#/components/responses/403'</w:t>
        </w:r>
      </w:ins>
    </w:p>
    <w:p w14:paraId="2E43FE6F" w14:textId="77777777" w:rsidR="009674A4" w:rsidRDefault="009674A4" w:rsidP="009674A4">
      <w:pPr>
        <w:pStyle w:val="PL"/>
        <w:rPr>
          <w:ins w:id="110" w:author="Samsung_Rev1v1" w:date="2022-04-08T12:12:00Z"/>
        </w:rPr>
      </w:pPr>
      <w:ins w:id="111" w:author="Samsung_Rev1v1" w:date="2022-04-08T12:12:00Z">
        <w:r>
          <w:t xml:space="preserve">        '404':</w:t>
        </w:r>
      </w:ins>
    </w:p>
    <w:p w14:paraId="0184C038" w14:textId="77777777" w:rsidR="009674A4" w:rsidRDefault="009674A4" w:rsidP="009674A4">
      <w:pPr>
        <w:pStyle w:val="PL"/>
        <w:rPr>
          <w:ins w:id="112" w:author="Samsung_Rev1v1" w:date="2022-04-08T12:12:00Z"/>
        </w:rPr>
      </w:pPr>
      <w:ins w:id="113" w:author="Samsung_Rev1v1" w:date="2022-04-08T12:12:00Z">
        <w:r>
          <w:t xml:space="preserve">          $ref: 'TS29122_CommonData.yaml#/components/responses/404'</w:t>
        </w:r>
      </w:ins>
    </w:p>
    <w:p w14:paraId="5CCEDA4A" w14:textId="77777777" w:rsidR="009674A4" w:rsidRDefault="009674A4" w:rsidP="009674A4">
      <w:pPr>
        <w:pStyle w:val="PL"/>
        <w:rPr>
          <w:ins w:id="114" w:author="Samsung_Rev1v1" w:date="2022-04-08T12:12:00Z"/>
        </w:rPr>
      </w:pPr>
      <w:ins w:id="115" w:author="Samsung_Rev1v1" w:date="2022-04-08T12:12:00Z">
        <w:r>
          <w:t xml:space="preserve">        '411':</w:t>
        </w:r>
      </w:ins>
    </w:p>
    <w:p w14:paraId="069940B3" w14:textId="77777777" w:rsidR="009674A4" w:rsidRDefault="009674A4" w:rsidP="009674A4">
      <w:pPr>
        <w:pStyle w:val="PL"/>
        <w:rPr>
          <w:ins w:id="116" w:author="Samsung_Rev1v1" w:date="2022-04-08T12:12:00Z"/>
        </w:rPr>
      </w:pPr>
      <w:ins w:id="117" w:author="Samsung_Rev1v1" w:date="2022-04-08T12:12:00Z">
        <w:r>
          <w:t xml:space="preserve">          $ref: 'TS29122_CommonData.yaml#/components/responses/411'</w:t>
        </w:r>
      </w:ins>
    </w:p>
    <w:p w14:paraId="4053BC9D" w14:textId="77777777" w:rsidR="009674A4" w:rsidRDefault="009674A4" w:rsidP="009674A4">
      <w:pPr>
        <w:pStyle w:val="PL"/>
        <w:rPr>
          <w:ins w:id="118" w:author="Samsung_Rev1v1" w:date="2022-04-08T12:12:00Z"/>
        </w:rPr>
      </w:pPr>
      <w:ins w:id="119" w:author="Samsung_Rev1v1" w:date="2022-04-08T12:12:00Z">
        <w:r>
          <w:t xml:space="preserve">        '413':</w:t>
        </w:r>
      </w:ins>
    </w:p>
    <w:p w14:paraId="6777A59B" w14:textId="77777777" w:rsidR="009674A4" w:rsidRDefault="009674A4" w:rsidP="009674A4">
      <w:pPr>
        <w:pStyle w:val="PL"/>
        <w:rPr>
          <w:ins w:id="120" w:author="Samsung_Rev1v1" w:date="2022-04-08T12:12:00Z"/>
        </w:rPr>
      </w:pPr>
      <w:ins w:id="121" w:author="Samsung_Rev1v1" w:date="2022-04-08T12:12:00Z">
        <w:r>
          <w:t xml:space="preserve">          $ref: 'TS29122_CommonData.yaml#/components/responses/413'</w:t>
        </w:r>
      </w:ins>
    </w:p>
    <w:p w14:paraId="74190B97" w14:textId="77777777" w:rsidR="009674A4" w:rsidRDefault="009674A4" w:rsidP="009674A4">
      <w:pPr>
        <w:pStyle w:val="PL"/>
        <w:rPr>
          <w:ins w:id="122" w:author="Samsung_Rev1v1" w:date="2022-04-08T12:12:00Z"/>
        </w:rPr>
      </w:pPr>
      <w:ins w:id="123" w:author="Samsung_Rev1v1" w:date="2022-04-08T12:12:00Z">
        <w:r>
          <w:t xml:space="preserve">        '415':</w:t>
        </w:r>
      </w:ins>
    </w:p>
    <w:p w14:paraId="7FDE895A" w14:textId="77777777" w:rsidR="009674A4" w:rsidRDefault="009674A4" w:rsidP="009674A4">
      <w:pPr>
        <w:pStyle w:val="PL"/>
        <w:rPr>
          <w:ins w:id="124" w:author="Samsung_Rev1v1" w:date="2022-04-08T12:12:00Z"/>
        </w:rPr>
      </w:pPr>
      <w:ins w:id="125" w:author="Samsung_Rev1v1" w:date="2022-04-08T12:12:00Z">
        <w:r>
          <w:t xml:space="preserve">          $ref: 'TS29122_CommonData.yaml#/components/responses/415'</w:t>
        </w:r>
      </w:ins>
    </w:p>
    <w:p w14:paraId="1748384F" w14:textId="77777777" w:rsidR="009674A4" w:rsidRDefault="009674A4" w:rsidP="009674A4">
      <w:pPr>
        <w:pStyle w:val="PL"/>
        <w:rPr>
          <w:ins w:id="126" w:author="Samsung_Rev1v1" w:date="2022-04-08T12:12:00Z"/>
        </w:rPr>
      </w:pPr>
      <w:ins w:id="127" w:author="Samsung_Rev1v1" w:date="2022-04-08T12:12:00Z">
        <w:r>
          <w:t xml:space="preserve">        '429':</w:t>
        </w:r>
      </w:ins>
    </w:p>
    <w:p w14:paraId="48A4F6DB" w14:textId="77777777" w:rsidR="009674A4" w:rsidRDefault="009674A4" w:rsidP="009674A4">
      <w:pPr>
        <w:pStyle w:val="PL"/>
        <w:rPr>
          <w:ins w:id="128" w:author="Samsung_Rev1v1" w:date="2022-04-08T12:12:00Z"/>
        </w:rPr>
      </w:pPr>
      <w:ins w:id="129" w:author="Samsung_Rev1v1" w:date="2022-04-08T12:12:00Z">
        <w:r>
          <w:t xml:space="preserve">          $ref: 'TS29122_CommonData.yaml#/components/responses/429'</w:t>
        </w:r>
      </w:ins>
    </w:p>
    <w:p w14:paraId="7B9F0652" w14:textId="77777777" w:rsidR="009674A4" w:rsidRDefault="009674A4" w:rsidP="009674A4">
      <w:pPr>
        <w:pStyle w:val="PL"/>
        <w:rPr>
          <w:ins w:id="130" w:author="Samsung_Rev1v1" w:date="2022-04-08T12:12:00Z"/>
        </w:rPr>
      </w:pPr>
      <w:ins w:id="131" w:author="Samsung_Rev1v1" w:date="2022-04-08T12:12:00Z">
        <w:r>
          <w:t xml:space="preserve">        '500':</w:t>
        </w:r>
      </w:ins>
    </w:p>
    <w:p w14:paraId="1EC28508" w14:textId="77777777" w:rsidR="009674A4" w:rsidRDefault="009674A4" w:rsidP="009674A4">
      <w:pPr>
        <w:pStyle w:val="PL"/>
        <w:rPr>
          <w:ins w:id="132" w:author="Samsung_Rev1v1" w:date="2022-04-08T12:12:00Z"/>
        </w:rPr>
      </w:pPr>
      <w:ins w:id="133" w:author="Samsung_Rev1v1" w:date="2022-04-08T12:12:00Z">
        <w:r>
          <w:t xml:space="preserve">          $ref: 'TS29122_CommonData.yaml#/components/responses/500'</w:t>
        </w:r>
      </w:ins>
    </w:p>
    <w:p w14:paraId="27764685" w14:textId="77777777" w:rsidR="009674A4" w:rsidRDefault="009674A4" w:rsidP="009674A4">
      <w:pPr>
        <w:pStyle w:val="PL"/>
        <w:rPr>
          <w:ins w:id="134" w:author="Samsung_Rev1v1" w:date="2022-04-08T12:12:00Z"/>
        </w:rPr>
      </w:pPr>
      <w:ins w:id="135" w:author="Samsung_Rev1v1" w:date="2022-04-08T12:12:00Z">
        <w:r>
          <w:t xml:space="preserve">        '503':</w:t>
        </w:r>
      </w:ins>
    </w:p>
    <w:p w14:paraId="7F7C2225" w14:textId="77777777" w:rsidR="009674A4" w:rsidRDefault="009674A4" w:rsidP="009674A4">
      <w:pPr>
        <w:pStyle w:val="PL"/>
        <w:rPr>
          <w:ins w:id="136" w:author="Samsung_Rev1v1" w:date="2022-04-08T12:12:00Z"/>
        </w:rPr>
      </w:pPr>
      <w:ins w:id="137" w:author="Samsung_Rev1v1" w:date="2022-04-08T12:12:00Z">
        <w:r>
          <w:t xml:space="preserve">          $ref: 'TS29122_CommonData.yaml#/components/responses/503'</w:t>
        </w:r>
      </w:ins>
    </w:p>
    <w:p w14:paraId="5836F0BB" w14:textId="77777777" w:rsidR="009674A4" w:rsidRDefault="009674A4" w:rsidP="009674A4">
      <w:pPr>
        <w:pStyle w:val="PL"/>
        <w:rPr>
          <w:ins w:id="138" w:author="Samsung_Rev1v1" w:date="2022-04-08T12:12:00Z"/>
        </w:rPr>
      </w:pPr>
      <w:ins w:id="139" w:author="Samsung_Rev1v1" w:date="2022-04-08T12:12:00Z">
        <w:r>
          <w:t xml:space="preserve">        default:</w:t>
        </w:r>
      </w:ins>
    </w:p>
    <w:p w14:paraId="3190C8EF" w14:textId="0D2A4905" w:rsidR="009674A4" w:rsidRDefault="009674A4" w:rsidP="00776F98">
      <w:pPr>
        <w:pStyle w:val="PL"/>
        <w:rPr>
          <w:ins w:id="140" w:author="Samsung" w:date="2022-02-10T15:47:00Z"/>
        </w:rPr>
      </w:pPr>
      <w:ins w:id="141" w:author="Samsung_Rev1v1" w:date="2022-04-08T12:12:00Z">
        <w:r>
          <w:t xml:space="preserve">          $ref: 'TS29122_CommonData.yaml#/components/responses/default'</w:t>
        </w:r>
      </w:ins>
    </w:p>
    <w:p w14:paraId="1F41BFC9" w14:textId="77777777" w:rsidR="00776F98" w:rsidRDefault="00776F98" w:rsidP="00776F98">
      <w:pPr>
        <w:pStyle w:val="PL"/>
        <w:rPr>
          <w:ins w:id="142" w:author="Samsung" w:date="2022-02-10T15:47:00Z"/>
        </w:rPr>
      </w:pPr>
      <w:ins w:id="143" w:author="Samsung" w:date="2022-02-10T15:47:00Z">
        <w:r>
          <w:t xml:space="preserve">      callbacks:</w:t>
        </w:r>
      </w:ins>
    </w:p>
    <w:p w14:paraId="38673785" w14:textId="77777777" w:rsidR="00776F98" w:rsidRDefault="00776F98" w:rsidP="00776F98">
      <w:pPr>
        <w:pStyle w:val="PL"/>
        <w:rPr>
          <w:ins w:id="144" w:author="Samsung" w:date="2022-02-10T15:47:00Z"/>
        </w:rPr>
      </w:pPr>
      <w:ins w:id="145" w:author="Samsung" w:date="2022-02-10T15:47:00Z">
        <w:r>
          <w:t xml:space="preserve">        notificationDestination:</w:t>
        </w:r>
      </w:ins>
    </w:p>
    <w:p w14:paraId="6AC9B751" w14:textId="77777777" w:rsidR="00776F98" w:rsidRDefault="00776F98" w:rsidP="00776F98">
      <w:pPr>
        <w:pStyle w:val="PL"/>
        <w:rPr>
          <w:ins w:id="146" w:author="Samsung" w:date="2022-02-10T15:47:00Z"/>
        </w:rPr>
      </w:pPr>
      <w:ins w:id="147" w:author="Samsung" w:date="2022-02-10T15:47:00Z">
        <w:r>
          <w:t xml:space="preserve">          '{request.body#/notificationDestination}':</w:t>
        </w:r>
      </w:ins>
    </w:p>
    <w:p w14:paraId="578A7BA3" w14:textId="77777777" w:rsidR="00776F98" w:rsidRDefault="00776F98" w:rsidP="00776F98">
      <w:pPr>
        <w:pStyle w:val="PL"/>
        <w:rPr>
          <w:ins w:id="148" w:author="Samsung" w:date="2022-02-10T15:47:00Z"/>
        </w:rPr>
      </w:pPr>
      <w:ins w:id="149" w:author="Samsung" w:date="2022-02-10T15:47:00Z">
        <w:r>
          <w:t xml:space="preserve">            post:</w:t>
        </w:r>
      </w:ins>
    </w:p>
    <w:p w14:paraId="76B5F48D" w14:textId="77777777" w:rsidR="00776F98" w:rsidRDefault="00776F98" w:rsidP="00776F98">
      <w:pPr>
        <w:pStyle w:val="PL"/>
        <w:rPr>
          <w:ins w:id="150" w:author="Samsung" w:date="2022-02-10T15:47:00Z"/>
        </w:rPr>
      </w:pPr>
      <w:ins w:id="151" w:author="Samsung" w:date="2022-02-10T15:47:00Z">
        <w:r>
          <w:t xml:space="preserve">              requestBody:  # contents of the callback message</w:t>
        </w:r>
      </w:ins>
    </w:p>
    <w:p w14:paraId="3D73CB58" w14:textId="77777777" w:rsidR="00776F98" w:rsidRDefault="00776F98" w:rsidP="00776F98">
      <w:pPr>
        <w:pStyle w:val="PL"/>
        <w:rPr>
          <w:ins w:id="152" w:author="Samsung" w:date="2022-02-10T15:47:00Z"/>
        </w:rPr>
      </w:pPr>
      <w:ins w:id="153" w:author="Samsung" w:date="2022-02-10T15:47:00Z">
        <w:r>
          <w:t xml:space="preserve">                required: true</w:t>
        </w:r>
      </w:ins>
    </w:p>
    <w:p w14:paraId="1E4CCE34" w14:textId="77777777" w:rsidR="00776F98" w:rsidRDefault="00776F98" w:rsidP="00776F98">
      <w:pPr>
        <w:pStyle w:val="PL"/>
        <w:rPr>
          <w:ins w:id="154" w:author="Samsung" w:date="2022-02-10T15:47:00Z"/>
        </w:rPr>
      </w:pPr>
      <w:ins w:id="155" w:author="Samsung" w:date="2022-02-10T15:47:00Z">
        <w:r>
          <w:t xml:space="preserve">                content:</w:t>
        </w:r>
      </w:ins>
    </w:p>
    <w:p w14:paraId="038F7590" w14:textId="77777777" w:rsidR="00776F98" w:rsidRDefault="00776F98" w:rsidP="00776F98">
      <w:pPr>
        <w:pStyle w:val="PL"/>
        <w:rPr>
          <w:ins w:id="156" w:author="Samsung" w:date="2022-02-10T15:47:00Z"/>
        </w:rPr>
      </w:pPr>
      <w:ins w:id="157" w:author="Samsung" w:date="2022-02-10T15:47:00Z">
        <w:r>
          <w:t xml:space="preserve">                  application/json:</w:t>
        </w:r>
      </w:ins>
    </w:p>
    <w:p w14:paraId="319DD288" w14:textId="77777777" w:rsidR="00776F98" w:rsidRDefault="00776F98" w:rsidP="00776F98">
      <w:pPr>
        <w:pStyle w:val="PL"/>
        <w:rPr>
          <w:ins w:id="158" w:author="Samsung" w:date="2022-02-10T15:47:00Z"/>
        </w:rPr>
      </w:pPr>
      <w:ins w:id="159" w:author="Samsung" w:date="2022-02-10T15:47:00Z">
        <w:r>
          <w:t xml:space="preserve">                    schema:</w:t>
        </w:r>
      </w:ins>
    </w:p>
    <w:p w14:paraId="0EA26E3F" w14:textId="77777777" w:rsidR="00776F98" w:rsidRDefault="00776F98" w:rsidP="00776F98">
      <w:pPr>
        <w:pStyle w:val="PL"/>
        <w:rPr>
          <w:ins w:id="160" w:author="Samsung" w:date="2022-02-10T15:47:00Z"/>
        </w:rPr>
      </w:pPr>
      <w:ins w:id="161" w:author="Samsung" w:date="2022-02-10T15:47:00Z">
        <w:r>
          <w:t xml:space="preserve">                      $ref: '#/components/schemas/ACRInfoNotification'</w:t>
        </w:r>
      </w:ins>
    </w:p>
    <w:p w14:paraId="086C1B44" w14:textId="77777777" w:rsidR="00776F98" w:rsidRDefault="00776F98" w:rsidP="00776F98">
      <w:pPr>
        <w:pStyle w:val="PL"/>
        <w:rPr>
          <w:ins w:id="162" w:author="Samsung" w:date="2022-02-10T15:47:00Z"/>
        </w:rPr>
      </w:pPr>
      <w:ins w:id="163" w:author="Samsung" w:date="2022-02-10T15:47:00Z">
        <w:r>
          <w:t xml:space="preserve">              responses:</w:t>
        </w:r>
      </w:ins>
    </w:p>
    <w:p w14:paraId="365EB1E8" w14:textId="77777777" w:rsidR="00776F98" w:rsidRDefault="00776F98" w:rsidP="00776F98">
      <w:pPr>
        <w:pStyle w:val="PL"/>
        <w:rPr>
          <w:ins w:id="164" w:author="Samsung" w:date="2022-02-10T15:47:00Z"/>
        </w:rPr>
      </w:pPr>
      <w:ins w:id="165" w:author="Samsung" w:date="2022-02-10T15:47:00Z">
        <w:r>
          <w:t xml:space="preserve">                '204':</w:t>
        </w:r>
      </w:ins>
    </w:p>
    <w:p w14:paraId="69DBDF94" w14:textId="77777777" w:rsidR="00776F98" w:rsidRDefault="00776F98" w:rsidP="00776F98">
      <w:pPr>
        <w:pStyle w:val="PL"/>
        <w:rPr>
          <w:ins w:id="166" w:author="Samsung" w:date="2022-02-10T15:47:00Z"/>
        </w:rPr>
      </w:pPr>
      <w:ins w:id="167" w:author="Samsung" w:date="2022-02-10T15:47:00Z">
        <w:r>
          <w:t xml:space="preserve">                  description: No Content (The receipt of the Notification is acknowledged)</w:t>
        </w:r>
      </w:ins>
    </w:p>
    <w:p w14:paraId="331D29DA" w14:textId="77777777" w:rsidR="00776F98" w:rsidRDefault="00776F98" w:rsidP="00776F98">
      <w:pPr>
        <w:pStyle w:val="PL"/>
        <w:rPr>
          <w:ins w:id="168" w:author="Samsung" w:date="2022-02-10T15:47:00Z"/>
        </w:rPr>
      </w:pPr>
      <w:ins w:id="169" w:author="Samsung" w:date="2022-02-10T15:47:00Z">
        <w:r>
          <w:t xml:space="preserve">                '307':</w:t>
        </w:r>
      </w:ins>
    </w:p>
    <w:p w14:paraId="00DB580E" w14:textId="77777777" w:rsidR="00776F98" w:rsidRDefault="00776F98" w:rsidP="00776F98">
      <w:pPr>
        <w:pStyle w:val="PL"/>
        <w:rPr>
          <w:ins w:id="170" w:author="Samsung" w:date="2022-02-10T15:47:00Z"/>
        </w:rPr>
      </w:pPr>
      <w:ins w:id="171" w:author="Samsung" w:date="2022-02-10T15:47:00Z">
        <w:r>
          <w:t xml:space="preserve">                  $ref: 'TS29122_CommonData.yaml#/components/responses/307'</w:t>
        </w:r>
      </w:ins>
    </w:p>
    <w:p w14:paraId="79CDCBFA" w14:textId="77777777" w:rsidR="00776F98" w:rsidRDefault="00776F98" w:rsidP="00776F98">
      <w:pPr>
        <w:pStyle w:val="PL"/>
        <w:rPr>
          <w:ins w:id="172" w:author="Samsung" w:date="2022-02-10T15:47:00Z"/>
        </w:rPr>
      </w:pPr>
      <w:ins w:id="173" w:author="Samsung" w:date="2022-02-10T15:47:00Z">
        <w:r>
          <w:t xml:space="preserve">                '308':</w:t>
        </w:r>
      </w:ins>
    </w:p>
    <w:p w14:paraId="67172D2E" w14:textId="77777777" w:rsidR="00776F98" w:rsidRDefault="00776F98" w:rsidP="00776F98">
      <w:pPr>
        <w:pStyle w:val="PL"/>
        <w:rPr>
          <w:ins w:id="174" w:author="Samsung" w:date="2022-02-10T15:47:00Z"/>
        </w:rPr>
      </w:pPr>
      <w:ins w:id="175" w:author="Samsung" w:date="2022-02-10T15:47:00Z">
        <w:r>
          <w:t xml:space="preserve">                  $ref: 'TS29122_CommonData.yaml#/components/responses/308'</w:t>
        </w:r>
      </w:ins>
    </w:p>
    <w:p w14:paraId="7F2D30B9" w14:textId="77777777" w:rsidR="00776F98" w:rsidRDefault="00776F98" w:rsidP="00776F98">
      <w:pPr>
        <w:pStyle w:val="PL"/>
        <w:rPr>
          <w:ins w:id="176" w:author="Samsung" w:date="2022-02-10T15:47:00Z"/>
        </w:rPr>
      </w:pPr>
      <w:ins w:id="177" w:author="Samsung" w:date="2022-02-10T15:47:00Z">
        <w:r>
          <w:t xml:space="preserve">                '400':</w:t>
        </w:r>
      </w:ins>
    </w:p>
    <w:p w14:paraId="03B32272" w14:textId="77777777" w:rsidR="00776F98" w:rsidRDefault="00776F98" w:rsidP="00776F98">
      <w:pPr>
        <w:pStyle w:val="PL"/>
        <w:rPr>
          <w:ins w:id="178" w:author="Samsung" w:date="2022-02-10T15:47:00Z"/>
        </w:rPr>
      </w:pPr>
      <w:ins w:id="179" w:author="Samsung" w:date="2022-02-10T15:47:00Z">
        <w:r>
          <w:t xml:space="preserve">                  $ref: 'TS29122_CommonData.yaml#/components/responses/400'</w:t>
        </w:r>
      </w:ins>
    </w:p>
    <w:p w14:paraId="0A3D1EFF" w14:textId="77777777" w:rsidR="00776F98" w:rsidRDefault="00776F98" w:rsidP="00776F98">
      <w:pPr>
        <w:pStyle w:val="PL"/>
        <w:rPr>
          <w:ins w:id="180" w:author="Samsung" w:date="2022-02-10T15:47:00Z"/>
        </w:rPr>
      </w:pPr>
      <w:ins w:id="181" w:author="Samsung" w:date="2022-02-10T15:47:00Z">
        <w:r>
          <w:t xml:space="preserve">                '401':</w:t>
        </w:r>
      </w:ins>
    </w:p>
    <w:p w14:paraId="65DADD39" w14:textId="77777777" w:rsidR="00776F98" w:rsidRDefault="00776F98" w:rsidP="00776F98">
      <w:pPr>
        <w:pStyle w:val="PL"/>
        <w:rPr>
          <w:ins w:id="182" w:author="Samsung" w:date="2022-02-10T15:47:00Z"/>
        </w:rPr>
      </w:pPr>
      <w:ins w:id="183" w:author="Samsung" w:date="2022-02-10T15:47:00Z">
        <w:r>
          <w:t xml:space="preserve">                  $ref: 'TS29122_CommonData.yaml#/components/responses/401'</w:t>
        </w:r>
      </w:ins>
    </w:p>
    <w:p w14:paraId="1865C394" w14:textId="77777777" w:rsidR="00776F98" w:rsidRDefault="00776F98" w:rsidP="00776F98">
      <w:pPr>
        <w:pStyle w:val="PL"/>
        <w:rPr>
          <w:ins w:id="184" w:author="Samsung" w:date="2022-02-10T15:47:00Z"/>
        </w:rPr>
      </w:pPr>
      <w:ins w:id="185" w:author="Samsung" w:date="2022-02-10T15:47:00Z">
        <w:r>
          <w:t xml:space="preserve">                '403':</w:t>
        </w:r>
      </w:ins>
    </w:p>
    <w:p w14:paraId="130CBF83" w14:textId="77777777" w:rsidR="00776F98" w:rsidRDefault="00776F98" w:rsidP="00776F98">
      <w:pPr>
        <w:pStyle w:val="PL"/>
        <w:rPr>
          <w:ins w:id="186" w:author="Samsung" w:date="2022-02-10T15:47:00Z"/>
        </w:rPr>
      </w:pPr>
      <w:ins w:id="187" w:author="Samsung" w:date="2022-02-10T15:47:00Z">
        <w:r>
          <w:t xml:space="preserve">                  $ref: 'TS29122_CommonData.yaml#/components/responses/403'</w:t>
        </w:r>
      </w:ins>
    </w:p>
    <w:p w14:paraId="6B1BC7A6" w14:textId="77777777" w:rsidR="00776F98" w:rsidRDefault="00776F98" w:rsidP="00776F98">
      <w:pPr>
        <w:pStyle w:val="PL"/>
        <w:rPr>
          <w:ins w:id="188" w:author="Samsung" w:date="2022-02-10T15:47:00Z"/>
        </w:rPr>
      </w:pPr>
      <w:ins w:id="189" w:author="Samsung" w:date="2022-02-10T15:47:00Z">
        <w:r>
          <w:t xml:space="preserve">                '404':</w:t>
        </w:r>
      </w:ins>
    </w:p>
    <w:p w14:paraId="23C71AF3" w14:textId="77777777" w:rsidR="00776F98" w:rsidRDefault="00776F98" w:rsidP="00776F98">
      <w:pPr>
        <w:pStyle w:val="PL"/>
        <w:rPr>
          <w:ins w:id="190" w:author="Samsung" w:date="2022-02-10T15:47:00Z"/>
        </w:rPr>
      </w:pPr>
      <w:ins w:id="191" w:author="Samsung" w:date="2022-02-10T15:47:00Z">
        <w:r>
          <w:t xml:space="preserve">                  $ref: 'TS29122_CommonData.yaml#/components/responses/404'</w:t>
        </w:r>
      </w:ins>
    </w:p>
    <w:p w14:paraId="2861A8A2" w14:textId="77777777" w:rsidR="00776F98" w:rsidRDefault="00776F98" w:rsidP="00776F98">
      <w:pPr>
        <w:pStyle w:val="PL"/>
        <w:rPr>
          <w:ins w:id="192" w:author="Samsung" w:date="2022-02-10T15:47:00Z"/>
        </w:rPr>
      </w:pPr>
      <w:ins w:id="193" w:author="Samsung" w:date="2022-02-10T15:47:00Z">
        <w:r>
          <w:t xml:space="preserve">                '411':</w:t>
        </w:r>
      </w:ins>
    </w:p>
    <w:p w14:paraId="458F05D9" w14:textId="77777777" w:rsidR="00776F98" w:rsidRDefault="00776F98" w:rsidP="00776F98">
      <w:pPr>
        <w:pStyle w:val="PL"/>
        <w:rPr>
          <w:ins w:id="194" w:author="Samsung" w:date="2022-02-10T15:47:00Z"/>
        </w:rPr>
      </w:pPr>
      <w:ins w:id="195" w:author="Samsung" w:date="2022-02-10T15:47:00Z">
        <w:r>
          <w:t xml:space="preserve">                  $ref: 'TS29122_CommonData.yaml#/components/responses/411'</w:t>
        </w:r>
      </w:ins>
    </w:p>
    <w:p w14:paraId="1AE03C1D" w14:textId="77777777" w:rsidR="00776F98" w:rsidRDefault="00776F98" w:rsidP="00776F98">
      <w:pPr>
        <w:pStyle w:val="PL"/>
        <w:rPr>
          <w:ins w:id="196" w:author="Samsung" w:date="2022-02-10T15:47:00Z"/>
        </w:rPr>
      </w:pPr>
      <w:ins w:id="197" w:author="Samsung" w:date="2022-02-10T15:47:00Z">
        <w:r>
          <w:t xml:space="preserve">                '413':</w:t>
        </w:r>
      </w:ins>
    </w:p>
    <w:p w14:paraId="276ED5B1" w14:textId="77777777" w:rsidR="00776F98" w:rsidRDefault="00776F98" w:rsidP="00776F98">
      <w:pPr>
        <w:pStyle w:val="PL"/>
        <w:rPr>
          <w:ins w:id="198" w:author="Samsung" w:date="2022-02-10T15:47:00Z"/>
        </w:rPr>
      </w:pPr>
      <w:ins w:id="199" w:author="Samsung" w:date="2022-02-10T15:47:00Z">
        <w:r>
          <w:t xml:space="preserve">                  $ref: 'TS29122_CommonData.yaml#/components/responses/413'</w:t>
        </w:r>
      </w:ins>
    </w:p>
    <w:p w14:paraId="6208A0C5" w14:textId="77777777" w:rsidR="00776F98" w:rsidRDefault="00776F98" w:rsidP="00776F98">
      <w:pPr>
        <w:pStyle w:val="PL"/>
        <w:rPr>
          <w:ins w:id="200" w:author="Samsung" w:date="2022-02-10T15:47:00Z"/>
        </w:rPr>
      </w:pPr>
      <w:ins w:id="201" w:author="Samsung" w:date="2022-02-10T15:47:00Z">
        <w:r>
          <w:t xml:space="preserve">                '415':</w:t>
        </w:r>
      </w:ins>
    </w:p>
    <w:p w14:paraId="000C8B9F" w14:textId="77777777" w:rsidR="00776F98" w:rsidRDefault="00776F98" w:rsidP="00776F98">
      <w:pPr>
        <w:pStyle w:val="PL"/>
        <w:rPr>
          <w:ins w:id="202" w:author="Samsung" w:date="2022-02-10T15:47:00Z"/>
        </w:rPr>
      </w:pPr>
      <w:ins w:id="203" w:author="Samsung" w:date="2022-02-10T15:47:00Z">
        <w:r>
          <w:t xml:space="preserve">                  $ref: 'TS29122_CommonData.yaml#/components/responses/415'</w:t>
        </w:r>
      </w:ins>
    </w:p>
    <w:p w14:paraId="7C55155F" w14:textId="77777777" w:rsidR="00776F98" w:rsidRDefault="00776F98" w:rsidP="00776F98">
      <w:pPr>
        <w:pStyle w:val="PL"/>
        <w:rPr>
          <w:ins w:id="204" w:author="Samsung" w:date="2022-02-10T15:47:00Z"/>
        </w:rPr>
      </w:pPr>
      <w:ins w:id="205" w:author="Samsung" w:date="2022-02-10T15:47:00Z">
        <w:r>
          <w:t xml:space="preserve">                '429':</w:t>
        </w:r>
      </w:ins>
    </w:p>
    <w:p w14:paraId="6721C9B5" w14:textId="77777777" w:rsidR="00776F98" w:rsidRDefault="00776F98" w:rsidP="00776F98">
      <w:pPr>
        <w:pStyle w:val="PL"/>
        <w:rPr>
          <w:ins w:id="206" w:author="Samsung" w:date="2022-02-10T15:47:00Z"/>
        </w:rPr>
      </w:pPr>
      <w:ins w:id="207" w:author="Samsung" w:date="2022-02-10T15:47:00Z">
        <w:r>
          <w:t xml:space="preserve">                  $ref: 'TS29122_CommonData.yaml#/components/responses/429'</w:t>
        </w:r>
      </w:ins>
    </w:p>
    <w:p w14:paraId="16441779" w14:textId="77777777" w:rsidR="00776F98" w:rsidRDefault="00776F98" w:rsidP="00776F98">
      <w:pPr>
        <w:pStyle w:val="PL"/>
        <w:rPr>
          <w:ins w:id="208" w:author="Samsung" w:date="2022-02-10T15:47:00Z"/>
        </w:rPr>
      </w:pPr>
      <w:ins w:id="209" w:author="Samsung" w:date="2022-02-10T15:47:00Z">
        <w:r>
          <w:t xml:space="preserve">                '500':</w:t>
        </w:r>
      </w:ins>
    </w:p>
    <w:p w14:paraId="4D4533F4" w14:textId="77777777" w:rsidR="00776F98" w:rsidRDefault="00776F98" w:rsidP="00776F98">
      <w:pPr>
        <w:pStyle w:val="PL"/>
        <w:rPr>
          <w:ins w:id="210" w:author="Samsung" w:date="2022-02-10T15:47:00Z"/>
        </w:rPr>
      </w:pPr>
      <w:ins w:id="211" w:author="Samsung" w:date="2022-02-10T15:47:00Z">
        <w:r>
          <w:t xml:space="preserve">                  $ref: 'TS29122_CommonData.yaml#/components/responses/500'</w:t>
        </w:r>
      </w:ins>
    </w:p>
    <w:p w14:paraId="72E6FDEA" w14:textId="77777777" w:rsidR="00776F98" w:rsidRDefault="00776F98" w:rsidP="00776F98">
      <w:pPr>
        <w:pStyle w:val="PL"/>
        <w:rPr>
          <w:ins w:id="212" w:author="Samsung" w:date="2022-02-10T15:47:00Z"/>
        </w:rPr>
      </w:pPr>
      <w:ins w:id="213" w:author="Samsung" w:date="2022-02-10T15:47:00Z">
        <w:r>
          <w:t xml:space="preserve">                '503':</w:t>
        </w:r>
      </w:ins>
    </w:p>
    <w:p w14:paraId="22A7F7E4" w14:textId="77777777" w:rsidR="00776F98" w:rsidRDefault="00776F98" w:rsidP="00776F98">
      <w:pPr>
        <w:pStyle w:val="PL"/>
        <w:rPr>
          <w:ins w:id="214" w:author="Samsung" w:date="2022-02-10T15:47:00Z"/>
        </w:rPr>
      </w:pPr>
      <w:ins w:id="215" w:author="Samsung" w:date="2022-02-10T15:47:00Z">
        <w:r>
          <w:t xml:space="preserve">                  $ref: 'TS29122_CommonData.yaml#/components/responses/503'</w:t>
        </w:r>
      </w:ins>
    </w:p>
    <w:p w14:paraId="20DD9F4D" w14:textId="77777777" w:rsidR="00776F98" w:rsidRDefault="00776F98" w:rsidP="00776F98">
      <w:pPr>
        <w:pStyle w:val="PL"/>
        <w:rPr>
          <w:ins w:id="216" w:author="Samsung" w:date="2022-02-10T15:47:00Z"/>
        </w:rPr>
      </w:pPr>
      <w:ins w:id="217" w:author="Samsung" w:date="2022-02-10T15:47:00Z">
        <w:r>
          <w:t xml:space="preserve">                default:</w:t>
        </w:r>
      </w:ins>
    </w:p>
    <w:p w14:paraId="71350CA9" w14:textId="77777777" w:rsidR="00776F98" w:rsidRDefault="00776F98" w:rsidP="00776F98">
      <w:pPr>
        <w:pStyle w:val="PL"/>
        <w:rPr>
          <w:ins w:id="218" w:author="Samsung" w:date="2022-02-10T15:47:00Z"/>
        </w:rPr>
      </w:pPr>
      <w:ins w:id="219" w:author="Samsung" w:date="2022-02-10T15:47:00Z">
        <w:r>
          <w:t xml:space="preserve">                  $ref: 'TS29122_CommonData.yaml#/components/responses/default'</w:t>
        </w:r>
      </w:ins>
    </w:p>
    <w:p w14:paraId="1B33985F" w14:textId="17AD086C" w:rsidR="00776F98" w:rsidDel="009674A4" w:rsidRDefault="00776F98" w:rsidP="00776F98">
      <w:pPr>
        <w:pStyle w:val="PL"/>
        <w:rPr>
          <w:ins w:id="220" w:author="Samsung" w:date="2022-02-10T15:47:00Z"/>
          <w:del w:id="221" w:author="Samsung_Rev1v1" w:date="2022-04-08T12:12:00Z"/>
        </w:rPr>
      </w:pPr>
      <w:ins w:id="222" w:author="Samsung" w:date="2022-02-10T15:47:00Z">
        <w:del w:id="223" w:author="Samsung_Rev1v1" w:date="2022-04-08T12:12:00Z">
          <w:r w:rsidDel="009674A4">
            <w:delText xml:space="preserve">      responses:</w:delText>
          </w:r>
        </w:del>
      </w:ins>
    </w:p>
    <w:p w14:paraId="25693A6C" w14:textId="0D290BF4" w:rsidR="00776F98" w:rsidDel="009674A4" w:rsidRDefault="00776F98" w:rsidP="00776F98">
      <w:pPr>
        <w:pStyle w:val="PL"/>
        <w:rPr>
          <w:ins w:id="224" w:author="Samsung" w:date="2022-02-10T15:47:00Z"/>
          <w:del w:id="225" w:author="Samsung_Rev1v1" w:date="2022-04-08T12:12:00Z"/>
        </w:rPr>
      </w:pPr>
      <w:ins w:id="226" w:author="Samsung" w:date="2022-02-10T15:47:00Z">
        <w:del w:id="227" w:author="Samsung_Rev1v1" w:date="2022-04-08T12:12:00Z">
          <w:r w:rsidDel="009674A4">
            <w:delText xml:space="preserve">        '201':</w:delText>
          </w:r>
        </w:del>
      </w:ins>
    </w:p>
    <w:p w14:paraId="50F306C4" w14:textId="263EE6DA" w:rsidR="00776F98" w:rsidDel="009674A4" w:rsidRDefault="00776F98" w:rsidP="00776F98">
      <w:pPr>
        <w:pStyle w:val="PL"/>
        <w:rPr>
          <w:ins w:id="228" w:author="Samsung" w:date="2022-02-10T15:47:00Z"/>
          <w:del w:id="229" w:author="Samsung_Rev1v1" w:date="2022-04-08T12:12:00Z"/>
        </w:rPr>
      </w:pPr>
      <w:ins w:id="230" w:author="Samsung" w:date="2022-02-10T15:47:00Z">
        <w:del w:id="231" w:author="Samsung_Rev1v1" w:date="2022-04-08T12:12:00Z">
          <w:r w:rsidDel="009674A4">
            <w:delText xml:space="preserve">          description: Individual ACR events subscription resource created successfully.</w:delText>
          </w:r>
        </w:del>
      </w:ins>
    </w:p>
    <w:p w14:paraId="16577CA0" w14:textId="4C721E5B" w:rsidR="00776F98" w:rsidDel="009674A4" w:rsidRDefault="00776F98" w:rsidP="00776F98">
      <w:pPr>
        <w:pStyle w:val="PL"/>
        <w:rPr>
          <w:ins w:id="232" w:author="Samsung" w:date="2022-02-10T15:47:00Z"/>
          <w:del w:id="233" w:author="Samsung_Rev1v1" w:date="2022-04-08T12:12:00Z"/>
        </w:rPr>
      </w:pPr>
      <w:ins w:id="234" w:author="Samsung" w:date="2022-02-10T15:47:00Z">
        <w:del w:id="235" w:author="Samsung_Rev1v1" w:date="2022-04-08T12:12:00Z">
          <w:r w:rsidDel="009674A4">
            <w:delText xml:space="preserve">          content:</w:delText>
          </w:r>
        </w:del>
      </w:ins>
    </w:p>
    <w:p w14:paraId="3554BD6C" w14:textId="0BB08F50" w:rsidR="00776F98" w:rsidDel="009674A4" w:rsidRDefault="00776F98" w:rsidP="00776F98">
      <w:pPr>
        <w:pStyle w:val="PL"/>
        <w:rPr>
          <w:ins w:id="236" w:author="Samsung" w:date="2022-02-10T15:47:00Z"/>
          <w:del w:id="237" w:author="Samsung_Rev1v1" w:date="2022-04-08T12:12:00Z"/>
        </w:rPr>
      </w:pPr>
      <w:ins w:id="238" w:author="Samsung" w:date="2022-02-10T15:47:00Z">
        <w:del w:id="239" w:author="Samsung_Rev1v1" w:date="2022-04-08T12:12:00Z">
          <w:r w:rsidDel="009674A4">
            <w:delText xml:space="preserve">            application/json:</w:delText>
          </w:r>
        </w:del>
      </w:ins>
    </w:p>
    <w:p w14:paraId="0EF3B406" w14:textId="7D64254B" w:rsidR="00776F98" w:rsidDel="009674A4" w:rsidRDefault="00776F98" w:rsidP="00776F98">
      <w:pPr>
        <w:pStyle w:val="PL"/>
        <w:rPr>
          <w:ins w:id="240" w:author="Samsung" w:date="2022-02-10T15:47:00Z"/>
          <w:del w:id="241" w:author="Samsung_Rev1v1" w:date="2022-04-08T12:12:00Z"/>
        </w:rPr>
      </w:pPr>
      <w:ins w:id="242" w:author="Samsung" w:date="2022-02-10T15:47:00Z">
        <w:del w:id="243" w:author="Samsung_Rev1v1" w:date="2022-04-08T12:12:00Z">
          <w:r w:rsidDel="009674A4">
            <w:delText xml:space="preserve">              schema:</w:delText>
          </w:r>
        </w:del>
      </w:ins>
    </w:p>
    <w:p w14:paraId="364E1136" w14:textId="097C287F" w:rsidR="00776F98" w:rsidDel="009674A4" w:rsidRDefault="00776F98" w:rsidP="00776F98">
      <w:pPr>
        <w:pStyle w:val="PL"/>
        <w:rPr>
          <w:ins w:id="244" w:author="Samsung" w:date="2022-02-10T15:47:00Z"/>
          <w:del w:id="245" w:author="Samsung_Rev1v1" w:date="2022-04-08T12:12:00Z"/>
        </w:rPr>
      </w:pPr>
      <w:ins w:id="246" w:author="Samsung" w:date="2022-02-10T15:47:00Z">
        <w:del w:id="247" w:author="Samsung_Rev1v1" w:date="2022-04-08T12:12:00Z">
          <w:r w:rsidDel="009674A4">
            <w:delText xml:space="preserve">                $ref: '#/components/schemas/ACREventsSubscription'</w:delText>
          </w:r>
        </w:del>
      </w:ins>
    </w:p>
    <w:p w14:paraId="6BF725F2" w14:textId="207643F1" w:rsidR="00776F98" w:rsidDel="009674A4" w:rsidRDefault="00776F98" w:rsidP="00776F98">
      <w:pPr>
        <w:pStyle w:val="PL"/>
        <w:rPr>
          <w:ins w:id="248" w:author="Samsung" w:date="2022-02-10T15:47:00Z"/>
          <w:del w:id="249" w:author="Samsung_Rev1v1" w:date="2022-04-08T12:12:00Z"/>
        </w:rPr>
      </w:pPr>
      <w:ins w:id="250" w:author="Samsung" w:date="2022-02-10T15:47:00Z">
        <w:del w:id="251" w:author="Samsung_Rev1v1" w:date="2022-04-08T12:12:00Z">
          <w:r w:rsidDel="009674A4">
            <w:delText xml:space="preserve">          headers:</w:delText>
          </w:r>
        </w:del>
      </w:ins>
    </w:p>
    <w:p w14:paraId="0377B33F" w14:textId="055D97FE" w:rsidR="00776F98" w:rsidDel="009674A4" w:rsidRDefault="00776F98" w:rsidP="00776F98">
      <w:pPr>
        <w:pStyle w:val="PL"/>
        <w:rPr>
          <w:ins w:id="252" w:author="Samsung" w:date="2022-02-10T15:47:00Z"/>
          <w:del w:id="253" w:author="Samsung_Rev1v1" w:date="2022-04-08T12:12:00Z"/>
        </w:rPr>
      </w:pPr>
      <w:ins w:id="254" w:author="Samsung" w:date="2022-02-10T15:47:00Z">
        <w:del w:id="255" w:author="Samsung_Rev1v1" w:date="2022-04-08T12:12:00Z">
          <w:r w:rsidDel="009674A4">
            <w:lastRenderedPageBreak/>
            <w:delText xml:space="preserve">            Location:</w:delText>
          </w:r>
        </w:del>
      </w:ins>
    </w:p>
    <w:p w14:paraId="222434F5" w14:textId="7E7FF20A" w:rsidR="00776F98" w:rsidDel="009674A4" w:rsidRDefault="00776F98" w:rsidP="00776F98">
      <w:pPr>
        <w:pStyle w:val="PL"/>
        <w:rPr>
          <w:ins w:id="256" w:author="Samsung" w:date="2022-02-10T15:47:00Z"/>
          <w:del w:id="257" w:author="Samsung_Rev1v1" w:date="2022-04-08T12:12:00Z"/>
        </w:rPr>
      </w:pPr>
      <w:ins w:id="258" w:author="Samsung" w:date="2022-02-10T15:47:00Z">
        <w:del w:id="259" w:author="Samsung_Rev1v1" w:date="2022-04-08T12:12:00Z">
          <w:r w:rsidDel="009674A4">
            <w:delText xml:space="preserve">              description: Contains the URI of the newly created resource</w:delText>
          </w:r>
        </w:del>
      </w:ins>
    </w:p>
    <w:p w14:paraId="62104FE7" w14:textId="69C3A702" w:rsidR="00776F98" w:rsidDel="009674A4" w:rsidRDefault="00776F98" w:rsidP="00776F98">
      <w:pPr>
        <w:pStyle w:val="PL"/>
        <w:rPr>
          <w:ins w:id="260" w:author="Samsung" w:date="2022-02-10T15:47:00Z"/>
          <w:del w:id="261" w:author="Samsung_Rev1v1" w:date="2022-04-08T12:12:00Z"/>
        </w:rPr>
      </w:pPr>
      <w:ins w:id="262" w:author="Samsung" w:date="2022-02-10T15:47:00Z">
        <w:del w:id="263" w:author="Samsung_Rev1v1" w:date="2022-04-08T12:12:00Z">
          <w:r w:rsidDel="009674A4">
            <w:delText xml:space="preserve">              required: true</w:delText>
          </w:r>
        </w:del>
      </w:ins>
    </w:p>
    <w:p w14:paraId="26D633E6" w14:textId="7B75F6D0" w:rsidR="00776F98" w:rsidDel="009674A4" w:rsidRDefault="00776F98" w:rsidP="00776F98">
      <w:pPr>
        <w:pStyle w:val="PL"/>
        <w:rPr>
          <w:ins w:id="264" w:author="Samsung" w:date="2022-02-10T15:47:00Z"/>
          <w:del w:id="265" w:author="Samsung_Rev1v1" w:date="2022-04-08T12:12:00Z"/>
        </w:rPr>
      </w:pPr>
      <w:ins w:id="266" w:author="Samsung" w:date="2022-02-10T15:47:00Z">
        <w:del w:id="267" w:author="Samsung_Rev1v1" w:date="2022-04-08T12:12:00Z">
          <w:r w:rsidDel="009674A4">
            <w:delText xml:space="preserve">              schema:</w:delText>
          </w:r>
        </w:del>
      </w:ins>
    </w:p>
    <w:p w14:paraId="0291D660" w14:textId="37BB5CAD" w:rsidR="00776F98" w:rsidDel="009674A4" w:rsidRDefault="00776F98" w:rsidP="00776F98">
      <w:pPr>
        <w:pStyle w:val="PL"/>
        <w:rPr>
          <w:ins w:id="268" w:author="Samsung" w:date="2022-02-10T15:47:00Z"/>
          <w:del w:id="269" w:author="Samsung_Rev1v1" w:date="2022-04-08T12:12:00Z"/>
        </w:rPr>
      </w:pPr>
      <w:ins w:id="270" w:author="Samsung" w:date="2022-02-10T15:47:00Z">
        <w:del w:id="271" w:author="Samsung_Rev1v1" w:date="2022-04-08T12:12:00Z">
          <w:r w:rsidDel="009674A4">
            <w:delText xml:space="preserve">                type: string</w:delText>
          </w:r>
        </w:del>
      </w:ins>
    </w:p>
    <w:p w14:paraId="2FD9CFDB" w14:textId="6F472289" w:rsidR="00776F98" w:rsidDel="009674A4" w:rsidRDefault="00776F98" w:rsidP="00776F98">
      <w:pPr>
        <w:pStyle w:val="PL"/>
        <w:rPr>
          <w:ins w:id="272" w:author="Samsung" w:date="2022-02-10T15:47:00Z"/>
          <w:del w:id="273" w:author="Samsung_Rev1v1" w:date="2022-04-08T12:12:00Z"/>
        </w:rPr>
      </w:pPr>
      <w:ins w:id="274" w:author="Samsung" w:date="2022-02-10T15:47:00Z">
        <w:del w:id="275" w:author="Samsung_Rev1v1" w:date="2022-04-08T12:12:00Z">
          <w:r w:rsidDel="009674A4">
            <w:delText xml:space="preserve">        '400':</w:delText>
          </w:r>
        </w:del>
      </w:ins>
    </w:p>
    <w:p w14:paraId="5207DA21" w14:textId="2D786C02" w:rsidR="00776F98" w:rsidDel="009674A4" w:rsidRDefault="00776F98" w:rsidP="00776F98">
      <w:pPr>
        <w:pStyle w:val="PL"/>
        <w:rPr>
          <w:ins w:id="276" w:author="Samsung" w:date="2022-02-10T15:47:00Z"/>
          <w:del w:id="277" w:author="Samsung_Rev1v1" w:date="2022-04-08T12:12:00Z"/>
        </w:rPr>
      </w:pPr>
      <w:ins w:id="278" w:author="Samsung" w:date="2022-02-10T15:47:00Z">
        <w:del w:id="279" w:author="Samsung_Rev1v1" w:date="2022-04-08T12:12:00Z">
          <w:r w:rsidDel="009674A4">
            <w:delText xml:space="preserve">          $ref: 'TS29122_CommonData.yaml#/components/responses/400'</w:delText>
          </w:r>
        </w:del>
      </w:ins>
    </w:p>
    <w:p w14:paraId="1247FF1B" w14:textId="0D9A771B" w:rsidR="00776F98" w:rsidDel="009674A4" w:rsidRDefault="00776F98" w:rsidP="00776F98">
      <w:pPr>
        <w:pStyle w:val="PL"/>
        <w:rPr>
          <w:ins w:id="280" w:author="Samsung" w:date="2022-02-10T15:47:00Z"/>
          <w:del w:id="281" w:author="Samsung_Rev1v1" w:date="2022-04-08T12:12:00Z"/>
        </w:rPr>
      </w:pPr>
      <w:ins w:id="282" w:author="Samsung" w:date="2022-02-10T15:47:00Z">
        <w:del w:id="283" w:author="Samsung_Rev1v1" w:date="2022-04-08T12:12:00Z">
          <w:r w:rsidDel="009674A4">
            <w:delText xml:space="preserve">        '401':</w:delText>
          </w:r>
        </w:del>
      </w:ins>
    </w:p>
    <w:p w14:paraId="6F125D7D" w14:textId="707833DB" w:rsidR="00776F98" w:rsidDel="009674A4" w:rsidRDefault="00776F98" w:rsidP="00776F98">
      <w:pPr>
        <w:pStyle w:val="PL"/>
        <w:rPr>
          <w:ins w:id="284" w:author="Samsung" w:date="2022-02-10T15:47:00Z"/>
          <w:del w:id="285" w:author="Samsung_Rev1v1" w:date="2022-04-08T12:12:00Z"/>
        </w:rPr>
      </w:pPr>
      <w:ins w:id="286" w:author="Samsung" w:date="2022-02-10T15:47:00Z">
        <w:del w:id="287" w:author="Samsung_Rev1v1" w:date="2022-04-08T12:12:00Z">
          <w:r w:rsidDel="009674A4">
            <w:delText xml:space="preserve">          $ref: 'TS29122_CommonData.yaml#/components/responses/401'</w:delText>
          </w:r>
        </w:del>
      </w:ins>
    </w:p>
    <w:p w14:paraId="2E996478" w14:textId="619F79CA" w:rsidR="00776F98" w:rsidDel="009674A4" w:rsidRDefault="00776F98" w:rsidP="00776F98">
      <w:pPr>
        <w:pStyle w:val="PL"/>
        <w:rPr>
          <w:ins w:id="288" w:author="Samsung" w:date="2022-02-10T15:47:00Z"/>
          <w:del w:id="289" w:author="Samsung_Rev1v1" w:date="2022-04-08T12:12:00Z"/>
        </w:rPr>
      </w:pPr>
      <w:ins w:id="290" w:author="Samsung" w:date="2022-02-10T15:47:00Z">
        <w:del w:id="291" w:author="Samsung_Rev1v1" w:date="2022-04-08T12:12:00Z">
          <w:r w:rsidDel="009674A4">
            <w:delText xml:space="preserve">        '403':</w:delText>
          </w:r>
        </w:del>
      </w:ins>
    </w:p>
    <w:p w14:paraId="4DB02456" w14:textId="76C2C030" w:rsidR="00776F98" w:rsidDel="009674A4" w:rsidRDefault="00776F98" w:rsidP="00776F98">
      <w:pPr>
        <w:pStyle w:val="PL"/>
        <w:rPr>
          <w:ins w:id="292" w:author="Samsung" w:date="2022-02-10T15:47:00Z"/>
          <w:del w:id="293" w:author="Samsung_Rev1v1" w:date="2022-04-08T12:12:00Z"/>
        </w:rPr>
      </w:pPr>
      <w:ins w:id="294" w:author="Samsung" w:date="2022-02-10T15:47:00Z">
        <w:del w:id="295" w:author="Samsung_Rev1v1" w:date="2022-04-08T12:12:00Z">
          <w:r w:rsidDel="009674A4">
            <w:delText xml:space="preserve">          $ref: 'TS29122_CommonData.yaml#/components/responses/403'</w:delText>
          </w:r>
        </w:del>
      </w:ins>
    </w:p>
    <w:p w14:paraId="796EE1C9" w14:textId="378C70C6" w:rsidR="00776F98" w:rsidDel="009674A4" w:rsidRDefault="00776F98" w:rsidP="00776F98">
      <w:pPr>
        <w:pStyle w:val="PL"/>
        <w:rPr>
          <w:ins w:id="296" w:author="Samsung" w:date="2022-02-10T15:47:00Z"/>
          <w:del w:id="297" w:author="Samsung_Rev1v1" w:date="2022-04-08T12:12:00Z"/>
        </w:rPr>
      </w:pPr>
      <w:ins w:id="298" w:author="Samsung" w:date="2022-02-10T15:47:00Z">
        <w:del w:id="299" w:author="Samsung_Rev1v1" w:date="2022-04-08T12:12:00Z">
          <w:r w:rsidDel="009674A4">
            <w:delText xml:space="preserve">        '404':</w:delText>
          </w:r>
        </w:del>
      </w:ins>
    </w:p>
    <w:p w14:paraId="2DD8E776" w14:textId="249F4021" w:rsidR="00776F98" w:rsidDel="009674A4" w:rsidRDefault="00776F98" w:rsidP="00776F98">
      <w:pPr>
        <w:pStyle w:val="PL"/>
        <w:rPr>
          <w:ins w:id="300" w:author="Samsung" w:date="2022-02-10T15:47:00Z"/>
          <w:del w:id="301" w:author="Samsung_Rev1v1" w:date="2022-04-08T12:12:00Z"/>
        </w:rPr>
      </w:pPr>
      <w:ins w:id="302" w:author="Samsung" w:date="2022-02-10T15:47:00Z">
        <w:del w:id="303" w:author="Samsung_Rev1v1" w:date="2022-04-08T12:12:00Z">
          <w:r w:rsidDel="009674A4">
            <w:delText xml:space="preserve">          $ref: 'TS29122_CommonData.yaml#/components/responses/404'</w:delText>
          </w:r>
        </w:del>
      </w:ins>
    </w:p>
    <w:p w14:paraId="7534750D" w14:textId="256B1415" w:rsidR="00776F98" w:rsidDel="009674A4" w:rsidRDefault="00776F98" w:rsidP="00776F98">
      <w:pPr>
        <w:pStyle w:val="PL"/>
        <w:rPr>
          <w:ins w:id="304" w:author="Samsung" w:date="2022-02-10T15:47:00Z"/>
          <w:del w:id="305" w:author="Samsung_Rev1v1" w:date="2022-04-08T12:12:00Z"/>
        </w:rPr>
      </w:pPr>
      <w:ins w:id="306" w:author="Samsung" w:date="2022-02-10T15:47:00Z">
        <w:del w:id="307" w:author="Samsung_Rev1v1" w:date="2022-04-08T12:12:00Z">
          <w:r w:rsidDel="009674A4">
            <w:delText xml:space="preserve">        '411':</w:delText>
          </w:r>
        </w:del>
      </w:ins>
    </w:p>
    <w:p w14:paraId="787B7618" w14:textId="26357718" w:rsidR="00776F98" w:rsidDel="009674A4" w:rsidRDefault="00776F98" w:rsidP="00776F98">
      <w:pPr>
        <w:pStyle w:val="PL"/>
        <w:rPr>
          <w:ins w:id="308" w:author="Samsung" w:date="2022-02-10T15:47:00Z"/>
          <w:del w:id="309" w:author="Samsung_Rev1v1" w:date="2022-04-08T12:12:00Z"/>
        </w:rPr>
      </w:pPr>
      <w:ins w:id="310" w:author="Samsung" w:date="2022-02-10T15:47:00Z">
        <w:del w:id="311" w:author="Samsung_Rev1v1" w:date="2022-04-08T12:12:00Z">
          <w:r w:rsidDel="009674A4">
            <w:delText xml:space="preserve">          $ref: 'TS29122_CommonData.yaml#/components/responses/411'</w:delText>
          </w:r>
        </w:del>
      </w:ins>
    </w:p>
    <w:p w14:paraId="336E7905" w14:textId="1E4B2D42" w:rsidR="00776F98" w:rsidDel="009674A4" w:rsidRDefault="00776F98" w:rsidP="00776F98">
      <w:pPr>
        <w:pStyle w:val="PL"/>
        <w:rPr>
          <w:ins w:id="312" w:author="Samsung" w:date="2022-02-10T15:47:00Z"/>
          <w:del w:id="313" w:author="Samsung_Rev1v1" w:date="2022-04-08T12:12:00Z"/>
        </w:rPr>
      </w:pPr>
      <w:ins w:id="314" w:author="Samsung" w:date="2022-02-10T15:47:00Z">
        <w:del w:id="315" w:author="Samsung_Rev1v1" w:date="2022-04-08T12:12:00Z">
          <w:r w:rsidDel="009674A4">
            <w:delText xml:space="preserve">        '413':</w:delText>
          </w:r>
        </w:del>
      </w:ins>
    </w:p>
    <w:p w14:paraId="302589DC" w14:textId="2D12B4BD" w:rsidR="00776F98" w:rsidDel="009674A4" w:rsidRDefault="00776F98" w:rsidP="00776F98">
      <w:pPr>
        <w:pStyle w:val="PL"/>
        <w:rPr>
          <w:ins w:id="316" w:author="Samsung" w:date="2022-02-10T15:47:00Z"/>
          <w:del w:id="317" w:author="Samsung_Rev1v1" w:date="2022-04-08T12:12:00Z"/>
        </w:rPr>
      </w:pPr>
      <w:ins w:id="318" w:author="Samsung" w:date="2022-02-10T15:47:00Z">
        <w:del w:id="319" w:author="Samsung_Rev1v1" w:date="2022-04-08T12:12:00Z">
          <w:r w:rsidDel="009674A4">
            <w:delText xml:space="preserve">          $ref: 'TS29122_CommonData.yaml#/components/responses/413'</w:delText>
          </w:r>
        </w:del>
      </w:ins>
    </w:p>
    <w:p w14:paraId="2B269CFB" w14:textId="138997AD" w:rsidR="00776F98" w:rsidDel="009674A4" w:rsidRDefault="00776F98" w:rsidP="00776F98">
      <w:pPr>
        <w:pStyle w:val="PL"/>
        <w:rPr>
          <w:ins w:id="320" w:author="Samsung" w:date="2022-02-10T15:47:00Z"/>
          <w:del w:id="321" w:author="Samsung_Rev1v1" w:date="2022-04-08T12:12:00Z"/>
        </w:rPr>
      </w:pPr>
      <w:ins w:id="322" w:author="Samsung" w:date="2022-02-10T15:47:00Z">
        <w:del w:id="323" w:author="Samsung_Rev1v1" w:date="2022-04-08T12:12:00Z">
          <w:r w:rsidDel="009674A4">
            <w:delText xml:space="preserve">        '415':</w:delText>
          </w:r>
        </w:del>
      </w:ins>
    </w:p>
    <w:p w14:paraId="03611DC8" w14:textId="49A5E257" w:rsidR="00776F98" w:rsidDel="009674A4" w:rsidRDefault="00776F98" w:rsidP="00776F98">
      <w:pPr>
        <w:pStyle w:val="PL"/>
        <w:rPr>
          <w:ins w:id="324" w:author="Samsung" w:date="2022-02-10T15:47:00Z"/>
          <w:del w:id="325" w:author="Samsung_Rev1v1" w:date="2022-04-08T12:12:00Z"/>
        </w:rPr>
      </w:pPr>
      <w:ins w:id="326" w:author="Samsung" w:date="2022-02-10T15:47:00Z">
        <w:del w:id="327" w:author="Samsung_Rev1v1" w:date="2022-04-08T12:12:00Z">
          <w:r w:rsidDel="009674A4">
            <w:delText xml:space="preserve">          $ref: 'TS29122_CommonData.yaml#/components/responses/415'</w:delText>
          </w:r>
        </w:del>
      </w:ins>
    </w:p>
    <w:p w14:paraId="3FC037E8" w14:textId="341092EF" w:rsidR="00776F98" w:rsidDel="009674A4" w:rsidRDefault="00776F98" w:rsidP="00776F98">
      <w:pPr>
        <w:pStyle w:val="PL"/>
        <w:rPr>
          <w:ins w:id="328" w:author="Samsung" w:date="2022-02-10T15:47:00Z"/>
          <w:del w:id="329" w:author="Samsung_Rev1v1" w:date="2022-04-08T12:12:00Z"/>
        </w:rPr>
      </w:pPr>
      <w:ins w:id="330" w:author="Samsung" w:date="2022-02-10T15:47:00Z">
        <w:del w:id="331" w:author="Samsung_Rev1v1" w:date="2022-04-08T12:12:00Z">
          <w:r w:rsidDel="009674A4">
            <w:delText xml:space="preserve">        '429':</w:delText>
          </w:r>
        </w:del>
      </w:ins>
    </w:p>
    <w:p w14:paraId="4C2D863D" w14:textId="3C225A5E" w:rsidR="00776F98" w:rsidDel="009674A4" w:rsidRDefault="00776F98" w:rsidP="00776F98">
      <w:pPr>
        <w:pStyle w:val="PL"/>
        <w:rPr>
          <w:ins w:id="332" w:author="Samsung" w:date="2022-02-10T15:47:00Z"/>
          <w:del w:id="333" w:author="Samsung_Rev1v1" w:date="2022-04-08T12:12:00Z"/>
        </w:rPr>
      </w:pPr>
      <w:ins w:id="334" w:author="Samsung" w:date="2022-02-10T15:47:00Z">
        <w:del w:id="335" w:author="Samsung_Rev1v1" w:date="2022-04-08T12:12:00Z">
          <w:r w:rsidDel="009674A4">
            <w:delText xml:space="preserve">          $ref: 'TS29122_CommonData.yaml#/components/responses/429'</w:delText>
          </w:r>
        </w:del>
      </w:ins>
    </w:p>
    <w:p w14:paraId="0983AC87" w14:textId="2AE64F58" w:rsidR="00776F98" w:rsidDel="009674A4" w:rsidRDefault="00776F98" w:rsidP="00776F98">
      <w:pPr>
        <w:pStyle w:val="PL"/>
        <w:rPr>
          <w:ins w:id="336" w:author="Samsung" w:date="2022-02-10T15:47:00Z"/>
          <w:del w:id="337" w:author="Samsung_Rev1v1" w:date="2022-04-08T12:12:00Z"/>
        </w:rPr>
      </w:pPr>
      <w:ins w:id="338" w:author="Samsung" w:date="2022-02-10T15:47:00Z">
        <w:del w:id="339" w:author="Samsung_Rev1v1" w:date="2022-04-08T12:12:00Z">
          <w:r w:rsidDel="009674A4">
            <w:delText xml:space="preserve">        '500':</w:delText>
          </w:r>
        </w:del>
      </w:ins>
    </w:p>
    <w:p w14:paraId="1B7E6CC5" w14:textId="7882E9DA" w:rsidR="00776F98" w:rsidDel="009674A4" w:rsidRDefault="00776F98" w:rsidP="00776F98">
      <w:pPr>
        <w:pStyle w:val="PL"/>
        <w:rPr>
          <w:ins w:id="340" w:author="Samsung" w:date="2022-02-10T15:47:00Z"/>
          <w:del w:id="341" w:author="Samsung_Rev1v1" w:date="2022-04-08T12:12:00Z"/>
        </w:rPr>
      </w:pPr>
      <w:ins w:id="342" w:author="Samsung" w:date="2022-02-10T15:47:00Z">
        <w:del w:id="343" w:author="Samsung_Rev1v1" w:date="2022-04-08T12:12:00Z">
          <w:r w:rsidDel="009674A4">
            <w:delText xml:space="preserve">          $ref: 'TS29122_CommonData.yaml#/components/responses/500'</w:delText>
          </w:r>
        </w:del>
      </w:ins>
    </w:p>
    <w:p w14:paraId="5C1F7E1B" w14:textId="5CACB8C4" w:rsidR="00776F98" w:rsidDel="009674A4" w:rsidRDefault="00776F98" w:rsidP="00776F98">
      <w:pPr>
        <w:pStyle w:val="PL"/>
        <w:rPr>
          <w:ins w:id="344" w:author="Samsung" w:date="2022-02-10T15:47:00Z"/>
          <w:del w:id="345" w:author="Samsung_Rev1v1" w:date="2022-04-08T12:12:00Z"/>
        </w:rPr>
      </w:pPr>
      <w:ins w:id="346" w:author="Samsung" w:date="2022-02-10T15:47:00Z">
        <w:del w:id="347" w:author="Samsung_Rev1v1" w:date="2022-04-08T12:12:00Z">
          <w:r w:rsidDel="009674A4">
            <w:delText xml:space="preserve">        '503':</w:delText>
          </w:r>
        </w:del>
      </w:ins>
    </w:p>
    <w:p w14:paraId="3F35C905" w14:textId="51BF1195" w:rsidR="00776F98" w:rsidDel="009674A4" w:rsidRDefault="00776F98" w:rsidP="00776F98">
      <w:pPr>
        <w:pStyle w:val="PL"/>
        <w:rPr>
          <w:ins w:id="348" w:author="Samsung" w:date="2022-02-10T15:47:00Z"/>
          <w:del w:id="349" w:author="Samsung_Rev1v1" w:date="2022-04-08T12:12:00Z"/>
        </w:rPr>
      </w:pPr>
      <w:ins w:id="350" w:author="Samsung" w:date="2022-02-10T15:47:00Z">
        <w:del w:id="351" w:author="Samsung_Rev1v1" w:date="2022-04-08T12:12:00Z">
          <w:r w:rsidDel="009674A4">
            <w:delText xml:space="preserve">          $ref: 'TS29122_CommonData.yaml#/components/responses/503'</w:delText>
          </w:r>
        </w:del>
      </w:ins>
    </w:p>
    <w:p w14:paraId="0D6D9E49" w14:textId="206BE8E9" w:rsidR="00776F98" w:rsidDel="009674A4" w:rsidRDefault="00776F98" w:rsidP="00776F98">
      <w:pPr>
        <w:pStyle w:val="PL"/>
        <w:rPr>
          <w:ins w:id="352" w:author="Samsung" w:date="2022-02-10T15:47:00Z"/>
          <w:del w:id="353" w:author="Samsung_Rev1v1" w:date="2022-04-08T12:12:00Z"/>
        </w:rPr>
      </w:pPr>
      <w:ins w:id="354" w:author="Samsung" w:date="2022-02-10T15:47:00Z">
        <w:del w:id="355" w:author="Samsung_Rev1v1" w:date="2022-04-08T12:12:00Z">
          <w:r w:rsidDel="009674A4">
            <w:delText xml:space="preserve">        default:</w:delText>
          </w:r>
        </w:del>
      </w:ins>
    </w:p>
    <w:p w14:paraId="415E055A" w14:textId="45F80C3B" w:rsidR="00776F98" w:rsidDel="009674A4" w:rsidRDefault="00776F98" w:rsidP="00776F98">
      <w:pPr>
        <w:pStyle w:val="PL"/>
        <w:rPr>
          <w:ins w:id="356" w:author="Samsung" w:date="2022-02-10T15:47:00Z"/>
          <w:del w:id="357" w:author="Samsung_Rev1v1" w:date="2022-04-08T12:12:00Z"/>
        </w:rPr>
      </w:pPr>
      <w:ins w:id="358" w:author="Samsung" w:date="2022-02-10T15:47:00Z">
        <w:del w:id="359" w:author="Samsung_Rev1v1" w:date="2022-04-08T12:12:00Z">
          <w:r w:rsidDel="009674A4">
            <w:delText xml:space="preserve">          $ref: 'TS29122_CommonData.yaml#/components/responses/default'</w:delText>
          </w:r>
        </w:del>
      </w:ins>
    </w:p>
    <w:p w14:paraId="4F001553" w14:textId="77777777" w:rsidR="00776F98" w:rsidRDefault="00776F98" w:rsidP="00776F98">
      <w:pPr>
        <w:pStyle w:val="PL"/>
        <w:rPr>
          <w:ins w:id="360" w:author="Samsung" w:date="2022-02-10T15:47:00Z"/>
        </w:rPr>
      </w:pPr>
    </w:p>
    <w:p w14:paraId="513F03DE" w14:textId="77777777" w:rsidR="00776F98" w:rsidRDefault="00776F98" w:rsidP="00776F98">
      <w:pPr>
        <w:pStyle w:val="PL"/>
        <w:rPr>
          <w:ins w:id="361" w:author="Samsung" w:date="2022-02-10T15:47:00Z"/>
        </w:rPr>
      </w:pPr>
      <w:ins w:id="362" w:author="Samsung" w:date="2022-02-10T15:47:00Z">
        <w:r>
          <w:t xml:space="preserve">  /subscriptions/{subscriptionId}:</w:t>
        </w:r>
      </w:ins>
    </w:p>
    <w:p w14:paraId="79843902" w14:textId="77777777" w:rsidR="00776F98" w:rsidRDefault="00776F98" w:rsidP="00776F98">
      <w:pPr>
        <w:pStyle w:val="PL"/>
        <w:rPr>
          <w:ins w:id="363" w:author="Samsung" w:date="2022-02-10T15:47:00Z"/>
        </w:rPr>
      </w:pPr>
      <w:ins w:id="364" w:author="Samsung" w:date="2022-02-10T15:47:00Z">
        <w:r>
          <w:t xml:space="preserve">    put:</w:t>
        </w:r>
      </w:ins>
    </w:p>
    <w:p w14:paraId="608BE801" w14:textId="2A3FF7EB" w:rsidR="00776F98" w:rsidRDefault="00776F98" w:rsidP="00776F98">
      <w:pPr>
        <w:pStyle w:val="PL"/>
        <w:rPr>
          <w:ins w:id="365" w:author="Samsung_Rev1v1" w:date="2022-04-08T12:12:00Z"/>
        </w:rPr>
      </w:pPr>
      <w:ins w:id="366" w:author="Samsung" w:date="2022-02-10T15:47:00Z">
        <w:r>
          <w:t xml:space="preserve">      description: Updates an existing individual ACR events subscription identified by the subscriptionId.</w:t>
        </w:r>
      </w:ins>
    </w:p>
    <w:p w14:paraId="7316C790" w14:textId="3CBB1C0D" w:rsidR="009674A4" w:rsidRDefault="009674A4" w:rsidP="00776F98">
      <w:pPr>
        <w:pStyle w:val="PL"/>
        <w:rPr>
          <w:ins w:id="367" w:author="Samsung" w:date="2022-02-10T15:47:00Z"/>
        </w:rPr>
      </w:pPr>
      <w:ins w:id="368" w:author="Samsung_Rev1v1" w:date="2022-04-08T12:12:00Z">
        <w:r w:rsidRPr="009674A4">
          <w:t xml:space="preserve">      operationId: UpdateACREventsSubscription</w:t>
        </w:r>
      </w:ins>
    </w:p>
    <w:p w14:paraId="725045F4" w14:textId="77777777" w:rsidR="00776F98" w:rsidRDefault="00776F98" w:rsidP="00776F98">
      <w:pPr>
        <w:pStyle w:val="PL"/>
        <w:rPr>
          <w:ins w:id="369" w:author="Samsung" w:date="2022-02-10T15:47:00Z"/>
        </w:rPr>
      </w:pPr>
      <w:ins w:id="370" w:author="Samsung" w:date="2022-02-10T15:47:00Z">
        <w:r>
          <w:t xml:space="preserve">      tags:</w:t>
        </w:r>
      </w:ins>
    </w:p>
    <w:p w14:paraId="0C988872" w14:textId="77777777" w:rsidR="00776F98" w:rsidRDefault="00776F98" w:rsidP="00776F98">
      <w:pPr>
        <w:pStyle w:val="PL"/>
        <w:rPr>
          <w:ins w:id="371" w:author="Samsung" w:date="2022-02-10T15:47:00Z"/>
        </w:rPr>
      </w:pPr>
      <w:ins w:id="372" w:author="Samsung" w:date="2022-02-10T15:47:00Z">
        <w:r>
          <w:t xml:space="preserve">        - Individual ACR Events Subscription</w:t>
        </w:r>
      </w:ins>
    </w:p>
    <w:p w14:paraId="52B738FB" w14:textId="77777777" w:rsidR="00776F98" w:rsidRDefault="00776F98" w:rsidP="00776F98">
      <w:pPr>
        <w:pStyle w:val="PL"/>
        <w:rPr>
          <w:ins w:id="373" w:author="Samsung" w:date="2022-02-10T15:47:00Z"/>
        </w:rPr>
      </w:pPr>
      <w:ins w:id="374" w:author="Samsung" w:date="2022-02-10T15:47:00Z">
        <w:r>
          <w:t xml:space="preserve">      parameters:</w:t>
        </w:r>
      </w:ins>
    </w:p>
    <w:p w14:paraId="5A11DE88" w14:textId="77777777" w:rsidR="00776F98" w:rsidRDefault="00776F98" w:rsidP="00776F98">
      <w:pPr>
        <w:pStyle w:val="PL"/>
        <w:rPr>
          <w:ins w:id="375" w:author="Samsung" w:date="2022-02-10T15:47:00Z"/>
        </w:rPr>
      </w:pPr>
      <w:ins w:id="376" w:author="Samsung" w:date="2022-02-10T15:47:00Z">
        <w:r>
          <w:t xml:space="preserve">        - name: subscriptionId</w:t>
        </w:r>
      </w:ins>
    </w:p>
    <w:p w14:paraId="7A92F014" w14:textId="77777777" w:rsidR="00776F98" w:rsidRDefault="00776F98" w:rsidP="00776F98">
      <w:pPr>
        <w:pStyle w:val="PL"/>
        <w:rPr>
          <w:ins w:id="377" w:author="Samsung" w:date="2022-02-10T15:47:00Z"/>
        </w:rPr>
      </w:pPr>
      <w:ins w:id="378" w:author="Samsung" w:date="2022-02-10T15:47:00Z">
        <w:r>
          <w:t xml:space="preserve">          in: path</w:t>
        </w:r>
      </w:ins>
    </w:p>
    <w:p w14:paraId="721125F3" w14:textId="77777777" w:rsidR="00776F98" w:rsidRDefault="00776F98" w:rsidP="00776F98">
      <w:pPr>
        <w:pStyle w:val="PL"/>
        <w:rPr>
          <w:ins w:id="379" w:author="Samsung" w:date="2022-02-10T15:47:00Z"/>
        </w:rPr>
      </w:pPr>
      <w:ins w:id="380" w:author="Samsung" w:date="2022-02-10T15:47:00Z">
        <w:r>
          <w:t xml:space="preserve">          description: Identifies an individual ACR Events subscription resource </w:t>
        </w:r>
      </w:ins>
    </w:p>
    <w:p w14:paraId="16E9D0B1" w14:textId="77777777" w:rsidR="00776F98" w:rsidRDefault="00776F98" w:rsidP="00776F98">
      <w:pPr>
        <w:pStyle w:val="PL"/>
        <w:rPr>
          <w:ins w:id="381" w:author="Samsung" w:date="2022-02-10T15:47:00Z"/>
        </w:rPr>
      </w:pPr>
      <w:ins w:id="382" w:author="Samsung" w:date="2022-02-10T15:47:00Z">
        <w:r>
          <w:t xml:space="preserve">          required: true</w:t>
        </w:r>
      </w:ins>
    </w:p>
    <w:p w14:paraId="22F7E20E" w14:textId="77777777" w:rsidR="00776F98" w:rsidRDefault="00776F98" w:rsidP="00776F98">
      <w:pPr>
        <w:pStyle w:val="PL"/>
        <w:rPr>
          <w:ins w:id="383" w:author="Samsung" w:date="2022-02-10T15:47:00Z"/>
        </w:rPr>
      </w:pPr>
      <w:ins w:id="384" w:author="Samsung" w:date="2022-02-10T15:47:00Z">
        <w:r>
          <w:t xml:space="preserve">          schema:</w:t>
        </w:r>
      </w:ins>
    </w:p>
    <w:p w14:paraId="1AA7FF11" w14:textId="77777777" w:rsidR="00776F98" w:rsidRDefault="00776F98" w:rsidP="00776F98">
      <w:pPr>
        <w:pStyle w:val="PL"/>
        <w:rPr>
          <w:ins w:id="385" w:author="Samsung" w:date="2022-02-10T15:47:00Z"/>
        </w:rPr>
      </w:pPr>
      <w:ins w:id="386" w:author="Samsung" w:date="2022-02-10T15:47:00Z">
        <w:r>
          <w:t xml:space="preserve">            type: string</w:t>
        </w:r>
      </w:ins>
    </w:p>
    <w:p w14:paraId="39F0E9B2" w14:textId="77777777" w:rsidR="00776F98" w:rsidRDefault="00776F98" w:rsidP="00776F98">
      <w:pPr>
        <w:pStyle w:val="PL"/>
        <w:rPr>
          <w:ins w:id="387" w:author="Samsung" w:date="2022-02-10T15:47:00Z"/>
        </w:rPr>
      </w:pPr>
      <w:ins w:id="388" w:author="Samsung" w:date="2022-02-10T15:47:00Z">
        <w:r>
          <w:t xml:space="preserve">      requestBody:</w:t>
        </w:r>
      </w:ins>
    </w:p>
    <w:p w14:paraId="6A42262E" w14:textId="77777777" w:rsidR="00776F98" w:rsidRDefault="00776F98" w:rsidP="00776F98">
      <w:pPr>
        <w:pStyle w:val="PL"/>
        <w:rPr>
          <w:ins w:id="389" w:author="Samsung" w:date="2022-02-10T15:47:00Z"/>
        </w:rPr>
      </w:pPr>
      <w:ins w:id="390" w:author="Samsung" w:date="2022-02-10T15:47:00Z">
        <w:r>
          <w:t xml:space="preserve">        description: Parameters to replace the existing subscription</w:t>
        </w:r>
      </w:ins>
    </w:p>
    <w:p w14:paraId="06BFAEB9" w14:textId="77777777" w:rsidR="00776F98" w:rsidRDefault="00776F98" w:rsidP="00776F98">
      <w:pPr>
        <w:pStyle w:val="PL"/>
        <w:rPr>
          <w:ins w:id="391" w:author="Samsung" w:date="2022-02-10T15:47:00Z"/>
        </w:rPr>
      </w:pPr>
      <w:ins w:id="392" w:author="Samsung" w:date="2022-02-10T15:47:00Z">
        <w:r>
          <w:t xml:space="preserve">        required: true</w:t>
        </w:r>
      </w:ins>
    </w:p>
    <w:p w14:paraId="029E93ED" w14:textId="77777777" w:rsidR="00776F98" w:rsidRDefault="00776F98" w:rsidP="00776F98">
      <w:pPr>
        <w:pStyle w:val="PL"/>
        <w:rPr>
          <w:ins w:id="393" w:author="Samsung" w:date="2022-02-10T15:47:00Z"/>
        </w:rPr>
      </w:pPr>
      <w:ins w:id="394" w:author="Samsung" w:date="2022-02-10T15:47:00Z">
        <w:r>
          <w:t xml:space="preserve">        content:</w:t>
        </w:r>
      </w:ins>
    </w:p>
    <w:p w14:paraId="189D9EBA" w14:textId="77777777" w:rsidR="00776F98" w:rsidRDefault="00776F98" w:rsidP="00776F98">
      <w:pPr>
        <w:pStyle w:val="PL"/>
        <w:rPr>
          <w:ins w:id="395" w:author="Samsung" w:date="2022-02-10T15:47:00Z"/>
        </w:rPr>
      </w:pPr>
      <w:ins w:id="396" w:author="Samsung" w:date="2022-02-10T15:47:00Z">
        <w:r>
          <w:t xml:space="preserve">          application/json:</w:t>
        </w:r>
      </w:ins>
    </w:p>
    <w:p w14:paraId="71DEFED1" w14:textId="77777777" w:rsidR="00776F98" w:rsidRDefault="00776F98" w:rsidP="00776F98">
      <w:pPr>
        <w:pStyle w:val="PL"/>
        <w:rPr>
          <w:ins w:id="397" w:author="Samsung" w:date="2022-02-10T15:47:00Z"/>
        </w:rPr>
      </w:pPr>
      <w:ins w:id="398" w:author="Samsung" w:date="2022-02-10T15:47:00Z">
        <w:r>
          <w:t xml:space="preserve">            schema:</w:t>
        </w:r>
      </w:ins>
    </w:p>
    <w:p w14:paraId="12E28014" w14:textId="77777777" w:rsidR="00776F98" w:rsidRDefault="00776F98" w:rsidP="00776F98">
      <w:pPr>
        <w:pStyle w:val="PL"/>
        <w:rPr>
          <w:ins w:id="399" w:author="Samsung" w:date="2022-02-10T15:47:00Z"/>
        </w:rPr>
      </w:pPr>
      <w:ins w:id="400" w:author="Samsung" w:date="2022-02-10T15:47:00Z">
        <w:r>
          <w:t xml:space="preserve">              $ref: '#/components/schemas/ACREventsSubscription'</w:t>
        </w:r>
      </w:ins>
    </w:p>
    <w:p w14:paraId="16584554" w14:textId="77777777" w:rsidR="00776F98" w:rsidRDefault="00776F98" w:rsidP="00776F98">
      <w:pPr>
        <w:pStyle w:val="PL"/>
        <w:rPr>
          <w:ins w:id="401" w:author="Samsung" w:date="2022-02-10T15:47:00Z"/>
        </w:rPr>
      </w:pPr>
      <w:ins w:id="402" w:author="Samsung" w:date="2022-02-10T15:47:00Z">
        <w:r>
          <w:t xml:space="preserve">      responses:</w:t>
        </w:r>
      </w:ins>
    </w:p>
    <w:p w14:paraId="5368549F" w14:textId="77777777" w:rsidR="00776F98" w:rsidRDefault="00776F98" w:rsidP="00776F98">
      <w:pPr>
        <w:pStyle w:val="PL"/>
        <w:rPr>
          <w:ins w:id="403" w:author="Samsung" w:date="2022-02-10T15:47:00Z"/>
        </w:rPr>
      </w:pPr>
      <w:ins w:id="404" w:author="Samsung" w:date="2022-02-10T15:47:00Z">
        <w:r>
          <w:t xml:space="preserve">        '200':</w:t>
        </w:r>
      </w:ins>
    </w:p>
    <w:p w14:paraId="64833EF0" w14:textId="77777777" w:rsidR="00776F98" w:rsidRDefault="00776F98" w:rsidP="00776F98">
      <w:pPr>
        <w:pStyle w:val="PL"/>
        <w:rPr>
          <w:ins w:id="405" w:author="Samsung" w:date="2022-02-10T15:47:00Z"/>
        </w:rPr>
      </w:pPr>
      <w:ins w:id="406" w:author="Samsung" w:date="2022-02-10T15:47:00Z">
        <w:r>
          <w:t xml:space="preserve">          description: OK (An individual ACR Events subscription resource updated successfully)</w:t>
        </w:r>
      </w:ins>
    </w:p>
    <w:p w14:paraId="1A125B9A" w14:textId="77777777" w:rsidR="00776F98" w:rsidRDefault="00776F98" w:rsidP="00776F98">
      <w:pPr>
        <w:pStyle w:val="PL"/>
        <w:rPr>
          <w:ins w:id="407" w:author="Samsung" w:date="2022-02-10T15:47:00Z"/>
        </w:rPr>
      </w:pPr>
      <w:ins w:id="408" w:author="Samsung" w:date="2022-02-10T15:47:00Z">
        <w:r>
          <w:t xml:space="preserve">          content:</w:t>
        </w:r>
      </w:ins>
    </w:p>
    <w:p w14:paraId="4D50D153" w14:textId="77777777" w:rsidR="00776F98" w:rsidRDefault="00776F98" w:rsidP="00776F98">
      <w:pPr>
        <w:pStyle w:val="PL"/>
        <w:rPr>
          <w:ins w:id="409" w:author="Samsung" w:date="2022-02-10T15:47:00Z"/>
        </w:rPr>
      </w:pPr>
      <w:ins w:id="410" w:author="Samsung" w:date="2022-02-10T15:47:00Z">
        <w:r>
          <w:t xml:space="preserve">            application/json:</w:t>
        </w:r>
      </w:ins>
    </w:p>
    <w:p w14:paraId="307B47B4" w14:textId="77777777" w:rsidR="00776F98" w:rsidRDefault="00776F98" w:rsidP="00776F98">
      <w:pPr>
        <w:pStyle w:val="PL"/>
        <w:rPr>
          <w:ins w:id="411" w:author="Samsung" w:date="2022-02-10T15:47:00Z"/>
        </w:rPr>
      </w:pPr>
      <w:ins w:id="412" w:author="Samsung" w:date="2022-02-10T15:47:00Z">
        <w:r>
          <w:t xml:space="preserve">              schema:</w:t>
        </w:r>
      </w:ins>
    </w:p>
    <w:p w14:paraId="047A831C" w14:textId="712FFC15" w:rsidR="00776F98" w:rsidRDefault="00776F98" w:rsidP="00776F98">
      <w:pPr>
        <w:pStyle w:val="PL"/>
        <w:rPr>
          <w:ins w:id="413" w:author="Samsung_Rev1v1" w:date="2022-04-08T12:13:00Z"/>
        </w:rPr>
      </w:pPr>
      <w:ins w:id="414" w:author="Samsung" w:date="2022-02-10T15:47:00Z">
        <w:r>
          <w:t xml:space="preserve">                $ref: '#/components/schemas/ACREventsSubscription'</w:t>
        </w:r>
      </w:ins>
    </w:p>
    <w:p w14:paraId="78BA6A41" w14:textId="77777777" w:rsidR="009674A4" w:rsidRDefault="009674A4" w:rsidP="009674A4">
      <w:pPr>
        <w:pStyle w:val="PL"/>
        <w:rPr>
          <w:ins w:id="415" w:author="Samsung_Rev1v1" w:date="2022-04-08T12:13:00Z"/>
        </w:rPr>
      </w:pPr>
      <w:ins w:id="416" w:author="Samsung_Rev1v1" w:date="2022-04-08T12:13:00Z">
        <w:r>
          <w:t xml:space="preserve">        '204':</w:t>
        </w:r>
      </w:ins>
    </w:p>
    <w:p w14:paraId="228B2AFD" w14:textId="77777777" w:rsidR="009674A4" w:rsidRDefault="009674A4" w:rsidP="009674A4">
      <w:pPr>
        <w:pStyle w:val="PL"/>
        <w:rPr>
          <w:ins w:id="417" w:author="Samsung_Rev1v1" w:date="2022-04-08T12:13:00Z"/>
        </w:rPr>
      </w:pPr>
      <w:ins w:id="418" w:author="Samsung_Rev1v1" w:date="2022-04-08T12:13:00Z">
        <w:r>
          <w:t xml:space="preserve">          description: No Content (successful notification)</w:t>
        </w:r>
      </w:ins>
    </w:p>
    <w:p w14:paraId="4FFCEAA0" w14:textId="77777777" w:rsidR="009674A4" w:rsidRDefault="009674A4" w:rsidP="009674A4">
      <w:pPr>
        <w:pStyle w:val="PL"/>
        <w:rPr>
          <w:ins w:id="419" w:author="Samsung_Rev1v1" w:date="2022-04-08T12:13:00Z"/>
        </w:rPr>
      </w:pPr>
      <w:ins w:id="420" w:author="Samsung_Rev1v1" w:date="2022-04-08T12:13:00Z">
        <w:r>
          <w:t xml:space="preserve">        '307':</w:t>
        </w:r>
      </w:ins>
    </w:p>
    <w:p w14:paraId="34C1D73D" w14:textId="77777777" w:rsidR="009674A4" w:rsidRDefault="009674A4" w:rsidP="009674A4">
      <w:pPr>
        <w:pStyle w:val="PL"/>
        <w:rPr>
          <w:ins w:id="421" w:author="Samsung_Rev1v1" w:date="2022-04-08T12:13:00Z"/>
        </w:rPr>
      </w:pPr>
      <w:ins w:id="422" w:author="Samsung_Rev1v1" w:date="2022-04-08T12:13:00Z">
        <w:r>
          <w:t xml:space="preserve">          $ref: 'TS29122_CommonData.yaml#/components/responses/307'</w:t>
        </w:r>
      </w:ins>
    </w:p>
    <w:p w14:paraId="0B6B1435" w14:textId="77777777" w:rsidR="009674A4" w:rsidRDefault="009674A4" w:rsidP="009674A4">
      <w:pPr>
        <w:pStyle w:val="PL"/>
        <w:rPr>
          <w:ins w:id="423" w:author="Samsung_Rev1v1" w:date="2022-04-08T12:13:00Z"/>
        </w:rPr>
      </w:pPr>
      <w:ins w:id="424" w:author="Samsung_Rev1v1" w:date="2022-04-08T12:13:00Z">
        <w:r>
          <w:t xml:space="preserve">        '308':</w:t>
        </w:r>
      </w:ins>
    </w:p>
    <w:p w14:paraId="58E697E8" w14:textId="25F2EEF3" w:rsidR="009674A4" w:rsidRDefault="009674A4" w:rsidP="009674A4">
      <w:pPr>
        <w:pStyle w:val="PL"/>
        <w:rPr>
          <w:ins w:id="425" w:author="Samsung" w:date="2022-02-10T15:47:00Z"/>
        </w:rPr>
      </w:pPr>
      <w:ins w:id="426" w:author="Samsung_Rev1v1" w:date="2022-04-08T12:13:00Z">
        <w:r>
          <w:t xml:space="preserve">          $ref: 'TS29122_CommonData.yaml#/components/responses/308'</w:t>
        </w:r>
      </w:ins>
    </w:p>
    <w:p w14:paraId="6B047DEB" w14:textId="77777777" w:rsidR="00776F98" w:rsidRDefault="00776F98" w:rsidP="00776F98">
      <w:pPr>
        <w:pStyle w:val="PL"/>
        <w:rPr>
          <w:ins w:id="427" w:author="Samsung" w:date="2022-02-10T15:47:00Z"/>
        </w:rPr>
      </w:pPr>
      <w:ins w:id="428" w:author="Samsung" w:date="2022-02-10T15:47:00Z">
        <w:r>
          <w:t xml:space="preserve">        '400':</w:t>
        </w:r>
      </w:ins>
    </w:p>
    <w:p w14:paraId="265F9BC8" w14:textId="77777777" w:rsidR="00776F98" w:rsidRDefault="00776F98" w:rsidP="00776F98">
      <w:pPr>
        <w:pStyle w:val="PL"/>
        <w:rPr>
          <w:ins w:id="429" w:author="Samsung" w:date="2022-02-10T15:47:00Z"/>
        </w:rPr>
      </w:pPr>
      <w:ins w:id="430" w:author="Samsung" w:date="2022-02-10T15:47:00Z">
        <w:r>
          <w:t xml:space="preserve">          $ref: 'TS29122_CommonData.yaml#/components/responses/400'</w:t>
        </w:r>
      </w:ins>
    </w:p>
    <w:p w14:paraId="3CE8016D" w14:textId="77777777" w:rsidR="00776F98" w:rsidRDefault="00776F98" w:rsidP="00776F98">
      <w:pPr>
        <w:pStyle w:val="PL"/>
        <w:rPr>
          <w:ins w:id="431" w:author="Samsung" w:date="2022-02-10T15:47:00Z"/>
        </w:rPr>
      </w:pPr>
      <w:ins w:id="432" w:author="Samsung" w:date="2022-02-10T15:47:00Z">
        <w:r>
          <w:t xml:space="preserve">        '401':</w:t>
        </w:r>
      </w:ins>
    </w:p>
    <w:p w14:paraId="2B8B8E29" w14:textId="77777777" w:rsidR="00776F98" w:rsidRDefault="00776F98" w:rsidP="00776F98">
      <w:pPr>
        <w:pStyle w:val="PL"/>
        <w:rPr>
          <w:ins w:id="433" w:author="Samsung" w:date="2022-02-10T15:47:00Z"/>
        </w:rPr>
      </w:pPr>
      <w:ins w:id="434" w:author="Samsung" w:date="2022-02-10T15:47:00Z">
        <w:r>
          <w:t xml:space="preserve">          $ref: 'TS29122_CommonData.yaml#/components/responses/401'</w:t>
        </w:r>
      </w:ins>
    </w:p>
    <w:p w14:paraId="23D99363" w14:textId="77777777" w:rsidR="00776F98" w:rsidRDefault="00776F98" w:rsidP="00776F98">
      <w:pPr>
        <w:pStyle w:val="PL"/>
        <w:rPr>
          <w:ins w:id="435" w:author="Samsung" w:date="2022-02-10T15:47:00Z"/>
        </w:rPr>
      </w:pPr>
      <w:ins w:id="436" w:author="Samsung" w:date="2022-02-10T15:47:00Z">
        <w:r>
          <w:t xml:space="preserve">        '403':</w:t>
        </w:r>
      </w:ins>
    </w:p>
    <w:p w14:paraId="6CF8044B" w14:textId="77777777" w:rsidR="00776F98" w:rsidRDefault="00776F98" w:rsidP="00776F98">
      <w:pPr>
        <w:pStyle w:val="PL"/>
        <w:rPr>
          <w:ins w:id="437" w:author="Samsung" w:date="2022-02-10T15:47:00Z"/>
        </w:rPr>
      </w:pPr>
      <w:ins w:id="438" w:author="Samsung" w:date="2022-02-10T15:47:00Z">
        <w:r>
          <w:t xml:space="preserve">          $ref: 'TS29122_CommonData.yaml#/components/responses/403'</w:t>
        </w:r>
      </w:ins>
    </w:p>
    <w:p w14:paraId="01C9AE75" w14:textId="77777777" w:rsidR="00776F98" w:rsidRDefault="00776F98" w:rsidP="00776F98">
      <w:pPr>
        <w:pStyle w:val="PL"/>
        <w:rPr>
          <w:ins w:id="439" w:author="Samsung" w:date="2022-02-10T15:47:00Z"/>
        </w:rPr>
      </w:pPr>
      <w:ins w:id="440" w:author="Samsung" w:date="2022-02-10T15:47:00Z">
        <w:r>
          <w:t xml:space="preserve">        '404':</w:t>
        </w:r>
      </w:ins>
    </w:p>
    <w:p w14:paraId="31365FB3" w14:textId="77777777" w:rsidR="00776F98" w:rsidRDefault="00776F98" w:rsidP="00776F98">
      <w:pPr>
        <w:pStyle w:val="PL"/>
        <w:rPr>
          <w:ins w:id="441" w:author="Samsung" w:date="2022-02-10T15:47:00Z"/>
        </w:rPr>
      </w:pPr>
      <w:ins w:id="442" w:author="Samsung" w:date="2022-02-10T15:47:00Z">
        <w:r>
          <w:t xml:space="preserve">          $ref: 'TS29122_CommonData.yaml#/components/responses/404'</w:t>
        </w:r>
      </w:ins>
    </w:p>
    <w:p w14:paraId="0E021B6B" w14:textId="77777777" w:rsidR="00776F98" w:rsidRDefault="00776F98" w:rsidP="00776F98">
      <w:pPr>
        <w:pStyle w:val="PL"/>
        <w:rPr>
          <w:ins w:id="443" w:author="Samsung" w:date="2022-02-10T15:47:00Z"/>
        </w:rPr>
      </w:pPr>
      <w:ins w:id="444" w:author="Samsung" w:date="2022-02-10T15:47:00Z">
        <w:r>
          <w:t xml:space="preserve">        '411':</w:t>
        </w:r>
      </w:ins>
    </w:p>
    <w:p w14:paraId="01E283A2" w14:textId="77777777" w:rsidR="00776F98" w:rsidRDefault="00776F98" w:rsidP="00776F98">
      <w:pPr>
        <w:pStyle w:val="PL"/>
        <w:rPr>
          <w:ins w:id="445" w:author="Samsung" w:date="2022-02-10T15:47:00Z"/>
        </w:rPr>
      </w:pPr>
      <w:ins w:id="446" w:author="Samsung" w:date="2022-02-10T15:47:00Z">
        <w:r>
          <w:t xml:space="preserve">          $ref: 'TS29122_CommonData.yaml#/components/responses/411'</w:t>
        </w:r>
      </w:ins>
    </w:p>
    <w:p w14:paraId="69E09452" w14:textId="77777777" w:rsidR="00776F98" w:rsidRDefault="00776F98" w:rsidP="00776F98">
      <w:pPr>
        <w:pStyle w:val="PL"/>
        <w:rPr>
          <w:ins w:id="447" w:author="Samsung" w:date="2022-02-10T15:47:00Z"/>
        </w:rPr>
      </w:pPr>
      <w:ins w:id="448" w:author="Samsung" w:date="2022-02-10T15:47:00Z">
        <w:r>
          <w:t xml:space="preserve">        '413':</w:t>
        </w:r>
      </w:ins>
    </w:p>
    <w:p w14:paraId="67A71004" w14:textId="77777777" w:rsidR="00776F98" w:rsidRDefault="00776F98" w:rsidP="00776F98">
      <w:pPr>
        <w:pStyle w:val="PL"/>
        <w:rPr>
          <w:ins w:id="449" w:author="Samsung" w:date="2022-02-10T15:47:00Z"/>
        </w:rPr>
      </w:pPr>
      <w:ins w:id="450" w:author="Samsung" w:date="2022-02-10T15:47:00Z">
        <w:r>
          <w:t xml:space="preserve">          $ref: 'TS29122_CommonData.yaml#/components/responses/413'</w:t>
        </w:r>
      </w:ins>
    </w:p>
    <w:p w14:paraId="0F1E4E76" w14:textId="77777777" w:rsidR="00776F98" w:rsidRDefault="00776F98" w:rsidP="00776F98">
      <w:pPr>
        <w:pStyle w:val="PL"/>
        <w:rPr>
          <w:ins w:id="451" w:author="Samsung" w:date="2022-02-10T15:47:00Z"/>
        </w:rPr>
      </w:pPr>
      <w:ins w:id="452" w:author="Samsung" w:date="2022-02-10T15:47:00Z">
        <w:r>
          <w:t xml:space="preserve">        '415':</w:t>
        </w:r>
      </w:ins>
    </w:p>
    <w:p w14:paraId="18B4B2A7" w14:textId="77777777" w:rsidR="00776F98" w:rsidRDefault="00776F98" w:rsidP="00776F98">
      <w:pPr>
        <w:pStyle w:val="PL"/>
        <w:rPr>
          <w:ins w:id="453" w:author="Samsung" w:date="2022-02-10T15:47:00Z"/>
        </w:rPr>
      </w:pPr>
      <w:ins w:id="454" w:author="Samsung" w:date="2022-02-10T15:47:00Z">
        <w:r>
          <w:t xml:space="preserve">          $ref: 'TS29122_CommonData.yaml#/components/responses/415'</w:t>
        </w:r>
      </w:ins>
    </w:p>
    <w:p w14:paraId="67366378" w14:textId="77777777" w:rsidR="00776F98" w:rsidRDefault="00776F98" w:rsidP="00776F98">
      <w:pPr>
        <w:pStyle w:val="PL"/>
        <w:rPr>
          <w:ins w:id="455" w:author="Samsung" w:date="2022-02-10T15:47:00Z"/>
        </w:rPr>
      </w:pPr>
      <w:ins w:id="456" w:author="Samsung" w:date="2022-02-10T15:47:00Z">
        <w:r>
          <w:t xml:space="preserve">        '429':</w:t>
        </w:r>
      </w:ins>
    </w:p>
    <w:p w14:paraId="2C92D247" w14:textId="77777777" w:rsidR="00776F98" w:rsidRDefault="00776F98" w:rsidP="00776F98">
      <w:pPr>
        <w:pStyle w:val="PL"/>
        <w:rPr>
          <w:ins w:id="457" w:author="Samsung" w:date="2022-02-10T15:47:00Z"/>
        </w:rPr>
      </w:pPr>
      <w:ins w:id="458" w:author="Samsung" w:date="2022-02-10T15:47:00Z">
        <w:r>
          <w:t xml:space="preserve">          $ref: 'TS29122_CommonData.yaml#/components/responses/429'</w:t>
        </w:r>
      </w:ins>
    </w:p>
    <w:p w14:paraId="1799C5E9" w14:textId="77777777" w:rsidR="00776F98" w:rsidRDefault="00776F98" w:rsidP="00776F98">
      <w:pPr>
        <w:pStyle w:val="PL"/>
        <w:rPr>
          <w:ins w:id="459" w:author="Samsung" w:date="2022-02-10T15:47:00Z"/>
        </w:rPr>
      </w:pPr>
      <w:ins w:id="460" w:author="Samsung" w:date="2022-02-10T15:47:00Z">
        <w:r>
          <w:lastRenderedPageBreak/>
          <w:t xml:space="preserve">        '500':</w:t>
        </w:r>
      </w:ins>
    </w:p>
    <w:p w14:paraId="014A4681" w14:textId="77777777" w:rsidR="00776F98" w:rsidRDefault="00776F98" w:rsidP="00776F98">
      <w:pPr>
        <w:pStyle w:val="PL"/>
        <w:rPr>
          <w:ins w:id="461" w:author="Samsung" w:date="2022-02-10T15:47:00Z"/>
        </w:rPr>
      </w:pPr>
      <w:ins w:id="462" w:author="Samsung" w:date="2022-02-10T15:47:00Z">
        <w:r>
          <w:t xml:space="preserve">          $ref: 'TS29122_CommonData.yaml#/components/responses/500'</w:t>
        </w:r>
      </w:ins>
    </w:p>
    <w:p w14:paraId="197F6196" w14:textId="77777777" w:rsidR="00776F98" w:rsidRDefault="00776F98" w:rsidP="00776F98">
      <w:pPr>
        <w:pStyle w:val="PL"/>
        <w:rPr>
          <w:ins w:id="463" w:author="Samsung" w:date="2022-02-10T15:47:00Z"/>
        </w:rPr>
      </w:pPr>
      <w:ins w:id="464" w:author="Samsung" w:date="2022-02-10T15:47:00Z">
        <w:r>
          <w:t xml:space="preserve">        '503':</w:t>
        </w:r>
      </w:ins>
    </w:p>
    <w:p w14:paraId="46CF7D1A" w14:textId="77777777" w:rsidR="00776F98" w:rsidRDefault="00776F98" w:rsidP="00776F98">
      <w:pPr>
        <w:pStyle w:val="PL"/>
        <w:rPr>
          <w:ins w:id="465" w:author="Samsung" w:date="2022-02-10T15:47:00Z"/>
        </w:rPr>
      </w:pPr>
      <w:ins w:id="466" w:author="Samsung" w:date="2022-02-10T15:47:00Z">
        <w:r>
          <w:t xml:space="preserve">          $ref: 'TS29122_CommonData.yaml#/components/responses/503'</w:t>
        </w:r>
      </w:ins>
    </w:p>
    <w:p w14:paraId="20FF29F9" w14:textId="77777777" w:rsidR="00776F98" w:rsidRDefault="00776F98" w:rsidP="00776F98">
      <w:pPr>
        <w:pStyle w:val="PL"/>
        <w:rPr>
          <w:ins w:id="467" w:author="Samsung" w:date="2022-02-10T15:47:00Z"/>
        </w:rPr>
      </w:pPr>
      <w:ins w:id="468" w:author="Samsung" w:date="2022-02-10T15:47:00Z">
        <w:r>
          <w:t xml:space="preserve">        default:</w:t>
        </w:r>
      </w:ins>
    </w:p>
    <w:p w14:paraId="77F9F73E" w14:textId="77777777" w:rsidR="00776F98" w:rsidRDefault="00776F98" w:rsidP="00776F98">
      <w:pPr>
        <w:pStyle w:val="PL"/>
        <w:rPr>
          <w:ins w:id="469" w:author="Samsung" w:date="2022-02-10T15:47:00Z"/>
        </w:rPr>
      </w:pPr>
      <w:ins w:id="470" w:author="Samsung" w:date="2022-02-10T15:47:00Z">
        <w:r>
          <w:t xml:space="preserve">          $ref: 'TS29122_CommonData.yaml#/components/responses/default'</w:t>
        </w:r>
      </w:ins>
    </w:p>
    <w:p w14:paraId="4B8EF1CB" w14:textId="77777777" w:rsidR="00776F98" w:rsidRDefault="00776F98" w:rsidP="00776F98">
      <w:pPr>
        <w:pStyle w:val="PL"/>
        <w:rPr>
          <w:ins w:id="471" w:author="Samsung" w:date="2022-02-10T15:47:00Z"/>
        </w:rPr>
      </w:pPr>
    </w:p>
    <w:p w14:paraId="45DEE4B8" w14:textId="77777777" w:rsidR="00776F98" w:rsidRDefault="00776F98" w:rsidP="00776F98">
      <w:pPr>
        <w:pStyle w:val="PL"/>
        <w:rPr>
          <w:ins w:id="472" w:author="Samsung" w:date="2022-02-10T15:47:00Z"/>
        </w:rPr>
      </w:pPr>
      <w:ins w:id="473" w:author="Samsung" w:date="2022-02-10T15:47:00Z">
        <w:r>
          <w:t xml:space="preserve">    delete:</w:t>
        </w:r>
      </w:ins>
    </w:p>
    <w:p w14:paraId="12F936DF" w14:textId="73C5B4DE" w:rsidR="00776F98" w:rsidRDefault="00776F98" w:rsidP="00776F98">
      <w:pPr>
        <w:pStyle w:val="PL"/>
        <w:rPr>
          <w:ins w:id="474" w:author="Samsung_Rev1v1" w:date="2022-04-08T12:13:00Z"/>
        </w:rPr>
      </w:pPr>
      <w:ins w:id="475" w:author="Samsung" w:date="2022-02-10T15:47:00Z">
        <w:r>
          <w:t xml:space="preserve">      description: Deletes an existing individual ACR events subscription identified by the subscriptionId.</w:t>
        </w:r>
      </w:ins>
    </w:p>
    <w:p w14:paraId="02B8ABA1" w14:textId="0568865D" w:rsidR="009674A4" w:rsidRDefault="009674A4" w:rsidP="00776F98">
      <w:pPr>
        <w:pStyle w:val="PL"/>
        <w:rPr>
          <w:ins w:id="476" w:author="Samsung" w:date="2022-02-10T15:47:00Z"/>
        </w:rPr>
      </w:pPr>
      <w:ins w:id="477" w:author="Samsung_Rev1v1" w:date="2022-04-08T12:13:00Z">
        <w:r w:rsidRPr="009674A4">
          <w:t xml:space="preserve">      operationId: DeleteACREventsSubscription</w:t>
        </w:r>
      </w:ins>
    </w:p>
    <w:p w14:paraId="7DBABC2F" w14:textId="77777777" w:rsidR="00776F98" w:rsidRDefault="00776F98" w:rsidP="00776F98">
      <w:pPr>
        <w:pStyle w:val="PL"/>
        <w:rPr>
          <w:ins w:id="478" w:author="Samsung" w:date="2022-02-10T15:47:00Z"/>
        </w:rPr>
      </w:pPr>
      <w:ins w:id="479" w:author="Samsung" w:date="2022-02-10T15:47:00Z">
        <w:r>
          <w:t xml:space="preserve">      tags:</w:t>
        </w:r>
      </w:ins>
    </w:p>
    <w:p w14:paraId="7FD25999" w14:textId="77777777" w:rsidR="00776F98" w:rsidRDefault="00776F98" w:rsidP="00776F98">
      <w:pPr>
        <w:pStyle w:val="PL"/>
        <w:rPr>
          <w:ins w:id="480" w:author="Samsung" w:date="2022-02-10T15:47:00Z"/>
        </w:rPr>
      </w:pPr>
      <w:ins w:id="481" w:author="Samsung" w:date="2022-02-10T15:47:00Z">
        <w:r>
          <w:t xml:space="preserve">        - Individual ACR Events Subscription</w:t>
        </w:r>
      </w:ins>
    </w:p>
    <w:p w14:paraId="43C42C9B" w14:textId="77777777" w:rsidR="00776F98" w:rsidRDefault="00776F98" w:rsidP="00776F98">
      <w:pPr>
        <w:pStyle w:val="PL"/>
        <w:rPr>
          <w:ins w:id="482" w:author="Samsung" w:date="2022-02-10T15:47:00Z"/>
        </w:rPr>
      </w:pPr>
      <w:ins w:id="483" w:author="Samsung" w:date="2022-02-10T15:47:00Z">
        <w:r>
          <w:t xml:space="preserve">      parameters:</w:t>
        </w:r>
      </w:ins>
    </w:p>
    <w:p w14:paraId="57F0110C" w14:textId="77777777" w:rsidR="00776F98" w:rsidRDefault="00776F98" w:rsidP="00776F98">
      <w:pPr>
        <w:pStyle w:val="PL"/>
        <w:rPr>
          <w:ins w:id="484" w:author="Samsung" w:date="2022-02-10T15:47:00Z"/>
        </w:rPr>
      </w:pPr>
      <w:ins w:id="485" w:author="Samsung" w:date="2022-02-10T15:47:00Z">
        <w:r>
          <w:t xml:space="preserve">        - name: subscriptionId</w:t>
        </w:r>
      </w:ins>
    </w:p>
    <w:p w14:paraId="2FCAD1ED" w14:textId="77777777" w:rsidR="00776F98" w:rsidRDefault="00776F98" w:rsidP="00776F98">
      <w:pPr>
        <w:pStyle w:val="PL"/>
        <w:rPr>
          <w:ins w:id="486" w:author="Samsung" w:date="2022-02-10T15:47:00Z"/>
        </w:rPr>
      </w:pPr>
      <w:ins w:id="487" w:author="Samsung" w:date="2022-02-10T15:47:00Z">
        <w:r>
          <w:t xml:space="preserve">          in: path</w:t>
        </w:r>
      </w:ins>
    </w:p>
    <w:p w14:paraId="12E43F67" w14:textId="77777777" w:rsidR="00776F98" w:rsidRDefault="00776F98" w:rsidP="00776F98">
      <w:pPr>
        <w:pStyle w:val="PL"/>
        <w:rPr>
          <w:ins w:id="488" w:author="Samsung" w:date="2022-02-10T15:47:00Z"/>
        </w:rPr>
      </w:pPr>
      <w:ins w:id="489" w:author="Samsung" w:date="2022-02-10T15:47:00Z">
        <w:r>
          <w:t xml:space="preserve">          description: Identifies an individual ACR Events subscription resource</w:t>
        </w:r>
      </w:ins>
    </w:p>
    <w:p w14:paraId="5960FEC6" w14:textId="77777777" w:rsidR="00776F98" w:rsidRDefault="00776F98" w:rsidP="00776F98">
      <w:pPr>
        <w:pStyle w:val="PL"/>
        <w:rPr>
          <w:ins w:id="490" w:author="Samsung" w:date="2022-02-10T15:47:00Z"/>
        </w:rPr>
      </w:pPr>
      <w:ins w:id="491" w:author="Samsung" w:date="2022-02-10T15:47:00Z">
        <w:r>
          <w:t xml:space="preserve">          required: true</w:t>
        </w:r>
      </w:ins>
    </w:p>
    <w:p w14:paraId="791AE025" w14:textId="77777777" w:rsidR="00776F98" w:rsidRDefault="00776F98" w:rsidP="00776F98">
      <w:pPr>
        <w:pStyle w:val="PL"/>
        <w:rPr>
          <w:ins w:id="492" w:author="Samsung" w:date="2022-02-10T15:47:00Z"/>
        </w:rPr>
      </w:pPr>
      <w:ins w:id="493" w:author="Samsung" w:date="2022-02-10T15:47:00Z">
        <w:r>
          <w:t xml:space="preserve">          schema:</w:t>
        </w:r>
      </w:ins>
    </w:p>
    <w:p w14:paraId="1715F310" w14:textId="77777777" w:rsidR="00776F98" w:rsidRDefault="00776F98" w:rsidP="00776F98">
      <w:pPr>
        <w:pStyle w:val="PL"/>
        <w:rPr>
          <w:ins w:id="494" w:author="Samsung" w:date="2022-02-10T15:47:00Z"/>
        </w:rPr>
      </w:pPr>
      <w:ins w:id="495" w:author="Samsung" w:date="2022-02-10T15:47:00Z">
        <w:r>
          <w:t xml:space="preserve">            type: string</w:t>
        </w:r>
      </w:ins>
    </w:p>
    <w:p w14:paraId="401A7DF6" w14:textId="77777777" w:rsidR="00776F98" w:rsidRDefault="00776F98" w:rsidP="00776F98">
      <w:pPr>
        <w:pStyle w:val="PL"/>
        <w:rPr>
          <w:ins w:id="496" w:author="Samsung" w:date="2022-02-10T15:47:00Z"/>
        </w:rPr>
      </w:pPr>
      <w:ins w:id="497" w:author="Samsung" w:date="2022-02-10T15:47:00Z">
        <w:r>
          <w:t xml:space="preserve">      responses:</w:t>
        </w:r>
      </w:ins>
    </w:p>
    <w:p w14:paraId="535F1557" w14:textId="77777777" w:rsidR="00776F98" w:rsidRDefault="00776F98" w:rsidP="00776F98">
      <w:pPr>
        <w:pStyle w:val="PL"/>
        <w:rPr>
          <w:ins w:id="498" w:author="Samsung" w:date="2022-02-10T15:47:00Z"/>
        </w:rPr>
      </w:pPr>
      <w:ins w:id="499" w:author="Samsung" w:date="2022-02-10T15:47:00Z">
        <w:r>
          <w:t xml:space="preserve">        '204':</w:t>
        </w:r>
      </w:ins>
    </w:p>
    <w:p w14:paraId="01C295AF" w14:textId="77777777" w:rsidR="00776F98" w:rsidRDefault="00776F98" w:rsidP="00776F98">
      <w:pPr>
        <w:pStyle w:val="PL"/>
        <w:rPr>
          <w:ins w:id="500" w:author="Samsung" w:date="2022-02-10T15:47:00Z"/>
        </w:rPr>
      </w:pPr>
      <w:ins w:id="501" w:author="Samsung" w:date="2022-02-10T15:47:00Z">
        <w:r>
          <w:t xml:space="preserve">          description: An individual ACR Events subscription resource deleted successfully.</w:t>
        </w:r>
      </w:ins>
    </w:p>
    <w:p w14:paraId="20F4FD58" w14:textId="77777777" w:rsidR="00776F98" w:rsidRDefault="00776F98" w:rsidP="00776F98">
      <w:pPr>
        <w:pStyle w:val="PL"/>
        <w:rPr>
          <w:ins w:id="502" w:author="Samsung" w:date="2022-02-10T15:47:00Z"/>
        </w:rPr>
      </w:pPr>
      <w:ins w:id="503" w:author="Samsung" w:date="2022-02-10T15:47:00Z">
        <w:r>
          <w:t xml:space="preserve">        '307':</w:t>
        </w:r>
      </w:ins>
    </w:p>
    <w:p w14:paraId="71A7D73C" w14:textId="77777777" w:rsidR="00776F98" w:rsidRDefault="00776F98" w:rsidP="00776F98">
      <w:pPr>
        <w:pStyle w:val="PL"/>
        <w:rPr>
          <w:ins w:id="504" w:author="Samsung" w:date="2022-02-10T15:47:00Z"/>
        </w:rPr>
      </w:pPr>
      <w:ins w:id="505" w:author="Samsung" w:date="2022-02-10T15:47:00Z">
        <w:r>
          <w:t xml:space="preserve">          $ref: 'TS29122_CommonData.yaml#/components/responses/307'</w:t>
        </w:r>
      </w:ins>
    </w:p>
    <w:p w14:paraId="4EF90777" w14:textId="77777777" w:rsidR="00776F98" w:rsidRDefault="00776F98" w:rsidP="00776F98">
      <w:pPr>
        <w:pStyle w:val="PL"/>
        <w:rPr>
          <w:ins w:id="506" w:author="Samsung" w:date="2022-02-10T15:47:00Z"/>
        </w:rPr>
      </w:pPr>
      <w:ins w:id="507" w:author="Samsung" w:date="2022-02-10T15:47:00Z">
        <w:r>
          <w:t xml:space="preserve">        '308':</w:t>
        </w:r>
      </w:ins>
    </w:p>
    <w:p w14:paraId="42A04502" w14:textId="77777777" w:rsidR="00776F98" w:rsidRDefault="00776F98" w:rsidP="00776F98">
      <w:pPr>
        <w:pStyle w:val="PL"/>
        <w:rPr>
          <w:ins w:id="508" w:author="Samsung" w:date="2022-02-10T15:47:00Z"/>
        </w:rPr>
      </w:pPr>
      <w:ins w:id="509" w:author="Samsung" w:date="2022-02-10T15:47:00Z">
        <w:r>
          <w:t xml:space="preserve">          $ref: 'TS29122_CommonData.yaml#/components/responses/308'</w:t>
        </w:r>
      </w:ins>
    </w:p>
    <w:p w14:paraId="19844355" w14:textId="77777777" w:rsidR="00776F98" w:rsidRDefault="00776F98" w:rsidP="00776F98">
      <w:pPr>
        <w:pStyle w:val="PL"/>
        <w:rPr>
          <w:ins w:id="510" w:author="Samsung" w:date="2022-02-10T15:47:00Z"/>
        </w:rPr>
      </w:pPr>
      <w:ins w:id="511" w:author="Samsung" w:date="2022-02-10T15:47:00Z">
        <w:r>
          <w:t xml:space="preserve">        '400':</w:t>
        </w:r>
      </w:ins>
    </w:p>
    <w:p w14:paraId="0217D30C" w14:textId="77777777" w:rsidR="00776F98" w:rsidRDefault="00776F98" w:rsidP="00776F98">
      <w:pPr>
        <w:pStyle w:val="PL"/>
        <w:rPr>
          <w:ins w:id="512" w:author="Samsung" w:date="2022-02-10T15:47:00Z"/>
        </w:rPr>
      </w:pPr>
      <w:ins w:id="513" w:author="Samsung" w:date="2022-02-10T15:47:00Z">
        <w:r>
          <w:t xml:space="preserve">          $ref: 'TS29122_CommonData.yaml#/components/responses/400'</w:t>
        </w:r>
      </w:ins>
    </w:p>
    <w:p w14:paraId="67082B8E" w14:textId="77777777" w:rsidR="00776F98" w:rsidRDefault="00776F98" w:rsidP="00776F98">
      <w:pPr>
        <w:pStyle w:val="PL"/>
        <w:rPr>
          <w:ins w:id="514" w:author="Samsung" w:date="2022-02-10T15:47:00Z"/>
        </w:rPr>
      </w:pPr>
      <w:ins w:id="515" w:author="Samsung" w:date="2022-02-10T15:47:00Z">
        <w:r>
          <w:t xml:space="preserve">        '401':</w:t>
        </w:r>
      </w:ins>
    </w:p>
    <w:p w14:paraId="3F7BC945" w14:textId="77777777" w:rsidR="00776F98" w:rsidRDefault="00776F98" w:rsidP="00776F98">
      <w:pPr>
        <w:pStyle w:val="PL"/>
        <w:rPr>
          <w:ins w:id="516" w:author="Samsung" w:date="2022-02-10T15:47:00Z"/>
        </w:rPr>
      </w:pPr>
      <w:ins w:id="517" w:author="Samsung" w:date="2022-02-10T15:47:00Z">
        <w:r>
          <w:t xml:space="preserve">          $ref: 'TS29122_CommonData.yaml#/components/responses/401'</w:t>
        </w:r>
      </w:ins>
    </w:p>
    <w:p w14:paraId="0AE52F04" w14:textId="77777777" w:rsidR="00776F98" w:rsidRDefault="00776F98" w:rsidP="00776F98">
      <w:pPr>
        <w:pStyle w:val="PL"/>
        <w:rPr>
          <w:ins w:id="518" w:author="Samsung" w:date="2022-02-10T15:47:00Z"/>
        </w:rPr>
      </w:pPr>
      <w:ins w:id="519" w:author="Samsung" w:date="2022-02-10T15:47:00Z">
        <w:r>
          <w:t xml:space="preserve">        '403':</w:t>
        </w:r>
      </w:ins>
    </w:p>
    <w:p w14:paraId="154962DB" w14:textId="77777777" w:rsidR="00776F98" w:rsidRDefault="00776F98" w:rsidP="00776F98">
      <w:pPr>
        <w:pStyle w:val="PL"/>
        <w:rPr>
          <w:ins w:id="520" w:author="Samsung" w:date="2022-02-10T15:47:00Z"/>
        </w:rPr>
      </w:pPr>
      <w:ins w:id="521" w:author="Samsung" w:date="2022-02-10T15:47:00Z">
        <w:r>
          <w:t xml:space="preserve">          $ref: 'TS29122_CommonData.yaml#/components/responses/403'</w:t>
        </w:r>
      </w:ins>
    </w:p>
    <w:p w14:paraId="3B621A17" w14:textId="77777777" w:rsidR="00776F98" w:rsidRDefault="00776F98" w:rsidP="00776F98">
      <w:pPr>
        <w:pStyle w:val="PL"/>
        <w:rPr>
          <w:ins w:id="522" w:author="Samsung" w:date="2022-02-10T15:47:00Z"/>
        </w:rPr>
      </w:pPr>
      <w:ins w:id="523" w:author="Samsung" w:date="2022-02-10T15:47:00Z">
        <w:r>
          <w:t xml:space="preserve">        '404':</w:t>
        </w:r>
      </w:ins>
    </w:p>
    <w:p w14:paraId="3D8FB67A" w14:textId="77777777" w:rsidR="00776F98" w:rsidRDefault="00776F98" w:rsidP="00776F98">
      <w:pPr>
        <w:pStyle w:val="PL"/>
        <w:rPr>
          <w:ins w:id="524" w:author="Samsung" w:date="2022-02-10T15:47:00Z"/>
        </w:rPr>
      </w:pPr>
      <w:ins w:id="525" w:author="Samsung" w:date="2022-02-10T15:47:00Z">
        <w:r>
          <w:t xml:space="preserve">          $ref: 'TS29122_CommonData.yaml#/components/responses/404'</w:t>
        </w:r>
      </w:ins>
    </w:p>
    <w:p w14:paraId="4D584328" w14:textId="77777777" w:rsidR="00776F98" w:rsidRDefault="00776F98" w:rsidP="00776F98">
      <w:pPr>
        <w:pStyle w:val="PL"/>
        <w:rPr>
          <w:ins w:id="526" w:author="Samsung" w:date="2022-02-10T15:47:00Z"/>
        </w:rPr>
      </w:pPr>
      <w:ins w:id="527" w:author="Samsung" w:date="2022-02-10T15:47:00Z">
        <w:r>
          <w:t xml:space="preserve">        '429':</w:t>
        </w:r>
      </w:ins>
    </w:p>
    <w:p w14:paraId="4E153165" w14:textId="77777777" w:rsidR="00776F98" w:rsidRDefault="00776F98" w:rsidP="00776F98">
      <w:pPr>
        <w:pStyle w:val="PL"/>
        <w:rPr>
          <w:ins w:id="528" w:author="Samsung" w:date="2022-02-10T15:47:00Z"/>
        </w:rPr>
      </w:pPr>
      <w:ins w:id="529" w:author="Samsung" w:date="2022-02-10T15:47:00Z">
        <w:r>
          <w:t xml:space="preserve">          $ref: 'TS29122_CommonData.yaml#/components/responses/429'</w:t>
        </w:r>
      </w:ins>
    </w:p>
    <w:p w14:paraId="1E14BDB2" w14:textId="77777777" w:rsidR="00776F98" w:rsidRDefault="00776F98" w:rsidP="00776F98">
      <w:pPr>
        <w:pStyle w:val="PL"/>
        <w:rPr>
          <w:ins w:id="530" w:author="Samsung" w:date="2022-02-10T15:47:00Z"/>
        </w:rPr>
      </w:pPr>
      <w:ins w:id="531" w:author="Samsung" w:date="2022-02-10T15:47:00Z">
        <w:r>
          <w:t xml:space="preserve">        '500':</w:t>
        </w:r>
      </w:ins>
    </w:p>
    <w:p w14:paraId="1CBE0C84" w14:textId="77777777" w:rsidR="00776F98" w:rsidRDefault="00776F98" w:rsidP="00776F98">
      <w:pPr>
        <w:pStyle w:val="PL"/>
        <w:rPr>
          <w:ins w:id="532" w:author="Samsung" w:date="2022-02-10T15:47:00Z"/>
        </w:rPr>
      </w:pPr>
      <w:ins w:id="533" w:author="Samsung" w:date="2022-02-10T15:47:00Z">
        <w:r>
          <w:t xml:space="preserve">          $ref: 'TS29122_CommonData.yaml#/components/responses/500'</w:t>
        </w:r>
      </w:ins>
    </w:p>
    <w:p w14:paraId="41F2D5EE" w14:textId="77777777" w:rsidR="00776F98" w:rsidRDefault="00776F98" w:rsidP="00776F98">
      <w:pPr>
        <w:pStyle w:val="PL"/>
        <w:rPr>
          <w:ins w:id="534" w:author="Samsung" w:date="2022-02-10T15:47:00Z"/>
        </w:rPr>
      </w:pPr>
      <w:ins w:id="535" w:author="Samsung" w:date="2022-02-10T15:47:00Z">
        <w:r>
          <w:t xml:space="preserve">        '503':</w:t>
        </w:r>
      </w:ins>
    </w:p>
    <w:p w14:paraId="1C05EB39" w14:textId="77777777" w:rsidR="00776F98" w:rsidRDefault="00776F98" w:rsidP="00776F98">
      <w:pPr>
        <w:pStyle w:val="PL"/>
        <w:rPr>
          <w:ins w:id="536" w:author="Samsung" w:date="2022-02-10T15:47:00Z"/>
        </w:rPr>
      </w:pPr>
      <w:ins w:id="537" w:author="Samsung" w:date="2022-02-10T15:47:00Z">
        <w:r>
          <w:t xml:space="preserve">          $ref: 'TS29122_CommonData.yaml#/components/responses/503'</w:t>
        </w:r>
      </w:ins>
    </w:p>
    <w:p w14:paraId="2A1DA26E" w14:textId="77777777" w:rsidR="00776F98" w:rsidRDefault="00776F98" w:rsidP="00776F98">
      <w:pPr>
        <w:pStyle w:val="PL"/>
        <w:rPr>
          <w:ins w:id="538" w:author="Samsung" w:date="2022-02-10T15:47:00Z"/>
        </w:rPr>
      </w:pPr>
      <w:ins w:id="539" w:author="Samsung" w:date="2022-02-10T15:47:00Z">
        <w:r>
          <w:t xml:space="preserve">        default:</w:t>
        </w:r>
      </w:ins>
    </w:p>
    <w:p w14:paraId="4DED1CB1" w14:textId="77777777" w:rsidR="00776F98" w:rsidRDefault="00776F98" w:rsidP="00776F98">
      <w:pPr>
        <w:pStyle w:val="PL"/>
        <w:rPr>
          <w:ins w:id="540" w:author="Samsung" w:date="2022-02-10T15:47:00Z"/>
        </w:rPr>
      </w:pPr>
      <w:ins w:id="541" w:author="Samsung" w:date="2022-02-10T15:47:00Z">
        <w:r>
          <w:t xml:space="preserve">          $ref: 'TS29122_CommonData.yaml#/components/responses/default'</w:t>
        </w:r>
      </w:ins>
    </w:p>
    <w:p w14:paraId="1C729E20" w14:textId="77777777" w:rsidR="00776F98" w:rsidRDefault="00776F98" w:rsidP="00776F98">
      <w:pPr>
        <w:pStyle w:val="PL"/>
        <w:rPr>
          <w:ins w:id="542" w:author="Samsung" w:date="2022-02-10T15:47:00Z"/>
        </w:rPr>
      </w:pPr>
      <w:ins w:id="543" w:author="Samsung" w:date="2022-02-10T15:47:00Z">
        <w:r>
          <w:t xml:space="preserve">    patch:</w:t>
        </w:r>
      </w:ins>
    </w:p>
    <w:p w14:paraId="7428F3B5" w14:textId="486BC298" w:rsidR="00776F98" w:rsidRDefault="00776F98" w:rsidP="00776F98">
      <w:pPr>
        <w:pStyle w:val="PL"/>
        <w:rPr>
          <w:ins w:id="544" w:author="Samsung_Rev1v1" w:date="2022-04-08T12:13:00Z"/>
        </w:rPr>
      </w:pPr>
      <w:ins w:id="545" w:author="Samsung" w:date="2022-02-10T15:47:00Z">
        <w:r>
          <w:t xml:space="preserve">      description: Partially </w:t>
        </w:r>
      </w:ins>
      <w:ins w:id="546" w:author="Samsung_Rev1v1" w:date="2022-04-08T12:13:00Z">
        <w:r w:rsidR="003F5C23" w:rsidRPr="003F5C23">
          <w:t>modify</w:t>
        </w:r>
      </w:ins>
      <w:ins w:id="547" w:author="Samsung" w:date="2022-02-10T15:47:00Z">
        <w:del w:id="548" w:author="Samsung_Rev1v1" w:date="2022-04-08T12:13:00Z">
          <w:r w:rsidDel="003F5C23">
            <w:delText xml:space="preserve">updates </w:delText>
          </w:r>
        </w:del>
        <w:r>
          <w:t>an existing individual ACR events subscription identified by the subscriptionId.</w:t>
        </w:r>
      </w:ins>
    </w:p>
    <w:p w14:paraId="69151A4E" w14:textId="411C58DE" w:rsidR="003F5C23" w:rsidRDefault="003F5C23" w:rsidP="00776F98">
      <w:pPr>
        <w:pStyle w:val="PL"/>
        <w:rPr>
          <w:ins w:id="549" w:author="Samsung" w:date="2022-02-10T15:47:00Z"/>
        </w:rPr>
      </w:pPr>
      <w:ins w:id="550" w:author="Samsung_Rev1v1" w:date="2022-04-08T12:13:00Z">
        <w:r w:rsidRPr="003F5C23">
          <w:t xml:space="preserve">      operationId: ModifyACREventsSubscription</w:t>
        </w:r>
      </w:ins>
    </w:p>
    <w:p w14:paraId="621A6EE6" w14:textId="77777777" w:rsidR="00776F98" w:rsidRDefault="00776F98" w:rsidP="00776F98">
      <w:pPr>
        <w:pStyle w:val="PL"/>
        <w:rPr>
          <w:ins w:id="551" w:author="Samsung" w:date="2022-02-10T15:47:00Z"/>
        </w:rPr>
      </w:pPr>
      <w:ins w:id="552" w:author="Samsung" w:date="2022-02-10T15:47:00Z">
        <w:r>
          <w:t xml:space="preserve">      tags:</w:t>
        </w:r>
      </w:ins>
    </w:p>
    <w:p w14:paraId="2B1D490B" w14:textId="77777777" w:rsidR="00776F98" w:rsidRDefault="00776F98" w:rsidP="00776F98">
      <w:pPr>
        <w:pStyle w:val="PL"/>
        <w:rPr>
          <w:ins w:id="553" w:author="Samsung" w:date="2022-02-10T15:47:00Z"/>
        </w:rPr>
      </w:pPr>
      <w:ins w:id="554" w:author="Samsung" w:date="2022-02-10T15:47:00Z">
        <w:r>
          <w:t xml:space="preserve">        - Individual ACR Events Subscription</w:t>
        </w:r>
      </w:ins>
    </w:p>
    <w:p w14:paraId="1D87FC85" w14:textId="77777777" w:rsidR="00776F98" w:rsidRDefault="00776F98" w:rsidP="00776F98">
      <w:pPr>
        <w:pStyle w:val="PL"/>
        <w:rPr>
          <w:ins w:id="555" w:author="Samsung" w:date="2022-02-10T15:47:00Z"/>
        </w:rPr>
      </w:pPr>
      <w:ins w:id="556" w:author="Samsung" w:date="2022-02-10T15:47:00Z">
        <w:r>
          <w:t xml:space="preserve">      parameters:</w:t>
        </w:r>
      </w:ins>
    </w:p>
    <w:p w14:paraId="04EF45C6" w14:textId="77777777" w:rsidR="00776F98" w:rsidRDefault="00776F98" w:rsidP="00776F98">
      <w:pPr>
        <w:pStyle w:val="PL"/>
        <w:rPr>
          <w:ins w:id="557" w:author="Samsung" w:date="2022-02-10T15:47:00Z"/>
        </w:rPr>
      </w:pPr>
      <w:ins w:id="558" w:author="Samsung" w:date="2022-02-10T15:47:00Z">
        <w:r>
          <w:t xml:space="preserve">        - name: subscriptionId</w:t>
        </w:r>
      </w:ins>
    </w:p>
    <w:p w14:paraId="6A546D08" w14:textId="77777777" w:rsidR="00776F98" w:rsidRDefault="00776F98" w:rsidP="00776F98">
      <w:pPr>
        <w:pStyle w:val="PL"/>
        <w:rPr>
          <w:ins w:id="559" w:author="Samsung" w:date="2022-02-10T15:47:00Z"/>
        </w:rPr>
      </w:pPr>
      <w:ins w:id="560" w:author="Samsung" w:date="2022-02-10T15:47:00Z">
        <w:r>
          <w:t xml:space="preserve">          in: path</w:t>
        </w:r>
      </w:ins>
    </w:p>
    <w:p w14:paraId="43E7BD46" w14:textId="77777777" w:rsidR="00776F98" w:rsidRDefault="00776F98" w:rsidP="00776F98">
      <w:pPr>
        <w:pStyle w:val="PL"/>
        <w:rPr>
          <w:ins w:id="561" w:author="Samsung" w:date="2022-02-10T15:47:00Z"/>
        </w:rPr>
      </w:pPr>
      <w:ins w:id="562" w:author="Samsung" w:date="2022-02-10T15:47:00Z">
        <w:r>
          <w:t xml:space="preserve">          description: Identifies an individual ACR Events subscription resource </w:t>
        </w:r>
      </w:ins>
    </w:p>
    <w:p w14:paraId="2C54F974" w14:textId="77777777" w:rsidR="00776F98" w:rsidRDefault="00776F98" w:rsidP="00776F98">
      <w:pPr>
        <w:pStyle w:val="PL"/>
        <w:rPr>
          <w:ins w:id="563" w:author="Samsung" w:date="2022-02-10T15:47:00Z"/>
        </w:rPr>
      </w:pPr>
      <w:ins w:id="564" w:author="Samsung" w:date="2022-02-10T15:47:00Z">
        <w:r>
          <w:t xml:space="preserve">          required: true</w:t>
        </w:r>
      </w:ins>
    </w:p>
    <w:p w14:paraId="52F29482" w14:textId="77777777" w:rsidR="00776F98" w:rsidRDefault="00776F98" w:rsidP="00776F98">
      <w:pPr>
        <w:pStyle w:val="PL"/>
        <w:rPr>
          <w:ins w:id="565" w:author="Samsung" w:date="2022-02-10T15:47:00Z"/>
        </w:rPr>
      </w:pPr>
      <w:ins w:id="566" w:author="Samsung" w:date="2022-02-10T15:47:00Z">
        <w:r>
          <w:t xml:space="preserve">          schema:</w:t>
        </w:r>
      </w:ins>
    </w:p>
    <w:p w14:paraId="3F381000" w14:textId="77777777" w:rsidR="00776F98" w:rsidRDefault="00776F98" w:rsidP="00776F98">
      <w:pPr>
        <w:pStyle w:val="PL"/>
        <w:rPr>
          <w:ins w:id="567" w:author="Samsung" w:date="2022-02-10T15:47:00Z"/>
        </w:rPr>
      </w:pPr>
      <w:ins w:id="568" w:author="Samsung" w:date="2022-02-10T15:47:00Z">
        <w:r>
          <w:t xml:space="preserve">            type: string</w:t>
        </w:r>
      </w:ins>
    </w:p>
    <w:p w14:paraId="64CAA27E" w14:textId="77777777" w:rsidR="00776F98" w:rsidRDefault="00776F98" w:rsidP="00776F98">
      <w:pPr>
        <w:pStyle w:val="PL"/>
        <w:rPr>
          <w:ins w:id="569" w:author="Samsung" w:date="2022-02-10T15:47:00Z"/>
        </w:rPr>
      </w:pPr>
      <w:ins w:id="570" w:author="Samsung" w:date="2022-02-10T15:47:00Z">
        <w:r>
          <w:t xml:space="preserve">      requestBody:</w:t>
        </w:r>
      </w:ins>
    </w:p>
    <w:p w14:paraId="4CC8BB73" w14:textId="77777777" w:rsidR="00776F98" w:rsidRDefault="00776F98" w:rsidP="00776F98">
      <w:pPr>
        <w:pStyle w:val="PL"/>
        <w:rPr>
          <w:ins w:id="571" w:author="Samsung" w:date="2022-02-10T15:47:00Z"/>
        </w:rPr>
      </w:pPr>
      <w:ins w:id="572" w:author="Samsung" w:date="2022-02-10T15:47:00Z">
        <w:r>
          <w:t xml:space="preserve">        description: Parameters to replace the existing subscription</w:t>
        </w:r>
      </w:ins>
    </w:p>
    <w:p w14:paraId="4BCC1866" w14:textId="77777777" w:rsidR="00776F98" w:rsidRDefault="00776F98" w:rsidP="00776F98">
      <w:pPr>
        <w:pStyle w:val="PL"/>
        <w:rPr>
          <w:ins w:id="573" w:author="Samsung" w:date="2022-02-10T15:47:00Z"/>
        </w:rPr>
      </w:pPr>
      <w:ins w:id="574" w:author="Samsung" w:date="2022-02-10T15:47:00Z">
        <w:r>
          <w:t xml:space="preserve">        required: true</w:t>
        </w:r>
      </w:ins>
    </w:p>
    <w:p w14:paraId="6FD0D0ED" w14:textId="77777777" w:rsidR="00776F98" w:rsidRDefault="00776F98" w:rsidP="00776F98">
      <w:pPr>
        <w:pStyle w:val="PL"/>
        <w:rPr>
          <w:ins w:id="575" w:author="Samsung" w:date="2022-02-10T15:47:00Z"/>
        </w:rPr>
      </w:pPr>
      <w:ins w:id="576" w:author="Samsung" w:date="2022-02-10T15:47:00Z">
        <w:r>
          <w:t xml:space="preserve">        content:</w:t>
        </w:r>
      </w:ins>
    </w:p>
    <w:p w14:paraId="38EC0610" w14:textId="3D1B769A" w:rsidR="00776F98" w:rsidRDefault="00776F98" w:rsidP="00776F98">
      <w:pPr>
        <w:pStyle w:val="PL"/>
        <w:rPr>
          <w:ins w:id="577" w:author="Samsung" w:date="2022-02-10T15:47:00Z"/>
        </w:rPr>
      </w:pPr>
      <w:ins w:id="578" w:author="Samsung" w:date="2022-02-10T15:47:00Z">
        <w:r>
          <w:t xml:space="preserve">          application/</w:t>
        </w:r>
      </w:ins>
      <w:ins w:id="579" w:author="Samsung_Rev1v1" w:date="2022-04-08T12:14:00Z">
        <w:r w:rsidR="003F5C23" w:rsidRPr="003F5C23">
          <w:t>merge-patch+</w:t>
        </w:r>
      </w:ins>
      <w:ins w:id="580" w:author="Samsung" w:date="2022-02-10T15:47:00Z">
        <w:r>
          <w:t>json:</w:t>
        </w:r>
      </w:ins>
    </w:p>
    <w:p w14:paraId="51B1784A" w14:textId="77777777" w:rsidR="00776F98" w:rsidRDefault="00776F98" w:rsidP="00776F98">
      <w:pPr>
        <w:pStyle w:val="PL"/>
        <w:rPr>
          <w:ins w:id="581" w:author="Samsung" w:date="2022-02-10T15:47:00Z"/>
        </w:rPr>
      </w:pPr>
      <w:ins w:id="582" w:author="Samsung" w:date="2022-02-10T15:47:00Z">
        <w:r>
          <w:t xml:space="preserve">            schema:</w:t>
        </w:r>
      </w:ins>
    </w:p>
    <w:p w14:paraId="20609EFA" w14:textId="77777777" w:rsidR="00776F98" w:rsidRDefault="00776F98" w:rsidP="00776F98">
      <w:pPr>
        <w:pStyle w:val="PL"/>
        <w:rPr>
          <w:ins w:id="583" w:author="Samsung" w:date="2022-02-10T15:47:00Z"/>
        </w:rPr>
      </w:pPr>
      <w:ins w:id="584" w:author="Samsung" w:date="2022-02-10T15:47:00Z">
        <w:r>
          <w:t xml:space="preserve">              $ref: '#/components/schemas/ACREventsSubscriptionPatch'</w:t>
        </w:r>
      </w:ins>
    </w:p>
    <w:p w14:paraId="35BFAC78" w14:textId="77777777" w:rsidR="00776F98" w:rsidRDefault="00776F98" w:rsidP="00776F98">
      <w:pPr>
        <w:pStyle w:val="PL"/>
        <w:rPr>
          <w:ins w:id="585" w:author="Samsung" w:date="2022-02-10T15:47:00Z"/>
        </w:rPr>
      </w:pPr>
      <w:ins w:id="586" w:author="Samsung" w:date="2022-02-10T15:47:00Z">
        <w:r>
          <w:t xml:space="preserve">      responses:</w:t>
        </w:r>
      </w:ins>
    </w:p>
    <w:p w14:paraId="154854A8" w14:textId="77777777" w:rsidR="00776F98" w:rsidRDefault="00776F98" w:rsidP="00776F98">
      <w:pPr>
        <w:pStyle w:val="PL"/>
        <w:rPr>
          <w:ins w:id="587" w:author="Samsung" w:date="2022-02-10T15:47:00Z"/>
        </w:rPr>
      </w:pPr>
      <w:ins w:id="588" w:author="Samsung" w:date="2022-02-10T15:47:00Z">
        <w:r>
          <w:t xml:space="preserve">        '200':</w:t>
        </w:r>
      </w:ins>
    </w:p>
    <w:p w14:paraId="12E47B70" w14:textId="77777777" w:rsidR="00776F98" w:rsidRDefault="00776F98" w:rsidP="00776F98">
      <w:pPr>
        <w:pStyle w:val="PL"/>
        <w:rPr>
          <w:ins w:id="589" w:author="Samsung" w:date="2022-02-10T15:47:00Z"/>
        </w:rPr>
      </w:pPr>
      <w:ins w:id="590" w:author="Samsung" w:date="2022-02-10T15:47:00Z">
        <w:r>
          <w:t xml:space="preserve">          description: OK (An individual ACR Events subscription resource updated successfully)</w:t>
        </w:r>
      </w:ins>
    </w:p>
    <w:p w14:paraId="62603953" w14:textId="77777777" w:rsidR="00776F98" w:rsidRDefault="00776F98" w:rsidP="00776F98">
      <w:pPr>
        <w:pStyle w:val="PL"/>
        <w:rPr>
          <w:ins w:id="591" w:author="Samsung" w:date="2022-02-10T15:47:00Z"/>
        </w:rPr>
      </w:pPr>
      <w:ins w:id="592" w:author="Samsung" w:date="2022-02-10T15:47:00Z">
        <w:r>
          <w:t xml:space="preserve">          content:</w:t>
        </w:r>
      </w:ins>
    </w:p>
    <w:p w14:paraId="2084037D" w14:textId="77777777" w:rsidR="00776F98" w:rsidRDefault="00776F98" w:rsidP="00776F98">
      <w:pPr>
        <w:pStyle w:val="PL"/>
        <w:rPr>
          <w:ins w:id="593" w:author="Samsung" w:date="2022-02-10T15:47:00Z"/>
        </w:rPr>
      </w:pPr>
      <w:ins w:id="594" w:author="Samsung" w:date="2022-02-10T15:47:00Z">
        <w:r>
          <w:t xml:space="preserve">            application/json:</w:t>
        </w:r>
      </w:ins>
    </w:p>
    <w:p w14:paraId="0386A031" w14:textId="77777777" w:rsidR="00776F98" w:rsidRDefault="00776F98" w:rsidP="00776F98">
      <w:pPr>
        <w:pStyle w:val="PL"/>
        <w:rPr>
          <w:ins w:id="595" w:author="Samsung" w:date="2022-02-10T15:47:00Z"/>
        </w:rPr>
      </w:pPr>
      <w:ins w:id="596" w:author="Samsung" w:date="2022-02-10T15:47:00Z">
        <w:r>
          <w:t xml:space="preserve">              schema:</w:t>
        </w:r>
      </w:ins>
    </w:p>
    <w:p w14:paraId="5EBC19BE" w14:textId="61A1BB9A" w:rsidR="00776F98" w:rsidRDefault="00776F98" w:rsidP="00776F98">
      <w:pPr>
        <w:pStyle w:val="PL"/>
        <w:rPr>
          <w:ins w:id="597" w:author="Samsung_Rev1v1" w:date="2022-04-08T12:14:00Z"/>
        </w:rPr>
      </w:pPr>
      <w:ins w:id="598" w:author="Samsung" w:date="2022-02-10T15:47:00Z">
        <w:r>
          <w:t xml:space="preserve">                $ref: '#/components/schemas/ACREventsSubscription'</w:t>
        </w:r>
      </w:ins>
    </w:p>
    <w:p w14:paraId="1E119CF8" w14:textId="77777777" w:rsidR="003F5C23" w:rsidRDefault="003F5C23" w:rsidP="003F5C23">
      <w:pPr>
        <w:pStyle w:val="PL"/>
        <w:rPr>
          <w:ins w:id="599" w:author="Samsung_Rev1v1" w:date="2022-04-08T12:14:00Z"/>
        </w:rPr>
      </w:pPr>
      <w:ins w:id="600" w:author="Samsung_Rev1v1" w:date="2022-04-08T12:14:00Z">
        <w:r>
          <w:t xml:space="preserve">        '204':</w:t>
        </w:r>
      </w:ins>
    </w:p>
    <w:p w14:paraId="24BF9871" w14:textId="77777777" w:rsidR="003F5C23" w:rsidRDefault="003F5C23" w:rsidP="003F5C23">
      <w:pPr>
        <w:pStyle w:val="PL"/>
        <w:rPr>
          <w:ins w:id="601" w:author="Samsung_Rev1v1" w:date="2022-04-08T12:14:00Z"/>
        </w:rPr>
      </w:pPr>
      <w:ins w:id="602" w:author="Samsung_Rev1v1" w:date="2022-04-08T12:14:00Z">
        <w:r>
          <w:t xml:space="preserve">          description: No Content (successful notification)</w:t>
        </w:r>
      </w:ins>
    </w:p>
    <w:p w14:paraId="6547E008" w14:textId="77777777" w:rsidR="003F5C23" w:rsidRDefault="003F5C23" w:rsidP="003F5C23">
      <w:pPr>
        <w:pStyle w:val="PL"/>
        <w:rPr>
          <w:ins w:id="603" w:author="Samsung_Rev1v1" w:date="2022-04-08T12:14:00Z"/>
        </w:rPr>
      </w:pPr>
      <w:ins w:id="604" w:author="Samsung_Rev1v1" w:date="2022-04-08T12:14:00Z">
        <w:r>
          <w:t xml:space="preserve">        '307':</w:t>
        </w:r>
      </w:ins>
    </w:p>
    <w:p w14:paraId="116A8536" w14:textId="77777777" w:rsidR="003F5C23" w:rsidRDefault="003F5C23" w:rsidP="003F5C23">
      <w:pPr>
        <w:pStyle w:val="PL"/>
        <w:rPr>
          <w:ins w:id="605" w:author="Samsung_Rev1v1" w:date="2022-04-08T12:14:00Z"/>
        </w:rPr>
      </w:pPr>
      <w:ins w:id="606" w:author="Samsung_Rev1v1" w:date="2022-04-08T12:14:00Z">
        <w:r>
          <w:t xml:space="preserve">          $ref: 'TS29122_CommonData.yaml#/components/responses/307'</w:t>
        </w:r>
      </w:ins>
    </w:p>
    <w:p w14:paraId="3E8532CC" w14:textId="77777777" w:rsidR="003F5C23" w:rsidRDefault="003F5C23" w:rsidP="003F5C23">
      <w:pPr>
        <w:pStyle w:val="PL"/>
        <w:rPr>
          <w:ins w:id="607" w:author="Samsung_Rev1v1" w:date="2022-04-08T12:14:00Z"/>
        </w:rPr>
      </w:pPr>
      <w:ins w:id="608" w:author="Samsung_Rev1v1" w:date="2022-04-08T12:14:00Z">
        <w:r>
          <w:t xml:space="preserve">        '308':</w:t>
        </w:r>
      </w:ins>
    </w:p>
    <w:p w14:paraId="14A6E2A2" w14:textId="16FA8F35" w:rsidR="003F5C23" w:rsidRDefault="003F5C23" w:rsidP="003F5C23">
      <w:pPr>
        <w:pStyle w:val="PL"/>
        <w:rPr>
          <w:ins w:id="609" w:author="Samsung" w:date="2022-02-10T15:47:00Z"/>
        </w:rPr>
      </w:pPr>
      <w:ins w:id="610" w:author="Samsung_Rev1v1" w:date="2022-04-08T12:14:00Z">
        <w:r>
          <w:t xml:space="preserve">          $ref: 'TS29122_CommonData.yaml#/components/responses/308'</w:t>
        </w:r>
      </w:ins>
    </w:p>
    <w:p w14:paraId="713472B9" w14:textId="77777777" w:rsidR="00776F98" w:rsidRDefault="00776F98" w:rsidP="00776F98">
      <w:pPr>
        <w:pStyle w:val="PL"/>
        <w:rPr>
          <w:ins w:id="611" w:author="Samsung" w:date="2022-02-10T15:47:00Z"/>
        </w:rPr>
      </w:pPr>
      <w:ins w:id="612" w:author="Samsung" w:date="2022-02-10T15:47:00Z">
        <w:r>
          <w:t xml:space="preserve">        '400':</w:t>
        </w:r>
      </w:ins>
    </w:p>
    <w:p w14:paraId="04222835" w14:textId="77777777" w:rsidR="00776F98" w:rsidRDefault="00776F98" w:rsidP="00776F98">
      <w:pPr>
        <w:pStyle w:val="PL"/>
        <w:rPr>
          <w:ins w:id="613" w:author="Samsung" w:date="2022-02-10T15:47:00Z"/>
        </w:rPr>
      </w:pPr>
      <w:ins w:id="614" w:author="Samsung" w:date="2022-02-10T15:47:00Z">
        <w:r>
          <w:t xml:space="preserve">          $ref: 'TS29122_CommonData.yaml#/components/responses/400'</w:t>
        </w:r>
      </w:ins>
    </w:p>
    <w:p w14:paraId="2D6D3C9E" w14:textId="77777777" w:rsidR="00776F98" w:rsidRDefault="00776F98" w:rsidP="00776F98">
      <w:pPr>
        <w:pStyle w:val="PL"/>
        <w:rPr>
          <w:ins w:id="615" w:author="Samsung" w:date="2022-02-10T15:47:00Z"/>
        </w:rPr>
      </w:pPr>
      <w:ins w:id="616" w:author="Samsung" w:date="2022-02-10T15:47:00Z">
        <w:r>
          <w:lastRenderedPageBreak/>
          <w:t xml:space="preserve">        '401':</w:t>
        </w:r>
      </w:ins>
    </w:p>
    <w:p w14:paraId="52BB3830" w14:textId="77777777" w:rsidR="00776F98" w:rsidRDefault="00776F98" w:rsidP="00776F98">
      <w:pPr>
        <w:pStyle w:val="PL"/>
        <w:rPr>
          <w:ins w:id="617" w:author="Samsung" w:date="2022-02-10T15:47:00Z"/>
        </w:rPr>
      </w:pPr>
      <w:ins w:id="618" w:author="Samsung" w:date="2022-02-10T15:47:00Z">
        <w:r>
          <w:t xml:space="preserve">          $ref: 'TS29122_CommonData.yaml#/components/responses/401'</w:t>
        </w:r>
      </w:ins>
    </w:p>
    <w:p w14:paraId="73676B84" w14:textId="77777777" w:rsidR="00776F98" w:rsidRDefault="00776F98" w:rsidP="00776F98">
      <w:pPr>
        <w:pStyle w:val="PL"/>
        <w:rPr>
          <w:ins w:id="619" w:author="Samsung" w:date="2022-02-10T15:47:00Z"/>
        </w:rPr>
      </w:pPr>
      <w:ins w:id="620" w:author="Samsung" w:date="2022-02-10T15:47:00Z">
        <w:r>
          <w:t xml:space="preserve">        '403':</w:t>
        </w:r>
      </w:ins>
    </w:p>
    <w:p w14:paraId="61949E3D" w14:textId="77777777" w:rsidR="00776F98" w:rsidRDefault="00776F98" w:rsidP="00776F98">
      <w:pPr>
        <w:pStyle w:val="PL"/>
        <w:rPr>
          <w:ins w:id="621" w:author="Samsung" w:date="2022-02-10T15:47:00Z"/>
        </w:rPr>
      </w:pPr>
      <w:ins w:id="622" w:author="Samsung" w:date="2022-02-10T15:47:00Z">
        <w:r>
          <w:t xml:space="preserve">          $ref: 'TS29122_CommonData.yaml#/components/responses/403'</w:t>
        </w:r>
      </w:ins>
    </w:p>
    <w:p w14:paraId="1D876A98" w14:textId="77777777" w:rsidR="00776F98" w:rsidRDefault="00776F98" w:rsidP="00776F98">
      <w:pPr>
        <w:pStyle w:val="PL"/>
        <w:rPr>
          <w:ins w:id="623" w:author="Samsung" w:date="2022-02-10T15:47:00Z"/>
        </w:rPr>
      </w:pPr>
      <w:ins w:id="624" w:author="Samsung" w:date="2022-02-10T15:47:00Z">
        <w:r>
          <w:t xml:space="preserve">        '404':</w:t>
        </w:r>
      </w:ins>
    </w:p>
    <w:p w14:paraId="6F111A4A" w14:textId="77777777" w:rsidR="00776F98" w:rsidRDefault="00776F98" w:rsidP="00776F98">
      <w:pPr>
        <w:pStyle w:val="PL"/>
        <w:rPr>
          <w:ins w:id="625" w:author="Samsung" w:date="2022-02-10T15:47:00Z"/>
        </w:rPr>
      </w:pPr>
      <w:ins w:id="626" w:author="Samsung" w:date="2022-02-10T15:47:00Z">
        <w:r>
          <w:t xml:space="preserve">          $ref: 'TS29122_CommonData.yaml#/components/responses/404'</w:t>
        </w:r>
      </w:ins>
    </w:p>
    <w:p w14:paraId="7E2A7740" w14:textId="77777777" w:rsidR="00776F98" w:rsidRDefault="00776F98" w:rsidP="00776F98">
      <w:pPr>
        <w:pStyle w:val="PL"/>
        <w:rPr>
          <w:ins w:id="627" w:author="Samsung" w:date="2022-02-10T15:47:00Z"/>
        </w:rPr>
      </w:pPr>
      <w:ins w:id="628" w:author="Samsung" w:date="2022-02-10T15:47:00Z">
        <w:r>
          <w:t xml:space="preserve">        '411':</w:t>
        </w:r>
      </w:ins>
    </w:p>
    <w:p w14:paraId="3E2DC185" w14:textId="77777777" w:rsidR="00776F98" w:rsidRDefault="00776F98" w:rsidP="00776F98">
      <w:pPr>
        <w:pStyle w:val="PL"/>
        <w:rPr>
          <w:ins w:id="629" w:author="Samsung" w:date="2022-02-10T15:47:00Z"/>
        </w:rPr>
      </w:pPr>
      <w:ins w:id="630" w:author="Samsung" w:date="2022-02-10T15:47:00Z">
        <w:r>
          <w:t xml:space="preserve">          $ref: 'TS29122_CommonData.yaml#/components/responses/411'</w:t>
        </w:r>
      </w:ins>
    </w:p>
    <w:p w14:paraId="7C65DB1D" w14:textId="77777777" w:rsidR="00776F98" w:rsidRDefault="00776F98" w:rsidP="00776F98">
      <w:pPr>
        <w:pStyle w:val="PL"/>
        <w:rPr>
          <w:ins w:id="631" w:author="Samsung" w:date="2022-02-10T15:47:00Z"/>
        </w:rPr>
      </w:pPr>
      <w:ins w:id="632" w:author="Samsung" w:date="2022-02-10T15:47:00Z">
        <w:r>
          <w:t xml:space="preserve">        '413':</w:t>
        </w:r>
      </w:ins>
    </w:p>
    <w:p w14:paraId="6A93D288" w14:textId="77777777" w:rsidR="00776F98" w:rsidRDefault="00776F98" w:rsidP="00776F98">
      <w:pPr>
        <w:pStyle w:val="PL"/>
        <w:rPr>
          <w:ins w:id="633" w:author="Samsung" w:date="2022-02-10T15:47:00Z"/>
        </w:rPr>
      </w:pPr>
      <w:ins w:id="634" w:author="Samsung" w:date="2022-02-10T15:47:00Z">
        <w:r>
          <w:t xml:space="preserve">          $ref: 'TS29122_CommonData.yaml#/components/responses/413'</w:t>
        </w:r>
      </w:ins>
    </w:p>
    <w:p w14:paraId="440093EE" w14:textId="77777777" w:rsidR="00776F98" w:rsidRDefault="00776F98" w:rsidP="00776F98">
      <w:pPr>
        <w:pStyle w:val="PL"/>
        <w:rPr>
          <w:ins w:id="635" w:author="Samsung" w:date="2022-02-10T15:47:00Z"/>
        </w:rPr>
      </w:pPr>
      <w:ins w:id="636" w:author="Samsung" w:date="2022-02-10T15:47:00Z">
        <w:r>
          <w:t xml:space="preserve">        '415':</w:t>
        </w:r>
      </w:ins>
    </w:p>
    <w:p w14:paraId="6537FA35" w14:textId="77777777" w:rsidR="00776F98" w:rsidRDefault="00776F98" w:rsidP="00776F98">
      <w:pPr>
        <w:pStyle w:val="PL"/>
        <w:rPr>
          <w:ins w:id="637" w:author="Samsung" w:date="2022-02-10T15:47:00Z"/>
        </w:rPr>
      </w:pPr>
      <w:ins w:id="638" w:author="Samsung" w:date="2022-02-10T15:47:00Z">
        <w:r>
          <w:t xml:space="preserve">          $ref: 'TS29122_CommonData.yaml#/components/responses/415'</w:t>
        </w:r>
      </w:ins>
    </w:p>
    <w:p w14:paraId="2F86C0E9" w14:textId="77777777" w:rsidR="00776F98" w:rsidRDefault="00776F98" w:rsidP="00776F98">
      <w:pPr>
        <w:pStyle w:val="PL"/>
        <w:rPr>
          <w:ins w:id="639" w:author="Samsung" w:date="2022-02-10T15:47:00Z"/>
        </w:rPr>
      </w:pPr>
      <w:ins w:id="640" w:author="Samsung" w:date="2022-02-10T15:47:00Z">
        <w:r>
          <w:t xml:space="preserve">        '429':</w:t>
        </w:r>
      </w:ins>
    </w:p>
    <w:p w14:paraId="5FA37592" w14:textId="77777777" w:rsidR="00776F98" w:rsidRDefault="00776F98" w:rsidP="00776F98">
      <w:pPr>
        <w:pStyle w:val="PL"/>
        <w:rPr>
          <w:ins w:id="641" w:author="Samsung" w:date="2022-02-10T15:47:00Z"/>
        </w:rPr>
      </w:pPr>
      <w:ins w:id="642" w:author="Samsung" w:date="2022-02-10T15:47:00Z">
        <w:r>
          <w:t xml:space="preserve">          $ref: 'TS29122_CommonData.yaml#/components/responses/429'</w:t>
        </w:r>
      </w:ins>
    </w:p>
    <w:p w14:paraId="1CE25475" w14:textId="77777777" w:rsidR="00776F98" w:rsidRDefault="00776F98" w:rsidP="00776F98">
      <w:pPr>
        <w:pStyle w:val="PL"/>
        <w:rPr>
          <w:ins w:id="643" w:author="Samsung" w:date="2022-02-10T15:47:00Z"/>
        </w:rPr>
      </w:pPr>
      <w:ins w:id="644" w:author="Samsung" w:date="2022-02-10T15:47:00Z">
        <w:r>
          <w:t xml:space="preserve">        '500':</w:t>
        </w:r>
      </w:ins>
    </w:p>
    <w:p w14:paraId="31CECDFE" w14:textId="77777777" w:rsidR="00776F98" w:rsidRDefault="00776F98" w:rsidP="00776F98">
      <w:pPr>
        <w:pStyle w:val="PL"/>
        <w:rPr>
          <w:ins w:id="645" w:author="Samsung" w:date="2022-02-10T15:47:00Z"/>
        </w:rPr>
      </w:pPr>
      <w:ins w:id="646" w:author="Samsung" w:date="2022-02-10T15:47:00Z">
        <w:r>
          <w:t xml:space="preserve">          $ref: 'TS29122_CommonData.yaml#/components/responses/500'</w:t>
        </w:r>
      </w:ins>
    </w:p>
    <w:p w14:paraId="65C159AB" w14:textId="77777777" w:rsidR="00776F98" w:rsidRDefault="00776F98" w:rsidP="00776F98">
      <w:pPr>
        <w:pStyle w:val="PL"/>
        <w:rPr>
          <w:ins w:id="647" w:author="Samsung" w:date="2022-02-10T15:47:00Z"/>
        </w:rPr>
      </w:pPr>
      <w:ins w:id="648" w:author="Samsung" w:date="2022-02-10T15:47:00Z">
        <w:r>
          <w:t xml:space="preserve">        '503':</w:t>
        </w:r>
      </w:ins>
    </w:p>
    <w:p w14:paraId="4599F181" w14:textId="77777777" w:rsidR="00776F98" w:rsidRDefault="00776F98" w:rsidP="00776F98">
      <w:pPr>
        <w:pStyle w:val="PL"/>
        <w:rPr>
          <w:ins w:id="649" w:author="Samsung" w:date="2022-02-10T15:47:00Z"/>
        </w:rPr>
      </w:pPr>
      <w:ins w:id="650" w:author="Samsung" w:date="2022-02-10T15:47:00Z">
        <w:r>
          <w:t xml:space="preserve">          $ref: 'TS29122_CommonData.yaml#/components/responses/503'</w:t>
        </w:r>
      </w:ins>
    </w:p>
    <w:p w14:paraId="3DD2A96C" w14:textId="77777777" w:rsidR="00776F98" w:rsidRDefault="00776F98" w:rsidP="00776F98">
      <w:pPr>
        <w:pStyle w:val="PL"/>
        <w:rPr>
          <w:ins w:id="651" w:author="Samsung" w:date="2022-02-10T15:47:00Z"/>
        </w:rPr>
      </w:pPr>
      <w:ins w:id="652" w:author="Samsung" w:date="2022-02-10T15:47:00Z">
        <w:r>
          <w:t xml:space="preserve">        default:</w:t>
        </w:r>
      </w:ins>
    </w:p>
    <w:p w14:paraId="55BA599E" w14:textId="77777777" w:rsidR="00776F98" w:rsidRDefault="00776F98" w:rsidP="00776F98">
      <w:pPr>
        <w:pStyle w:val="PL"/>
        <w:rPr>
          <w:ins w:id="653" w:author="Samsung" w:date="2022-02-10T15:47:00Z"/>
        </w:rPr>
      </w:pPr>
      <w:ins w:id="654" w:author="Samsung" w:date="2022-02-10T15:47:00Z">
        <w:r>
          <w:t xml:space="preserve">          $ref: 'TS29122_CommonData.yaml#/components/responses/default'</w:t>
        </w:r>
      </w:ins>
    </w:p>
    <w:p w14:paraId="690CE3E1" w14:textId="77777777" w:rsidR="00776F98" w:rsidRDefault="00776F98" w:rsidP="00776F98">
      <w:pPr>
        <w:pStyle w:val="PL"/>
        <w:rPr>
          <w:ins w:id="655" w:author="Samsung" w:date="2022-02-10T15:47:00Z"/>
        </w:rPr>
      </w:pPr>
    </w:p>
    <w:p w14:paraId="2E8F14A4" w14:textId="77777777" w:rsidR="00776F98" w:rsidRDefault="00776F98" w:rsidP="00776F98">
      <w:pPr>
        <w:pStyle w:val="PL"/>
        <w:rPr>
          <w:ins w:id="656" w:author="Samsung" w:date="2022-02-10T15:47:00Z"/>
        </w:rPr>
      </w:pPr>
      <w:ins w:id="657" w:author="Samsung" w:date="2022-02-10T15:47:00Z">
        <w:r>
          <w:t>components:</w:t>
        </w:r>
      </w:ins>
    </w:p>
    <w:p w14:paraId="4217B29E" w14:textId="77777777" w:rsidR="00776F98" w:rsidRDefault="00776F98" w:rsidP="00776F98">
      <w:pPr>
        <w:pStyle w:val="PL"/>
        <w:rPr>
          <w:ins w:id="658" w:author="Samsung" w:date="2022-02-10T15:47:00Z"/>
        </w:rPr>
      </w:pPr>
      <w:ins w:id="659" w:author="Samsung" w:date="2022-02-10T15:47:00Z">
        <w:r>
          <w:t xml:space="preserve">  securitySchemes:</w:t>
        </w:r>
      </w:ins>
    </w:p>
    <w:p w14:paraId="222C257A" w14:textId="77777777" w:rsidR="00776F98" w:rsidRDefault="00776F98" w:rsidP="00776F98">
      <w:pPr>
        <w:pStyle w:val="PL"/>
        <w:rPr>
          <w:ins w:id="660" w:author="Samsung" w:date="2022-02-10T15:47:00Z"/>
        </w:rPr>
      </w:pPr>
      <w:ins w:id="661" w:author="Samsung" w:date="2022-02-10T15:47:00Z">
        <w:r>
          <w:t xml:space="preserve">    oAuth2ClientCredentials:</w:t>
        </w:r>
      </w:ins>
    </w:p>
    <w:p w14:paraId="12A67724" w14:textId="77777777" w:rsidR="00776F98" w:rsidRDefault="00776F98" w:rsidP="00776F98">
      <w:pPr>
        <w:pStyle w:val="PL"/>
        <w:rPr>
          <w:ins w:id="662" w:author="Samsung" w:date="2022-02-10T15:47:00Z"/>
        </w:rPr>
      </w:pPr>
      <w:ins w:id="663" w:author="Samsung" w:date="2022-02-10T15:47:00Z">
        <w:r>
          <w:t xml:space="preserve">      type: oauth2</w:t>
        </w:r>
      </w:ins>
    </w:p>
    <w:p w14:paraId="17354DF0" w14:textId="77777777" w:rsidR="00776F98" w:rsidRDefault="00776F98" w:rsidP="00776F98">
      <w:pPr>
        <w:pStyle w:val="PL"/>
        <w:rPr>
          <w:ins w:id="664" w:author="Samsung" w:date="2022-02-10T15:47:00Z"/>
        </w:rPr>
      </w:pPr>
      <w:ins w:id="665" w:author="Samsung" w:date="2022-02-10T15:47:00Z">
        <w:r>
          <w:t xml:space="preserve">      flows:</w:t>
        </w:r>
      </w:ins>
    </w:p>
    <w:p w14:paraId="72FBA9F4" w14:textId="77777777" w:rsidR="00776F98" w:rsidRDefault="00776F98" w:rsidP="00776F98">
      <w:pPr>
        <w:pStyle w:val="PL"/>
        <w:rPr>
          <w:ins w:id="666" w:author="Samsung" w:date="2022-02-10T15:47:00Z"/>
        </w:rPr>
      </w:pPr>
      <w:ins w:id="667" w:author="Samsung" w:date="2022-02-10T15:47:00Z">
        <w:r>
          <w:t xml:space="preserve">        clientCredentials:</w:t>
        </w:r>
      </w:ins>
    </w:p>
    <w:p w14:paraId="3BB3F791" w14:textId="77777777" w:rsidR="00776F98" w:rsidRDefault="00776F98" w:rsidP="00776F98">
      <w:pPr>
        <w:pStyle w:val="PL"/>
        <w:rPr>
          <w:ins w:id="668" w:author="Samsung" w:date="2022-02-10T15:47:00Z"/>
        </w:rPr>
      </w:pPr>
      <w:ins w:id="669" w:author="Samsung" w:date="2022-02-10T15:47:00Z">
        <w:r>
          <w:t xml:space="preserve">          tokenUrl: '{tokenUrl}'</w:t>
        </w:r>
      </w:ins>
    </w:p>
    <w:p w14:paraId="022D4E52" w14:textId="77777777" w:rsidR="00776F98" w:rsidRDefault="00776F98" w:rsidP="00776F98">
      <w:pPr>
        <w:pStyle w:val="PL"/>
        <w:rPr>
          <w:ins w:id="670" w:author="Samsung" w:date="2022-02-10T15:47:00Z"/>
        </w:rPr>
      </w:pPr>
      <w:ins w:id="671" w:author="Samsung" w:date="2022-02-10T15:47:00Z">
        <w:r>
          <w:t xml:space="preserve">          scopes: {}</w:t>
        </w:r>
      </w:ins>
    </w:p>
    <w:p w14:paraId="1F224EB2" w14:textId="77777777" w:rsidR="00776F98" w:rsidRDefault="00776F98" w:rsidP="00776F98">
      <w:pPr>
        <w:pStyle w:val="PL"/>
        <w:rPr>
          <w:ins w:id="672" w:author="Samsung" w:date="2022-02-10T15:47:00Z"/>
        </w:rPr>
      </w:pPr>
      <w:ins w:id="673" w:author="Samsung" w:date="2022-02-10T15:47:00Z">
        <w:r>
          <w:t xml:space="preserve">  schemas:</w:t>
        </w:r>
      </w:ins>
    </w:p>
    <w:p w14:paraId="0231D145" w14:textId="77777777" w:rsidR="00776F98" w:rsidRDefault="00776F98" w:rsidP="00776F98">
      <w:pPr>
        <w:pStyle w:val="PL"/>
        <w:rPr>
          <w:ins w:id="674" w:author="Samsung" w:date="2022-02-10T15:47:00Z"/>
        </w:rPr>
      </w:pPr>
      <w:ins w:id="675" w:author="Samsung" w:date="2022-02-10T15:47:00Z">
        <w:r>
          <w:t xml:space="preserve">    ACREventsSubscription:</w:t>
        </w:r>
      </w:ins>
    </w:p>
    <w:p w14:paraId="4C35FCF0" w14:textId="77777777" w:rsidR="00776F98" w:rsidRDefault="00776F98" w:rsidP="00776F98">
      <w:pPr>
        <w:pStyle w:val="PL"/>
        <w:rPr>
          <w:ins w:id="676" w:author="Samsung" w:date="2022-02-10T15:47:00Z"/>
        </w:rPr>
      </w:pPr>
      <w:ins w:id="677" w:author="Samsung" w:date="2022-02-10T15:47:00Z">
        <w:r>
          <w:t xml:space="preserve">      description: ACE Events subscription request.</w:t>
        </w:r>
      </w:ins>
    </w:p>
    <w:p w14:paraId="4E3557DC" w14:textId="77777777" w:rsidR="00776F98" w:rsidRDefault="00776F98" w:rsidP="00776F98">
      <w:pPr>
        <w:pStyle w:val="PL"/>
        <w:rPr>
          <w:ins w:id="678" w:author="Samsung" w:date="2022-02-10T15:47:00Z"/>
        </w:rPr>
      </w:pPr>
      <w:ins w:id="679" w:author="Samsung" w:date="2022-02-10T15:47:00Z">
        <w:r>
          <w:t xml:space="preserve">      type: object</w:t>
        </w:r>
      </w:ins>
    </w:p>
    <w:p w14:paraId="6F786724" w14:textId="77777777" w:rsidR="00776F98" w:rsidRDefault="00776F98" w:rsidP="00776F98">
      <w:pPr>
        <w:pStyle w:val="PL"/>
        <w:rPr>
          <w:ins w:id="680" w:author="Samsung" w:date="2022-02-10T15:47:00Z"/>
        </w:rPr>
      </w:pPr>
      <w:ins w:id="681" w:author="Samsung" w:date="2022-02-10T15:47:00Z">
        <w:r>
          <w:t xml:space="preserve">      properties:</w:t>
        </w:r>
      </w:ins>
    </w:p>
    <w:p w14:paraId="7919B035" w14:textId="77777777" w:rsidR="00776F98" w:rsidRDefault="00776F98" w:rsidP="00776F98">
      <w:pPr>
        <w:pStyle w:val="PL"/>
        <w:rPr>
          <w:ins w:id="682" w:author="Samsung" w:date="2022-02-10T15:47:00Z"/>
        </w:rPr>
      </w:pPr>
      <w:ins w:id="683" w:author="Samsung" w:date="2022-02-10T15:47:00Z">
        <w:r>
          <w:t xml:space="preserve">        eecId:</w:t>
        </w:r>
      </w:ins>
    </w:p>
    <w:p w14:paraId="6989E341" w14:textId="77777777" w:rsidR="00776F98" w:rsidRDefault="00776F98" w:rsidP="00776F98">
      <w:pPr>
        <w:pStyle w:val="PL"/>
        <w:rPr>
          <w:ins w:id="684" w:author="Samsung" w:date="2022-02-10T15:47:00Z"/>
        </w:rPr>
      </w:pPr>
      <w:ins w:id="685" w:author="Samsung" w:date="2022-02-10T15:47:00Z">
        <w:r>
          <w:t xml:space="preserve">          type: string</w:t>
        </w:r>
      </w:ins>
    </w:p>
    <w:p w14:paraId="69E01425" w14:textId="77777777" w:rsidR="00776F98" w:rsidRDefault="00776F98" w:rsidP="00776F98">
      <w:pPr>
        <w:pStyle w:val="PL"/>
        <w:rPr>
          <w:ins w:id="686" w:author="Samsung" w:date="2022-02-10T15:47:00Z"/>
        </w:rPr>
      </w:pPr>
      <w:ins w:id="687" w:author="Samsung" w:date="2022-02-10T15:47:00Z">
        <w:r>
          <w:t xml:space="preserve">          description: Represents a unique identifier of the EEC.</w:t>
        </w:r>
      </w:ins>
    </w:p>
    <w:p w14:paraId="5471BFFC" w14:textId="77777777" w:rsidR="00776F98" w:rsidRDefault="00776F98" w:rsidP="00776F98">
      <w:pPr>
        <w:pStyle w:val="PL"/>
        <w:rPr>
          <w:ins w:id="688" w:author="Samsung" w:date="2022-02-10T15:47:00Z"/>
        </w:rPr>
      </w:pPr>
      <w:ins w:id="689" w:author="Samsung" w:date="2022-02-10T15:47:00Z">
        <w:r>
          <w:t xml:space="preserve">        ueId:</w:t>
        </w:r>
      </w:ins>
    </w:p>
    <w:p w14:paraId="2ADEF9A5" w14:textId="77777777" w:rsidR="00776F98" w:rsidRDefault="00776F98" w:rsidP="00776F98">
      <w:pPr>
        <w:pStyle w:val="PL"/>
        <w:rPr>
          <w:ins w:id="690" w:author="Samsung" w:date="2022-02-10T15:47:00Z"/>
        </w:rPr>
      </w:pPr>
      <w:ins w:id="691" w:author="Samsung" w:date="2022-02-10T15:47:00Z">
        <w:r>
          <w:t xml:space="preserve">          $ref: 'TS29571_CommonData.yaml#/components/schemas/Gpsi'</w:t>
        </w:r>
      </w:ins>
    </w:p>
    <w:p w14:paraId="471BF347" w14:textId="77777777" w:rsidR="00776F98" w:rsidRDefault="00776F98" w:rsidP="00776F98">
      <w:pPr>
        <w:pStyle w:val="PL"/>
        <w:rPr>
          <w:ins w:id="692" w:author="Samsung" w:date="2022-02-10T15:47:00Z"/>
        </w:rPr>
      </w:pPr>
      <w:ins w:id="693" w:author="Samsung" w:date="2022-02-10T15:47:00Z">
        <w:r>
          <w:t xml:space="preserve">        expTime:</w:t>
        </w:r>
      </w:ins>
    </w:p>
    <w:p w14:paraId="1650B773" w14:textId="77777777" w:rsidR="00776F98" w:rsidRDefault="00776F98" w:rsidP="00776F98">
      <w:pPr>
        <w:pStyle w:val="PL"/>
        <w:rPr>
          <w:ins w:id="694" w:author="Samsung" w:date="2022-02-10T15:47:00Z"/>
        </w:rPr>
      </w:pPr>
      <w:ins w:id="695" w:author="Samsung" w:date="2022-02-10T15:47:00Z">
        <w:r>
          <w:t xml:space="preserve">          $ref: 'TS29122_CommonData.yaml#/components/schemas/DateTime'</w:t>
        </w:r>
      </w:ins>
    </w:p>
    <w:p w14:paraId="319A6349" w14:textId="77777777" w:rsidR="00776F98" w:rsidRDefault="00776F98" w:rsidP="00776F98">
      <w:pPr>
        <w:pStyle w:val="PL"/>
        <w:rPr>
          <w:ins w:id="696" w:author="Samsung" w:date="2022-02-10T15:47:00Z"/>
        </w:rPr>
      </w:pPr>
      <w:ins w:id="697" w:author="Samsung" w:date="2022-02-10T15:47:00Z">
        <w:r>
          <w:t xml:space="preserve">        easIds:</w:t>
        </w:r>
      </w:ins>
    </w:p>
    <w:p w14:paraId="0ADFBD51" w14:textId="77777777" w:rsidR="00776F98" w:rsidRDefault="00776F98" w:rsidP="00776F98">
      <w:pPr>
        <w:pStyle w:val="PL"/>
        <w:rPr>
          <w:ins w:id="698" w:author="Samsung" w:date="2022-02-10T15:47:00Z"/>
        </w:rPr>
      </w:pPr>
      <w:ins w:id="699" w:author="Samsung" w:date="2022-02-10T15:47:00Z">
        <w:r>
          <w:t xml:space="preserve">          type: array</w:t>
        </w:r>
      </w:ins>
    </w:p>
    <w:p w14:paraId="446E7F14" w14:textId="77777777" w:rsidR="00776F98" w:rsidRDefault="00776F98" w:rsidP="00776F98">
      <w:pPr>
        <w:pStyle w:val="PL"/>
        <w:rPr>
          <w:ins w:id="700" w:author="Samsung" w:date="2022-02-10T15:47:00Z"/>
        </w:rPr>
      </w:pPr>
      <w:ins w:id="701" w:author="Samsung" w:date="2022-02-10T15:47:00Z">
        <w:r>
          <w:t xml:space="preserve">          items:</w:t>
        </w:r>
      </w:ins>
    </w:p>
    <w:p w14:paraId="5E0DF403" w14:textId="77777777" w:rsidR="00776F98" w:rsidRDefault="00776F98" w:rsidP="00776F98">
      <w:pPr>
        <w:pStyle w:val="PL"/>
        <w:rPr>
          <w:ins w:id="702" w:author="Samsung" w:date="2022-02-10T15:47:00Z"/>
        </w:rPr>
      </w:pPr>
      <w:ins w:id="703" w:author="Samsung" w:date="2022-02-10T15:47:00Z">
        <w:r>
          <w:t xml:space="preserve">            type: string</w:t>
        </w:r>
      </w:ins>
    </w:p>
    <w:p w14:paraId="5856F772" w14:textId="77777777" w:rsidR="00776F98" w:rsidRDefault="00776F98" w:rsidP="00776F98">
      <w:pPr>
        <w:pStyle w:val="PL"/>
        <w:rPr>
          <w:ins w:id="704" w:author="Samsung" w:date="2022-02-10T15:47:00Z"/>
        </w:rPr>
      </w:pPr>
      <w:ins w:id="705" w:author="Samsung" w:date="2022-02-10T15:47:00Z">
        <w:r>
          <w:t xml:space="preserve">          minItems: 1</w:t>
        </w:r>
      </w:ins>
    </w:p>
    <w:p w14:paraId="1B5FC0E2" w14:textId="77777777" w:rsidR="00776F98" w:rsidRDefault="00776F98" w:rsidP="00776F98">
      <w:pPr>
        <w:pStyle w:val="PL"/>
        <w:rPr>
          <w:ins w:id="706" w:author="Samsung" w:date="2022-02-10T15:47:00Z"/>
        </w:rPr>
      </w:pPr>
      <w:ins w:id="707" w:author="Samsung" w:date="2022-02-10T15:47:00Z">
        <w:r>
          <w:t xml:space="preserve">          description: The list of identifier of the EASs.</w:t>
        </w:r>
      </w:ins>
    </w:p>
    <w:p w14:paraId="43776A3B" w14:textId="77777777" w:rsidR="00776F98" w:rsidRDefault="00776F98" w:rsidP="00776F98">
      <w:pPr>
        <w:pStyle w:val="PL"/>
        <w:rPr>
          <w:ins w:id="708" w:author="Samsung" w:date="2022-02-10T15:47:00Z"/>
        </w:rPr>
      </w:pPr>
      <w:ins w:id="709" w:author="Samsung" w:date="2022-02-10T15:47:00Z">
        <w:r>
          <w:t xml:space="preserve">        eventIds:</w:t>
        </w:r>
      </w:ins>
    </w:p>
    <w:p w14:paraId="573321E3" w14:textId="77777777" w:rsidR="00776F98" w:rsidRDefault="00776F98" w:rsidP="00776F98">
      <w:pPr>
        <w:pStyle w:val="PL"/>
        <w:rPr>
          <w:ins w:id="710" w:author="Samsung" w:date="2022-02-10T15:47:00Z"/>
        </w:rPr>
      </w:pPr>
      <w:ins w:id="711" w:author="Samsung" w:date="2022-02-10T15:47:00Z">
        <w:r>
          <w:t xml:space="preserve">          $ref: '#/components/schemas/ACREventIDs'</w:t>
        </w:r>
      </w:ins>
    </w:p>
    <w:p w14:paraId="5FA7F41B" w14:textId="77777777" w:rsidR="00776F98" w:rsidRDefault="00776F98" w:rsidP="00776F98">
      <w:pPr>
        <w:pStyle w:val="PL"/>
        <w:rPr>
          <w:ins w:id="712" w:author="Samsung" w:date="2022-02-10T15:47:00Z"/>
        </w:rPr>
      </w:pPr>
      <w:ins w:id="713" w:author="Samsung" w:date="2022-02-10T15:47:00Z">
        <w:r>
          <w:t xml:space="preserve">        notificationDestination:</w:t>
        </w:r>
      </w:ins>
    </w:p>
    <w:p w14:paraId="494C8633" w14:textId="77777777" w:rsidR="00776F98" w:rsidRDefault="00776F98" w:rsidP="00776F98">
      <w:pPr>
        <w:pStyle w:val="PL"/>
        <w:rPr>
          <w:ins w:id="714" w:author="Samsung" w:date="2022-02-10T15:47:00Z"/>
        </w:rPr>
      </w:pPr>
      <w:ins w:id="715" w:author="Samsung" w:date="2022-02-10T15:47:00Z">
        <w:r>
          <w:t xml:space="preserve">          $ref: 'TS29122_CommonData.yaml#/components/schemas/Uri'</w:t>
        </w:r>
      </w:ins>
    </w:p>
    <w:p w14:paraId="17C53CEE" w14:textId="77777777" w:rsidR="00776F98" w:rsidRDefault="00776F98" w:rsidP="00776F98">
      <w:pPr>
        <w:pStyle w:val="PL"/>
        <w:rPr>
          <w:ins w:id="716" w:author="Samsung" w:date="2022-02-10T15:47:00Z"/>
        </w:rPr>
      </w:pPr>
      <w:ins w:id="717" w:author="Samsung" w:date="2022-02-10T15:47:00Z">
        <w:r>
          <w:t xml:space="preserve">        requestTestNotification:</w:t>
        </w:r>
      </w:ins>
    </w:p>
    <w:p w14:paraId="04BF273E" w14:textId="77777777" w:rsidR="00776F98" w:rsidRDefault="00776F98" w:rsidP="00776F98">
      <w:pPr>
        <w:pStyle w:val="PL"/>
        <w:rPr>
          <w:ins w:id="718" w:author="Samsung" w:date="2022-02-10T15:47:00Z"/>
        </w:rPr>
      </w:pPr>
      <w:ins w:id="719" w:author="Samsung" w:date="2022-02-10T15:47:00Z">
        <w:r>
          <w:t xml:space="preserve">          type: boolean</w:t>
        </w:r>
      </w:ins>
    </w:p>
    <w:p w14:paraId="34513284" w14:textId="77777777" w:rsidR="00776F98" w:rsidRDefault="00776F98" w:rsidP="00776F98">
      <w:pPr>
        <w:pStyle w:val="PL"/>
        <w:rPr>
          <w:ins w:id="720" w:author="Samsung" w:date="2022-02-10T15:47:00Z"/>
        </w:rPr>
      </w:pPr>
      <w:ins w:id="721" w:author="Samsung" w:date="2022-02-10T15:47:00Z">
        <w:r>
          <w:t xml:space="preserve">          description: Set to true by Subscriber to request the ECS to send a test notification. Set to false or omitted otherwise.</w:t>
        </w:r>
      </w:ins>
    </w:p>
    <w:p w14:paraId="2A0BC640" w14:textId="77777777" w:rsidR="00776F98" w:rsidRDefault="00776F98" w:rsidP="00776F98">
      <w:pPr>
        <w:pStyle w:val="PL"/>
        <w:rPr>
          <w:ins w:id="722" w:author="Samsung" w:date="2022-02-10T15:47:00Z"/>
        </w:rPr>
      </w:pPr>
      <w:ins w:id="723" w:author="Samsung" w:date="2022-02-10T15:47:00Z">
        <w:r>
          <w:t xml:space="preserve">        websockNotifConfig:</w:t>
        </w:r>
      </w:ins>
    </w:p>
    <w:p w14:paraId="20C145FE" w14:textId="77777777" w:rsidR="00776F98" w:rsidRDefault="00776F98" w:rsidP="00776F98">
      <w:pPr>
        <w:pStyle w:val="PL"/>
        <w:rPr>
          <w:ins w:id="724" w:author="Samsung" w:date="2022-02-10T15:47:00Z"/>
        </w:rPr>
      </w:pPr>
      <w:ins w:id="725" w:author="Samsung" w:date="2022-02-10T15:47:00Z">
        <w:r>
          <w:t xml:space="preserve">          $ref: 'TS29122_CommonData.yaml#/components/schemas/WebsockNotifConfig'</w:t>
        </w:r>
      </w:ins>
    </w:p>
    <w:p w14:paraId="31A6D25A" w14:textId="77777777" w:rsidR="00776F98" w:rsidRDefault="00776F98" w:rsidP="00776F98">
      <w:pPr>
        <w:pStyle w:val="PL"/>
        <w:rPr>
          <w:ins w:id="726" w:author="Samsung" w:date="2022-02-10T15:47:00Z"/>
        </w:rPr>
      </w:pPr>
      <w:ins w:id="727" w:author="Samsung" w:date="2022-02-10T15:47:00Z">
        <w:r>
          <w:t xml:space="preserve">        suppFeat:</w:t>
        </w:r>
      </w:ins>
    </w:p>
    <w:p w14:paraId="67E09F8F" w14:textId="77777777" w:rsidR="00776F98" w:rsidRDefault="00776F98" w:rsidP="00776F98">
      <w:pPr>
        <w:pStyle w:val="PL"/>
        <w:rPr>
          <w:ins w:id="728" w:author="Samsung" w:date="2022-02-10T15:47:00Z"/>
        </w:rPr>
      </w:pPr>
      <w:ins w:id="729" w:author="Samsung" w:date="2022-02-10T15:47:00Z">
        <w:r>
          <w:t xml:space="preserve">          $ref: 'TS29571_CommonData.yaml#/components/schemas/SupportedFeatures'</w:t>
        </w:r>
      </w:ins>
    </w:p>
    <w:p w14:paraId="2F561B20" w14:textId="77777777" w:rsidR="00776F98" w:rsidRDefault="00776F98" w:rsidP="00776F98">
      <w:pPr>
        <w:pStyle w:val="PL"/>
        <w:rPr>
          <w:ins w:id="730" w:author="Samsung" w:date="2022-02-10T15:47:00Z"/>
        </w:rPr>
      </w:pPr>
      <w:ins w:id="731" w:author="Samsung" w:date="2022-02-10T15:47:00Z">
        <w:r>
          <w:t xml:space="preserve">      required:</w:t>
        </w:r>
      </w:ins>
    </w:p>
    <w:p w14:paraId="155B5CDD" w14:textId="77777777" w:rsidR="00776F98" w:rsidRDefault="00776F98" w:rsidP="00776F98">
      <w:pPr>
        <w:pStyle w:val="PL"/>
        <w:rPr>
          <w:ins w:id="732" w:author="Samsung" w:date="2022-02-10T15:47:00Z"/>
        </w:rPr>
      </w:pPr>
      <w:ins w:id="733" w:author="Samsung" w:date="2022-02-10T15:47:00Z">
        <w:r>
          <w:t xml:space="preserve">        - eecId</w:t>
        </w:r>
      </w:ins>
    </w:p>
    <w:p w14:paraId="6D0653A3" w14:textId="77777777" w:rsidR="00776F98" w:rsidRDefault="00776F98" w:rsidP="00776F98">
      <w:pPr>
        <w:pStyle w:val="PL"/>
        <w:rPr>
          <w:ins w:id="734" w:author="Samsung" w:date="2022-02-10T15:47:00Z"/>
        </w:rPr>
      </w:pPr>
      <w:ins w:id="735" w:author="Samsung" w:date="2022-02-10T15:47:00Z">
        <w:r>
          <w:t xml:space="preserve">        - easIds</w:t>
        </w:r>
      </w:ins>
    </w:p>
    <w:p w14:paraId="26C38DC0" w14:textId="77777777" w:rsidR="00776F98" w:rsidRDefault="00776F98" w:rsidP="00776F98">
      <w:pPr>
        <w:pStyle w:val="PL"/>
        <w:rPr>
          <w:ins w:id="736" w:author="Samsung" w:date="2022-02-10T15:47:00Z"/>
        </w:rPr>
      </w:pPr>
      <w:ins w:id="737" w:author="Samsung" w:date="2022-02-10T15:47:00Z">
        <w:r>
          <w:t xml:space="preserve">        - eventIds</w:t>
        </w:r>
      </w:ins>
    </w:p>
    <w:p w14:paraId="3721CA34" w14:textId="77777777" w:rsidR="00776F98" w:rsidRDefault="00776F98" w:rsidP="00776F98">
      <w:pPr>
        <w:pStyle w:val="PL"/>
        <w:rPr>
          <w:ins w:id="738" w:author="Samsung" w:date="2022-02-10T15:47:00Z"/>
        </w:rPr>
      </w:pPr>
      <w:ins w:id="739" w:author="Samsung" w:date="2022-02-10T15:47:00Z">
        <w:r>
          <w:t xml:space="preserve">    ACRInfoNotification:</w:t>
        </w:r>
      </w:ins>
    </w:p>
    <w:p w14:paraId="2657035C" w14:textId="77777777" w:rsidR="00776F98" w:rsidRDefault="00776F98" w:rsidP="00776F98">
      <w:pPr>
        <w:pStyle w:val="PL"/>
        <w:rPr>
          <w:ins w:id="740" w:author="Samsung" w:date="2022-02-10T15:47:00Z"/>
        </w:rPr>
      </w:pPr>
      <w:ins w:id="741" w:author="Samsung" w:date="2022-02-10T15:47:00Z">
        <w:r>
          <w:t xml:space="preserve">      description: Notification of ACR events information.</w:t>
        </w:r>
      </w:ins>
    </w:p>
    <w:p w14:paraId="7328AB6C" w14:textId="77777777" w:rsidR="00776F98" w:rsidRDefault="00776F98" w:rsidP="00776F98">
      <w:pPr>
        <w:pStyle w:val="PL"/>
        <w:rPr>
          <w:ins w:id="742" w:author="Samsung" w:date="2022-02-10T15:47:00Z"/>
        </w:rPr>
      </w:pPr>
      <w:ins w:id="743" w:author="Samsung" w:date="2022-02-10T15:47:00Z">
        <w:r>
          <w:t xml:space="preserve">      type: object</w:t>
        </w:r>
      </w:ins>
    </w:p>
    <w:p w14:paraId="7A45479D" w14:textId="77777777" w:rsidR="00776F98" w:rsidRDefault="00776F98" w:rsidP="00776F98">
      <w:pPr>
        <w:pStyle w:val="PL"/>
        <w:rPr>
          <w:ins w:id="744" w:author="Samsung" w:date="2022-02-10T15:47:00Z"/>
        </w:rPr>
      </w:pPr>
      <w:ins w:id="745" w:author="Samsung" w:date="2022-02-10T15:47:00Z">
        <w:r>
          <w:t xml:space="preserve">      properties:</w:t>
        </w:r>
      </w:ins>
    </w:p>
    <w:p w14:paraId="4ED95C21" w14:textId="77777777" w:rsidR="00776F98" w:rsidRDefault="00776F98" w:rsidP="00776F98">
      <w:pPr>
        <w:pStyle w:val="PL"/>
        <w:rPr>
          <w:ins w:id="746" w:author="Samsung" w:date="2022-02-10T15:47:00Z"/>
        </w:rPr>
      </w:pPr>
      <w:ins w:id="747" w:author="Samsung" w:date="2022-02-10T15:47:00Z">
        <w:r>
          <w:t xml:space="preserve">        subId:</w:t>
        </w:r>
      </w:ins>
    </w:p>
    <w:p w14:paraId="03B02ED7" w14:textId="77777777" w:rsidR="00776F98" w:rsidRDefault="00776F98" w:rsidP="00776F98">
      <w:pPr>
        <w:pStyle w:val="PL"/>
        <w:rPr>
          <w:ins w:id="748" w:author="Samsung" w:date="2022-02-10T15:47:00Z"/>
        </w:rPr>
      </w:pPr>
      <w:ins w:id="749" w:author="Samsung" w:date="2022-02-10T15:47:00Z">
        <w:r>
          <w:t xml:space="preserve">          type: string</w:t>
        </w:r>
      </w:ins>
    </w:p>
    <w:p w14:paraId="1901A136" w14:textId="77777777" w:rsidR="00776F98" w:rsidRDefault="00776F98" w:rsidP="00776F98">
      <w:pPr>
        <w:pStyle w:val="PL"/>
        <w:rPr>
          <w:ins w:id="750" w:author="Samsung" w:date="2022-02-10T15:47:00Z"/>
        </w:rPr>
      </w:pPr>
      <w:ins w:id="751" w:author="Samsung" w:date="2022-02-10T15:47:00Z">
        <w:r>
          <w:t xml:space="preserve">          description: String identifying the Individual ACR events subscription for which the ACT Information notification is delivered.</w:t>
        </w:r>
      </w:ins>
    </w:p>
    <w:p w14:paraId="6E924372" w14:textId="77777777" w:rsidR="00776F98" w:rsidRDefault="00776F98" w:rsidP="00776F98">
      <w:pPr>
        <w:pStyle w:val="PL"/>
        <w:rPr>
          <w:ins w:id="752" w:author="Samsung" w:date="2022-02-10T15:47:00Z"/>
        </w:rPr>
      </w:pPr>
      <w:ins w:id="753" w:author="Samsung" w:date="2022-02-10T15:47:00Z">
        <w:r>
          <w:t xml:space="preserve">        easId:</w:t>
        </w:r>
      </w:ins>
    </w:p>
    <w:p w14:paraId="7C325A68" w14:textId="77777777" w:rsidR="00776F98" w:rsidRDefault="00776F98" w:rsidP="00776F98">
      <w:pPr>
        <w:pStyle w:val="PL"/>
        <w:rPr>
          <w:ins w:id="754" w:author="Samsung" w:date="2022-02-10T15:47:00Z"/>
        </w:rPr>
      </w:pPr>
      <w:ins w:id="755" w:author="Samsung" w:date="2022-02-10T15:47:00Z">
        <w:r>
          <w:t xml:space="preserve">          type: string</w:t>
        </w:r>
      </w:ins>
    </w:p>
    <w:p w14:paraId="32C33A7F" w14:textId="77777777" w:rsidR="00776F98" w:rsidRDefault="00776F98" w:rsidP="00776F98">
      <w:pPr>
        <w:pStyle w:val="PL"/>
        <w:rPr>
          <w:ins w:id="756" w:author="Samsung" w:date="2022-02-10T15:47:00Z"/>
        </w:rPr>
      </w:pPr>
      <w:ins w:id="757" w:author="Samsung" w:date="2022-02-10T15:47:00Z">
        <w:r>
          <w:t xml:space="preserve">          description: Identifier of the EAS.</w:t>
        </w:r>
      </w:ins>
    </w:p>
    <w:p w14:paraId="06A7F793" w14:textId="77777777" w:rsidR="00776F98" w:rsidRDefault="00776F98" w:rsidP="00776F98">
      <w:pPr>
        <w:pStyle w:val="PL"/>
        <w:rPr>
          <w:ins w:id="758" w:author="Samsung" w:date="2022-02-10T15:47:00Z"/>
        </w:rPr>
      </w:pPr>
      <w:ins w:id="759" w:author="Samsung" w:date="2022-02-10T15:47:00Z">
        <w:r>
          <w:t xml:space="preserve">        eventId:</w:t>
        </w:r>
      </w:ins>
    </w:p>
    <w:p w14:paraId="74D18948" w14:textId="77777777" w:rsidR="00776F98" w:rsidRDefault="00776F98" w:rsidP="00776F98">
      <w:pPr>
        <w:pStyle w:val="PL"/>
        <w:rPr>
          <w:ins w:id="760" w:author="Samsung" w:date="2022-02-10T15:47:00Z"/>
        </w:rPr>
      </w:pPr>
      <w:ins w:id="761" w:author="Samsung" w:date="2022-02-10T15:47:00Z">
        <w:r>
          <w:t xml:space="preserve">          $ref: '#/components/schemas/ACREventIDs'</w:t>
        </w:r>
      </w:ins>
    </w:p>
    <w:p w14:paraId="258C88EB" w14:textId="77777777" w:rsidR="00776F98" w:rsidRDefault="00776F98" w:rsidP="00776F98">
      <w:pPr>
        <w:pStyle w:val="PL"/>
        <w:rPr>
          <w:ins w:id="762" w:author="Samsung" w:date="2022-02-10T15:47:00Z"/>
        </w:rPr>
      </w:pPr>
      <w:ins w:id="763" w:author="Samsung" w:date="2022-02-10T15:47:00Z">
        <w:r>
          <w:t xml:space="preserve">        TrgtInfo:</w:t>
        </w:r>
      </w:ins>
    </w:p>
    <w:p w14:paraId="1B6D594B" w14:textId="77777777" w:rsidR="00776F98" w:rsidRDefault="00776F98" w:rsidP="00776F98">
      <w:pPr>
        <w:pStyle w:val="PL"/>
        <w:rPr>
          <w:ins w:id="764" w:author="Samsung" w:date="2022-02-10T15:47:00Z"/>
        </w:rPr>
      </w:pPr>
      <w:ins w:id="765" w:author="Samsung" w:date="2022-02-10T15:47:00Z">
        <w:r>
          <w:t xml:space="preserve">          $ref: '#/components/schemas/TargetInfo'</w:t>
        </w:r>
      </w:ins>
    </w:p>
    <w:p w14:paraId="4D075562" w14:textId="77777777" w:rsidR="00776F98" w:rsidRDefault="00776F98" w:rsidP="00776F98">
      <w:pPr>
        <w:pStyle w:val="PL"/>
        <w:rPr>
          <w:ins w:id="766" w:author="Samsung" w:date="2022-02-10T15:47:00Z"/>
        </w:rPr>
      </w:pPr>
      <w:ins w:id="767" w:author="Samsung" w:date="2022-02-10T15:47:00Z">
        <w:r>
          <w:lastRenderedPageBreak/>
          <w:t xml:space="preserve">        ACRRes:</w:t>
        </w:r>
      </w:ins>
    </w:p>
    <w:p w14:paraId="2D6360DA" w14:textId="77777777" w:rsidR="00776F98" w:rsidRDefault="00776F98" w:rsidP="00776F98">
      <w:pPr>
        <w:pStyle w:val="PL"/>
        <w:rPr>
          <w:ins w:id="768" w:author="Samsung" w:date="2022-02-10T15:47:00Z"/>
        </w:rPr>
      </w:pPr>
      <w:ins w:id="769" w:author="Samsung" w:date="2022-02-10T15:47:00Z">
        <w:r>
          <w:t xml:space="preserve">          type: boolean</w:t>
        </w:r>
      </w:ins>
    </w:p>
    <w:p w14:paraId="58875346" w14:textId="77777777" w:rsidR="00776F98" w:rsidRDefault="00776F98" w:rsidP="00776F98">
      <w:pPr>
        <w:pStyle w:val="PL"/>
        <w:rPr>
          <w:ins w:id="770" w:author="Samsung" w:date="2022-02-10T15:47:00Z"/>
        </w:rPr>
      </w:pPr>
      <w:ins w:id="771" w:author="Samsung" w:date="2022-02-10T15:47:00Z">
        <w:r>
          <w:t xml:space="preserve">          description: Indicates whether the ACR is successful or failure.</w:t>
        </w:r>
      </w:ins>
    </w:p>
    <w:p w14:paraId="5A929A97" w14:textId="77777777" w:rsidR="00776F98" w:rsidRDefault="00776F98" w:rsidP="00776F98">
      <w:pPr>
        <w:pStyle w:val="PL"/>
        <w:rPr>
          <w:ins w:id="772" w:author="Samsung" w:date="2022-02-10T15:47:00Z"/>
        </w:rPr>
      </w:pPr>
      <w:ins w:id="773" w:author="Samsung" w:date="2022-02-10T15:47:00Z">
        <w:r>
          <w:t xml:space="preserve">        failReason :</w:t>
        </w:r>
      </w:ins>
    </w:p>
    <w:p w14:paraId="45417DDA" w14:textId="77777777" w:rsidR="00776F98" w:rsidRDefault="00776F98" w:rsidP="00776F98">
      <w:pPr>
        <w:pStyle w:val="PL"/>
        <w:rPr>
          <w:ins w:id="774" w:author="Samsung" w:date="2022-02-10T15:47:00Z"/>
        </w:rPr>
      </w:pPr>
      <w:ins w:id="775" w:author="Samsung" w:date="2022-02-10T15:47:00Z">
        <w:r>
          <w:t xml:space="preserve">          type: string</w:t>
        </w:r>
      </w:ins>
    </w:p>
    <w:p w14:paraId="7C85FCB8" w14:textId="77777777" w:rsidR="00776F98" w:rsidRDefault="00776F98" w:rsidP="00776F98">
      <w:pPr>
        <w:pStyle w:val="PL"/>
        <w:rPr>
          <w:ins w:id="776" w:author="Samsung" w:date="2022-02-10T15:47:00Z"/>
        </w:rPr>
      </w:pPr>
      <w:ins w:id="777" w:author="Samsung" w:date="2022-02-10T15:47:00Z">
        <w:r>
          <w:t xml:space="preserve">          description: Indicates the cause information for the failure.</w:t>
        </w:r>
      </w:ins>
    </w:p>
    <w:p w14:paraId="3B3D0798" w14:textId="77777777" w:rsidR="00776F98" w:rsidRDefault="00776F98" w:rsidP="00776F98">
      <w:pPr>
        <w:pStyle w:val="PL"/>
        <w:rPr>
          <w:ins w:id="778" w:author="Samsung" w:date="2022-02-10T15:47:00Z"/>
        </w:rPr>
      </w:pPr>
      <w:ins w:id="779" w:author="Samsung" w:date="2022-02-10T15:47:00Z">
        <w:r>
          <w:t xml:space="preserve">      required:</w:t>
        </w:r>
      </w:ins>
    </w:p>
    <w:p w14:paraId="2F5929A9" w14:textId="77777777" w:rsidR="00776F98" w:rsidRDefault="00776F98" w:rsidP="00776F98">
      <w:pPr>
        <w:pStyle w:val="PL"/>
        <w:rPr>
          <w:ins w:id="780" w:author="Samsung" w:date="2022-02-10T15:47:00Z"/>
        </w:rPr>
      </w:pPr>
      <w:ins w:id="781" w:author="Samsung" w:date="2022-02-10T15:47:00Z">
        <w:r>
          <w:t xml:space="preserve">        - subId</w:t>
        </w:r>
      </w:ins>
    </w:p>
    <w:p w14:paraId="0AA01143" w14:textId="77777777" w:rsidR="00776F98" w:rsidRDefault="00776F98" w:rsidP="00776F98">
      <w:pPr>
        <w:pStyle w:val="PL"/>
        <w:rPr>
          <w:ins w:id="782" w:author="Samsung" w:date="2022-02-10T15:47:00Z"/>
        </w:rPr>
      </w:pPr>
      <w:ins w:id="783" w:author="Samsung" w:date="2022-02-10T15:47:00Z">
        <w:r>
          <w:t xml:space="preserve">        - easId</w:t>
        </w:r>
      </w:ins>
    </w:p>
    <w:p w14:paraId="39C2FB27" w14:textId="77777777" w:rsidR="00776F98" w:rsidRDefault="00776F98" w:rsidP="00776F98">
      <w:pPr>
        <w:pStyle w:val="PL"/>
        <w:rPr>
          <w:ins w:id="784" w:author="Samsung" w:date="2022-02-10T15:47:00Z"/>
        </w:rPr>
      </w:pPr>
      <w:ins w:id="785" w:author="Samsung" w:date="2022-02-10T15:47:00Z">
        <w:r>
          <w:t xml:space="preserve">        - eventId</w:t>
        </w:r>
      </w:ins>
    </w:p>
    <w:p w14:paraId="0829C969" w14:textId="77777777" w:rsidR="00776F98" w:rsidRDefault="00776F98" w:rsidP="00776F98">
      <w:pPr>
        <w:pStyle w:val="PL"/>
        <w:rPr>
          <w:ins w:id="786" w:author="Samsung" w:date="2022-02-10T15:47:00Z"/>
        </w:rPr>
      </w:pPr>
      <w:ins w:id="787" w:author="Samsung" w:date="2022-02-10T15:47:00Z">
        <w:r>
          <w:t xml:space="preserve">    TargetInfo:</w:t>
        </w:r>
      </w:ins>
    </w:p>
    <w:p w14:paraId="46206423" w14:textId="77777777" w:rsidR="00776F98" w:rsidRDefault="00776F98" w:rsidP="00776F98">
      <w:pPr>
        <w:pStyle w:val="PL"/>
        <w:rPr>
          <w:ins w:id="788" w:author="Samsung" w:date="2022-02-10T15:47:00Z"/>
        </w:rPr>
      </w:pPr>
      <w:ins w:id="789" w:author="Samsung" w:date="2022-02-10T15:47:00Z">
        <w:r>
          <w:t xml:space="preserve">      description: Details of the selected T-EAS and the T-EES.</w:t>
        </w:r>
      </w:ins>
    </w:p>
    <w:p w14:paraId="63AE65E2" w14:textId="77777777" w:rsidR="00776F98" w:rsidRDefault="00776F98" w:rsidP="00776F98">
      <w:pPr>
        <w:pStyle w:val="PL"/>
        <w:rPr>
          <w:ins w:id="790" w:author="Samsung" w:date="2022-02-10T15:47:00Z"/>
        </w:rPr>
      </w:pPr>
      <w:ins w:id="791" w:author="Samsung" w:date="2022-02-10T15:47:00Z">
        <w:r>
          <w:t xml:space="preserve">      type: object</w:t>
        </w:r>
      </w:ins>
    </w:p>
    <w:p w14:paraId="348780C5" w14:textId="77777777" w:rsidR="00776F98" w:rsidRDefault="00776F98" w:rsidP="00776F98">
      <w:pPr>
        <w:pStyle w:val="PL"/>
        <w:rPr>
          <w:ins w:id="792" w:author="Samsung" w:date="2022-02-10T15:47:00Z"/>
        </w:rPr>
      </w:pPr>
      <w:ins w:id="793" w:author="Samsung" w:date="2022-02-10T15:47:00Z">
        <w:r>
          <w:t xml:space="preserve">      properties:</w:t>
        </w:r>
      </w:ins>
    </w:p>
    <w:p w14:paraId="4D63CE19" w14:textId="3BD47582" w:rsidR="00776F98" w:rsidRDefault="00776F98" w:rsidP="00776F98">
      <w:pPr>
        <w:pStyle w:val="PL"/>
        <w:rPr>
          <w:ins w:id="794" w:author="Samsung" w:date="2022-02-10T15:47:00Z"/>
        </w:rPr>
      </w:pPr>
      <w:ins w:id="795" w:author="Samsung" w:date="2022-02-10T15:47:00Z">
        <w:r>
          <w:t xml:space="preserve">        </w:t>
        </w:r>
        <w:del w:id="796" w:author="Samsung_Rev1v1" w:date="2022-04-08T12:14:00Z">
          <w:r w:rsidDel="003F5C23">
            <w:delText xml:space="preserve"># </w:delText>
          </w:r>
        </w:del>
        <w:r>
          <w:t>TrgetEASInfo:</w:t>
        </w:r>
      </w:ins>
    </w:p>
    <w:p w14:paraId="08E66855" w14:textId="6091C7E0" w:rsidR="00776F98" w:rsidRDefault="00776F98" w:rsidP="00776F98">
      <w:pPr>
        <w:pStyle w:val="PL"/>
        <w:rPr>
          <w:ins w:id="797" w:author="Samsung" w:date="2022-02-10T15:47:00Z"/>
        </w:rPr>
      </w:pPr>
      <w:ins w:id="798" w:author="Samsung" w:date="2022-02-10T15:47:00Z">
        <w:r>
          <w:t xml:space="preserve">          </w:t>
        </w:r>
        <w:del w:id="799" w:author="Samsung_Rev1v1" w:date="2022-04-08T12:14:00Z">
          <w:r w:rsidDel="003F5C23">
            <w:delText xml:space="preserve"># </w:delText>
          </w:r>
        </w:del>
        <w:bookmarkStart w:id="800" w:name="_GoBack"/>
        <w:bookmarkEnd w:id="800"/>
        <w:r>
          <w:t>$ref: 'TS24558_Eees_EASDiscovery.yaml#/components/schemas/DiscoveredEas'</w:t>
        </w:r>
      </w:ins>
    </w:p>
    <w:p w14:paraId="0A3D30CA" w14:textId="77777777" w:rsidR="00776F98" w:rsidRDefault="00776F98" w:rsidP="00776F98">
      <w:pPr>
        <w:pStyle w:val="PL"/>
        <w:rPr>
          <w:ins w:id="801" w:author="Samsung" w:date="2022-02-10T15:47:00Z"/>
        </w:rPr>
      </w:pPr>
      <w:ins w:id="802" w:author="Samsung" w:date="2022-02-10T15:47:00Z">
        <w:r>
          <w:t xml:space="preserve">        TrgetEESInfo:</w:t>
        </w:r>
      </w:ins>
    </w:p>
    <w:p w14:paraId="688579CA" w14:textId="77777777" w:rsidR="00776F98" w:rsidRDefault="00776F98" w:rsidP="00776F98">
      <w:pPr>
        <w:pStyle w:val="PL"/>
        <w:rPr>
          <w:ins w:id="803" w:author="Samsung" w:date="2022-02-10T15:47:00Z"/>
        </w:rPr>
      </w:pPr>
      <w:ins w:id="804" w:author="Samsung" w:date="2022-02-10T15:47:00Z">
        <w:r>
          <w:t xml:space="preserve">           $ref: 'TS24558_Eecs_ServiceProvisioning.yaml#/components/schemas/EDNConfigInfo'</w:t>
        </w:r>
      </w:ins>
    </w:p>
    <w:p w14:paraId="639E345D" w14:textId="77777777" w:rsidR="00776F98" w:rsidRDefault="00776F98" w:rsidP="00776F98">
      <w:pPr>
        <w:pStyle w:val="PL"/>
        <w:rPr>
          <w:ins w:id="805" w:author="Samsung" w:date="2022-02-10T15:47:00Z"/>
        </w:rPr>
      </w:pPr>
      <w:ins w:id="806" w:author="Samsung" w:date="2022-02-10T15:47:00Z">
        <w:r>
          <w:t xml:space="preserve">    ACREventsSubscriptionPatch:</w:t>
        </w:r>
      </w:ins>
    </w:p>
    <w:p w14:paraId="474BC8E6" w14:textId="77777777" w:rsidR="00776F98" w:rsidRDefault="00776F98" w:rsidP="00776F98">
      <w:pPr>
        <w:pStyle w:val="PL"/>
        <w:rPr>
          <w:ins w:id="807" w:author="Samsung" w:date="2022-02-10T15:47:00Z"/>
        </w:rPr>
      </w:pPr>
      <w:ins w:id="808" w:author="Samsung" w:date="2022-02-10T15:47:00Z">
        <w:r>
          <w:t xml:space="preserve">      description: An individual ACR events subscription resource to be updated.</w:t>
        </w:r>
      </w:ins>
    </w:p>
    <w:p w14:paraId="4166F5B9" w14:textId="77777777" w:rsidR="00776F98" w:rsidRDefault="00776F98" w:rsidP="00776F98">
      <w:pPr>
        <w:pStyle w:val="PL"/>
        <w:rPr>
          <w:ins w:id="809" w:author="Samsung" w:date="2022-02-10T15:47:00Z"/>
        </w:rPr>
      </w:pPr>
      <w:ins w:id="810" w:author="Samsung" w:date="2022-02-10T15:47:00Z">
        <w:r>
          <w:t xml:space="preserve">      type: object</w:t>
        </w:r>
      </w:ins>
    </w:p>
    <w:p w14:paraId="25ED8FB4" w14:textId="77777777" w:rsidR="00776F98" w:rsidRDefault="00776F98" w:rsidP="00776F98">
      <w:pPr>
        <w:pStyle w:val="PL"/>
        <w:rPr>
          <w:ins w:id="811" w:author="Samsung" w:date="2022-02-10T15:47:00Z"/>
        </w:rPr>
      </w:pPr>
      <w:ins w:id="812" w:author="Samsung" w:date="2022-02-10T15:47:00Z">
        <w:r>
          <w:t xml:space="preserve">      properties:</w:t>
        </w:r>
      </w:ins>
    </w:p>
    <w:p w14:paraId="25AEA989" w14:textId="77777777" w:rsidR="00776F98" w:rsidRDefault="00776F98" w:rsidP="00776F98">
      <w:pPr>
        <w:pStyle w:val="PL"/>
        <w:rPr>
          <w:ins w:id="813" w:author="Samsung" w:date="2022-02-10T15:47:00Z"/>
        </w:rPr>
      </w:pPr>
      <w:ins w:id="814" w:author="Samsung" w:date="2022-02-10T15:47:00Z">
        <w:r>
          <w:t xml:space="preserve">        expTime:</w:t>
        </w:r>
      </w:ins>
    </w:p>
    <w:p w14:paraId="38AAA8A3" w14:textId="77777777" w:rsidR="00776F98" w:rsidRDefault="00776F98" w:rsidP="00776F98">
      <w:pPr>
        <w:pStyle w:val="PL"/>
        <w:rPr>
          <w:ins w:id="815" w:author="Samsung" w:date="2022-02-10T15:47:00Z"/>
        </w:rPr>
      </w:pPr>
      <w:ins w:id="816" w:author="Samsung" w:date="2022-02-10T15:47:00Z">
        <w:r>
          <w:t xml:space="preserve">          $ref: 'TS29122_CommonData.yaml#/components/schemas/DateTime'</w:t>
        </w:r>
      </w:ins>
    </w:p>
    <w:p w14:paraId="06145414" w14:textId="77777777" w:rsidR="00776F98" w:rsidRDefault="00776F98" w:rsidP="00776F98">
      <w:pPr>
        <w:pStyle w:val="PL"/>
        <w:rPr>
          <w:ins w:id="817" w:author="Samsung" w:date="2022-02-10T15:47:00Z"/>
        </w:rPr>
      </w:pPr>
      <w:ins w:id="818" w:author="Samsung" w:date="2022-02-10T15:47:00Z">
        <w:r>
          <w:t xml:space="preserve">        easIds:</w:t>
        </w:r>
      </w:ins>
    </w:p>
    <w:p w14:paraId="54EA3518" w14:textId="77777777" w:rsidR="00776F98" w:rsidRDefault="00776F98" w:rsidP="00776F98">
      <w:pPr>
        <w:pStyle w:val="PL"/>
        <w:rPr>
          <w:ins w:id="819" w:author="Samsung" w:date="2022-02-10T15:47:00Z"/>
        </w:rPr>
      </w:pPr>
      <w:ins w:id="820" w:author="Samsung" w:date="2022-02-10T15:47:00Z">
        <w:r>
          <w:t xml:space="preserve">          type: array</w:t>
        </w:r>
      </w:ins>
    </w:p>
    <w:p w14:paraId="3803AB8B" w14:textId="77777777" w:rsidR="00776F98" w:rsidRDefault="00776F98" w:rsidP="00776F98">
      <w:pPr>
        <w:pStyle w:val="PL"/>
        <w:rPr>
          <w:ins w:id="821" w:author="Samsung" w:date="2022-02-10T15:47:00Z"/>
        </w:rPr>
      </w:pPr>
      <w:ins w:id="822" w:author="Samsung" w:date="2022-02-10T15:47:00Z">
        <w:r>
          <w:t xml:space="preserve">          items:</w:t>
        </w:r>
      </w:ins>
    </w:p>
    <w:p w14:paraId="7FD8B475" w14:textId="77777777" w:rsidR="00776F98" w:rsidRDefault="00776F98" w:rsidP="00776F98">
      <w:pPr>
        <w:pStyle w:val="PL"/>
        <w:rPr>
          <w:ins w:id="823" w:author="Samsung" w:date="2022-02-10T15:47:00Z"/>
        </w:rPr>
      </w:pPr>
      <w:ins w:id="824" w:author="Samsung" w:date="2022-02-10T15:47:00Z">
        <w:r>
          <w:t xml:space="preserve">            type: string</w:t>
        </w:r>
      </w:ins>
    </w:p>
    <w:p w14:paraId="378FD8DA" w14:textId="77777777" w:rsidR="00776F98" w:rsidRDefault="00776F98" w:rsidP="00776F98">
      <w:pPr>
        <w:pStyle w:val="PL"/>
        <w:rPr>
          <w:ins w:id="825" w:author="Samsung" w:date="2022-02-10T15:47:00Z"/>
        </w:rPr>
      </w:pPr>
      <w:ins w:id="826" w:author="Samsung" w:date="2022-02-10T15:47:00Z">
        <w:r>
          <w:t xml:space="preserve">          minItems: 1</w:t>
        </w:r>
      </w:ins>
    </w:p>
    <w:p w14:paraId="247EEFD9" w14:textId="77777777" w:rsidR="00776F98" w:rsidRDefault="00776F98" w:rsidP="00776F98">
      <w:pPr>
        <w:pStyle w:val="PL"/>
        <w:rPr>
          <w:ins w:id="827" w:author="Samsung" w:date="2022-02-10T15:47:00Z"/>
        </w:rPr>
      </w:pPr>
      <w:ins w:id="828" w:author="Samsung" w:date="2022-02-10T15:47:00Z">
        <w:r>
          <w:t xml:space="preserve">          description: The list of identifier of the EASs.</w:t>
        </w:r>
      </w:ins>
    </w:p>
    <w:p w14:paraId="34C42AB4" w14:textId="77777777" w:rsidR="00776F98" w:rsidRDefault="00776F98" w:rsidP="00776F98">
      <w:pPr>
        <w:pStyle w:val="PL"/>
        <w:rPr>
          <w:ins w:id="829" w:author="Samsung" w:date="2022-02-10T15:47:00Z"/>
        </w:rPr>
      </w:pPr>
      <w:ins w:id="830" w:author="Samsung" w:date="2022-02-10T15:47:00Z">
        <w:r>
          <w:t xml:space="preserve">        eventIds:</w:t>
        </w:r>
      </w:ins>
    </w:p>
    <w:p w14:paraId="64A7112E" w14:textId="77777777" w:rsidR="00776F98" w:rsidRDefault="00776F98" w:rsidP="00776F98">
      <w:pPr>
        <w:pStyle w:val="PL"/>
        <w:rPr>
          <w:ins w:id="831" w:author="Samsung" w:date="2022-02-10T15:47:00Z"/>
        </w:rPr>
      </w:pPr>
      <w:ins w:id="832" w:author="Samsung" w:date="2022-02-10T15:47:00Z">
        <w:r>
          <w:t xml:space="preserve">          $ref: '#/components/schemas/ACREventIDs'</w:t>
        </w:r>
      </w:ins>
    </w:p>
    <w:p w14:paraId="784B1116" w14:textId="77777777" w:rsidR="00776F98" w:rsidRDefault="00776F98" w:rsidP="00776F98">
      <w:pPr>
        <w:pStyle w:val="PL"/>
        <w:rPr>
          <w:ins w:id="833" w:author="Samsung" w:date="2022-02-10T15:47:00Z"/>
        </w:rPr>
      </w:pPr>
      <w:ins w:id="834" w:author="Samsung" w:date="2022-02-10T15:47:00Z">
        <w:r>
          <w:t xml:space="preserve">        notificationDestination:</w:t>
        </w:r>
      </w:ins>
    </w:p>
    <w:p w14:paraId="72DB7119" w14:textId="77777777" w:rsidR="00776F98" w:rsidRDefault="00776F98" w:rsidP="00776F98">
      <w:pPr>
        <w:pStyle w:val="PL"/>
        <w:rPr>
          <w:ins w:id="835" w:author="Samsung" w:date="2022-02-10T15:47:00Z"/>
        </w:rPr>
      </w:pPr>
      <w:ins w:id="836" w:author="Samsung" w:date="2022-02-10T15:47:00Z">
        <w:r>
          <w:t xml:space="preserve">          $ref: 'TS29122_CommonData.yaml#/components/schemas/Uri'</w:t>
        </w:r>
      </w:ins>
    </w:p>
    <w:p w14:paraId="678ED2E0" w14:textId="77777777" w:rsidR="00776F98" w:rsidRDefault="00776F98" w:rsidP="00776F98">
      <w:pPr>
        <w:pStyle w:val="PL"/>
        <w:rPr>
          <w:ins w:id="837" w:author="Samsung" w:date="2022-02-10T15:47:00Z"/>
        </w:rPr>
      </w:pPr>
      <w:ins w:id="838" w:author="Samsung" w:date="2022-02-10T15:47:00Z">
        <w:r>
          <w:t xml:space="preserve">    ACREventIDs:</w:t>
        </w:r>
      </w:ins>
    </w:p>
    <w:p w14:paraId="6D3CD2E2" w14:textId="77777777" w:rsidR="00776F98" w:rsidRDefault="00776F98" w:rsidP="00776F98">
      <w:pPr>
        <w:pStyle w:val="PL"/>
        <w:rPr>
          <w:ins w:id="839" w:author="Samsung" w:date="2022-02-10T15:47:00Z"/>
        </w:rPr>
      </w:pPr>
      <w:ins w:id="840" w:author="Samsung" w:date="2022-02-10T15:47:00Z">
        <w:r>
          <w:t xml:space="preserve">      anyOf:</w:t>
        </w:r>
      </w:ins>
    </w:p>
    <w:p w14:paraId="51731D70" w14:textId="77777777" w:rsidR="00776F98" w:rsidRDefault="00776F98" w:rsidP="00776F98">
      <w:pPr>
        <w:pStyle w:val="PL"/>
        <w:rPr>
          <w:ins w:id="841" w:author="Samsung" w:date="2022-02-10T15:47:00Z"/>
        </w:rPr>
      </w:pPr>
      <w:ins w:id="842" w:author="Samsung" w:date="2022-02-10T15:47:00Z">
        <w:r>
          <w:t xml:space="preserve">      - type: string</w:t>
        </w:r>
      </w:ins>
    </w:p>
    <w:p w14:paraId="483D3CE9" w14:textId="77777777" w:rsidR="00776F98" w:rsidRDefault="00776F98" w:rsidP="00776F98">
      <w:pPr>
        <w:pStyle w:val="PL"/>
        <w:rPr>
          <w:ins w:id="843" w:author="Samsung" w:date="2022-02-10T15:47:00Z"/>
        </w:rPr>
      </w:pPr>
      <w:ins w:id="844" w:author="Samsung" w:date="2022-02-10T15:47:00Z">
        <w:r>
          <w:t xml:space="preserve">        enum:</w:t>
        </w:r>
      </w:ins>
    </w:p>
    <w:p w14:paraId="70568DB5" w14:textId="77777777" w:rsidR="00776F98" w:rsidRDefault="00776F98" w:rsidP="00776F98">
      <w:pPr>
        <w:pStyle w:val="PL"/>
        <w:rPr>
          <w:ins w:id="845" w:author="Samsung" w:date="2022-02-10T15:47:00Z"/>
        </w:rPr>
      </w:pPr>
      <w:ins w:id="846" w:author="Samsung" w:date="2022-02-10T15:47:00Z">
        <w:r>
          <w:t xml:space="preserve">          - TARGET_INFORMATION</w:t>
        </w:r>
      </w:ins>
    </w:p>
    <w:p w14:paraId="43875B81" w14:textId="77777777" w:rsidR="00776F98" w:rsidRDefault="00776F98" w:rsidP="00776F98">
      <w:pPr>
        <w:pStyle w:val="PL"/>
        <w:rPr>
          <w:ins w:id="847" w:author="Samsung" w:date="2022-02-10T15:47:00Z"/>
        </w:rPr>
      </w:pPr>
      <w:ins w:id="848" w:author="Samsung" w:date="2022-02-10T15:47:00Z">
        <w:r>
          <w:t xml:space="preserve">          - ACR_COMPLETE</w:t>
        </w:r>
      </w:ins>
    </w:p>
    <w:p w14:paraId="3ACE3C5B" w14:textId="77777777" w:rsidR="00776F98" w:rsidRDefault="00776F98" w:rsidP="00776F98">
      <w:pPr>
        <w:pStyle w:val="PL"/>
        <w:rPr>
          <w:ins w:id="849" w:author="Samsung" w:date="2022-02-10T15:47:00Z"/>
        </w:rPr>
      </w:pPr>
      <w:ins w:id="850" w:author="Samsung" w:date="2022-02-10T15:47:00Z">
        <w:r>
          <w:t xml:space="preserve">      - type: string</w:t>
        </w:r>
      </w:ins>
    </w:p>
    <w:p w14:paraId="14EE3665" w14:textId="77777777" w:rsidR="00776F98" w:rsidRDefault="00776F98" w:rsidP="00776F98">
      <w:pPr>
        <w:pStyle w:val="PL"/>
        <w:rPr>
          <w:ins w:id="851" w:author="Samsung" w:date="2022-02-10T15:47:00Z"/>
        </w:rPr>
      </w:pPr>
      <w:ins w:id="852" w:author="Samsung" w:date="2022-02-10T15:47:00Z">
        <w:r>
          <w:t xml:space="preserve">        description: &gt;</w:t>
        </w:r>
      </w:ins>
    </w:p>
    <w:p w14:paraId="11A9712C" w14:textId="77777777" w:rsidR="00776F98" w:rsidRDefault="00776F98" w:rsidP="00776F98">
      <w:pPr>
        <w:pStyle w:val="PL"/>
        <w:rPr>
          <w:ins w:id="853" w:author="Samsung" w:date="2022-02-10T15:47:00Z"/>
        </w:rPr>
      </w:pPr>
      <w:ins w:id="854" w:author="Samsung" w:date="2022-02-10T15:47:00Z">
        <w:r>
          <w:t xml:space="preserve">          This string provides forward-compatibility with future</w:t>
        </w:r>
      </w:ins>
    </w:p>
    <w:p w14:paraId="2C676C78" w14:textId="77777777" w:rsidR="00776F98" w:rsidRDefault="00776F98" w:rsidP="00776F98">
      <w:pPr>
        <w:pStyle w:val="PL"/>
        <w:rPr>
          <w:ins w:id="855" w:author="Samsung" w:date="2022-02-10T15:47:00Z"/>
        </w:rPr>
      </w:pPr>
      <w:ins w:id="856" w:author="Samsung" w:date="2022-02-10T15:47:00Z">
        <w:r>
          <w:t xml:space="preserve">          extensions to the enumeration but is not used to encode</w:t>
        </w:r>
      </w:ins>
    </w:p>
    <w:p w14:paraId="16B8F603" w14:textId="77777777" w:rsidR="00776F98" w:rsidRDefault="00776F98" w:rsidP="00776F98">
      <w:pPr>
        <w:pStyle w:val="PL"/>
        <w:rPr>
          <w:ins w:id="857" w:author="Samsung" w:date="2022-02-10T15:47:00Z"/>
        </w:rPr>
      </w:pPr>
      <w:ins w:id="858" w:author="Samsung" w:date="2022-02-10T15:47:00Z">
        <w:r>
          <w:t xml:space="preserve">          content defined in the present version of this API.</w:t>
        </w:r>
      </w:ins>
    </w:p>
    <w:p w14:paraId="50C29054" w14:textId="77777777" w:rsidR="00776F98" w:rsidRDefault="00776F98" w:rsidP="00776F98">
      <w:pPr>
        <w:pStyle w:val="PL"/>
        <w:rPr>
          <w:ins w:id="859" w:author="Samsung" w:date="2022-02-10T15:47:00Z"/>
        </w:rPr>
      </w:pPr>
      <w:ins w:id="860" w:author="Samsung" w:date="2022-02-10T15:47:00Z">
        <w:r>
          <w:t xml:space="preserve">      description: &gt;</w:t>
        </w:r>
      </w:ins>
    </w:p>
    <w:p w14:paraId="5327CC0B" w14:textId="77777777" w:rsidR="00776F98" w:rsidRDefault="00776F98" w:rsidP="00776F98">
      <w:pPr>
        <w:pStyle w:val="PL"/>
        <w:rPr>
          <w:ins w:id="861" w:author="Samsung" w:date="2022-02-10T15:47:00Z"/>
        </w:rPr>
      </w:pPr>
      <w:ins w:id="862" w:author="Samsung" w:date="2022-02-10T15:47:00Z">
        <w:r>
          <w:t xml:space="preserve">        Possible values are</w:t>
        </w:r>
      </w:ins>
    </w:p>
    <w:p w14:paraId="38CBA08E" w14:textId="77777777" w:rsidR="00776F98" w:rsidRDefault="00776F98" w:rsidP="00776F98">
      <w:pPr>
        <w:pStyle w:val="PL"/>
        <w:rPr>
          <w:ins w:id="863" w:author="Samsung" w:date="2022-02-10T15:47:00Z"/>
        </w:rPr>
      </w:pPr>
      <w:ins w:id="864" w:author="Samsung" w:date="2022-02-10T15:47:00Z">
        <w:r>
          <w:t xml:space="preserve">        - TARGET_INFORMATION: Represents the target information event.</w:t>
        </w:r>
      </w:ins>
    </w:p>
    <w:p w14:paraId="0E0F46B6" w14:textId="76DB4A43" w:rsidR="00776F98" w:rsidRPr="005061DC" w:rsidRDefault="00776F98" w:rsidP="00776F98">
      <w:pPr>
        <w:pStyle w:val="PL"/>
        <w:rPr>
          <w:ins w:id="865" w:author="Samsung" w:date="2022-02-10T15:46:00Z"/>
        </w:rPr>
      </w:pPr>
      <w:ins w:id="866" w:author="Samsung" w:date="2022-02-10T15:47:00Z">
        <w:r>
          <w:t xml:space="preserve">        - ACR_COMPLETE: Represents the ACR complete event.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8054" w14:textId="77777777" w:rsidR="00EC1AFA" w:rsidRDefault="00EC1AFA">
      <w:r>
        <w:separator/>
      </w:r>
    </w:p>
  </w:endnote>
  <w:endnote w:type="continuationSeparator" w:id="0">
    <w:p w14:paraId="4117DBBC" w14:textId="77777777" w:rsidR="00EC1AFA" w:rsidRDefault="00E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41EB" w14:textId="77777777" w:rsidR="00EC1AFA" w:rsidRDefault="00EC1AFA">
      <w:r>
        <w:separator/>
      </w:r>
    </w:p>
  </w:footnote>
  <w:footnote w:type="continuationSeparator" w:id="0">
    <w:p w14:paraId="1629E53E" w14:textId="77777777" w:rsidR="00EC1AFA" w:rsidRDefault="00EC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_Rev1v1">
    <w15:presenceInfo w15:providerId="None" w15:userId="Samsung_Rev1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57EAD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2A51"/>
    <w:rsid w:val="002B743B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3F5C23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17878"/>
    <w:rsid w:val="00727AC1"/>
    <w:rsid w:val="0074184E"/>
    <w:rsid w:val="007439B9"/>
    <w:rsid w:val="007760E6"/>
    <w:rsid w:val="00776F98"/>
    <w:rsid w:val="007938F2"/>
    <w:rsid w:val="007A47F3"/>
    <w:rsid w:val="007B4183"/>
    <w:rsid w:val="007B512A"/>
    <w:rsid w:val="007C2097"/>
    <w:rsid w:val="007C2F14"/>
    <w:rsid w:val="007C7597"/>
    <w:rsid w:val="007E6510"/>
    <w:rsid w:val="00807D8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05B4"/>
    <w:rsid w:val="0093578B"/>
    <w:rsid w:val="00943DC1"/>
    <w:rsid w:val="00945CB4"/>
    <w:rsid w:val="009529D0"/>
    <w:rsid w:val="009629FD"/>
    <w:rsid w:val="009674A4"/>
    <w:rsid w:val="00986D55"/>
    <w:rsid w:val="009B3291"/>
    <w:rsid w:val="009C61B9"/>
    <w:rsid w:val="009D509C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41C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34C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1AFA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2808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 w:bidi="ar-SA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qFormat/>
    <w:rsid w:val="00776F98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577</TotalTime>
  <Pages>6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Samsung_Rev1v1</cp:lastModifiedBy>
  <cp:revision>62</cp:revision>
  <cp:lastPrinted>1899-12-31T23:00:00Z</cp:lastPrinted>
  <dcterms:created xsi:type="dcterms:W3CDTF">2019-01-14T04:28:00Z</dcterms:created>
  <dcterms:modified xsi:type="dcterms:W3CDTF">2022-04-08T06:44:00Z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