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B7F4EDB"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6C2B7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6C2B74">
        <w:rPr>
          <w:b/>
          <w:noProof/>
          <w:sz w:val="24"/>
        </w:rPr>
        <w:t>100</w:t>
      </w:r>
      <w:r w:rsidR="00BA5E3F">
        <w:rPr>
          <w:b/>
          <w:noProof/>
          <w:sz w:val="24"/>
        </w:rPr>
        <w:t>4</w:t>
      </w:r>
    </w:p>
    <w:p w14:paraId="66C3C8C9" w14:textId="6E351EC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w:t>
      </w:r>
      <w:r w:rsidR="006C2B74">
        <w:rPr>
          <w:b/>
          <w:noProof/>
          <w:sz w:val="24"/>
        </w:rPr>
        <w:t>5</w:t>
      </w:r>
      <w:r w:rsidR="00483EC0">
        <w:rPr>
          <w:b/>
          <w:noProof/>
          <w:sz w:val="24"/>
        </w:rPr>
        <w:t xml:space="preserve"> </w:t>
      </w:r>
      <w:r w:rsidR="006C2B74">
        <w:rPr>
          <w:b/>
          <w:noProof/>
          <w:sz w:val="24"/>
        </w:rPr>
        <w:t>February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7F7043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6C2B74">
              <w:rPr>
                <w:rFonts w:cs="Arial"/>
              </w:rPr>
              <w:t>4</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BC9382F" w:rsidR="00483EC0" w:rsidRDefault="003554DC" w:rsidP="00483EC0">
            <w:pPr>
              <w:rPr>
                <w:rFonts w:cs="Arial"/>
              </w:rPr>
            </w:pPr>
            <w:r>
              <w:rPr>
                <w:rFonts w:cs="Arial"/>
              </w:rPr>
              <w:t>17</w:t>
            </w:r>
            <w:r w:rsidR="00483EC0" w:rsidRPr="00525CAA">
              <w:rPr>
                <w:rFonts w:cs="Arial"/>
              </w:rPr>
              <w:t xml:space="preserve"> - </w:t>
            </w:r>
            <w:r>
              <w:rPr>
                <w:rFonts w:cs="Arial"/>
              </w:rPr>
              <w:t>2</w:t>
            </w:r>
            <w:r w:rsidR="006C2B74">
              <w:rPr>
                <w:rFonts w:cs="Arial"/>
              </w:rPr>
              <w:t>5</w:t>
            </w:r>
            <w:r w:rsidR="00483EC0" w:rsidRPr="00525CAA">
              <w:rPr>
                <w:rFonts w:cs="Arial"/>
              </w:rPr>
              <w:t xml:space="preserve"> </w:t>
            </w:r>
            <w:r w:rsidR="006C2B74">
              <w:rPr>
                <w:rFonts w:cs="Arial"/>
              </w:rPr>
              <w:t>February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C07BB">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D01DE3">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5524C669" w:rsidR="00046179" w:rsidRPr="007016DC" w:rsidRDefault="00241FA0" w:rsidP="00046179">
            <w:pPr>
              <w:rPr>
                <w:rFonts w:cs="Arial"/>
                <w:bCs/>
                <w:iCs/>
              </w:rPr>
            </w:pPr>
            <w:hyperlink r:id="rId8" w:history="1">
              <w:r w:rsidR="007C07BB">
                <w:rPr>
                  <w:rStyle w:val="Hyperlink"/>
                </w:rPr>
                <w:t>C1-221001</w:t>
              </w:r>
            </w:hyperlink>
          </w:p>
        </w:tc>
        <w:tc>
          <w:tcPr>
            <w:tcW w:w="4191" w:type="dxa"/>
            <w:gridSpan w:val="3"/>
            <w:tcBorders>
              <w:top w:val="single" w:sz="12" w:space="0" w:color="auto"/>
              <w:bottom w:val="single" w:sz="4" w:space="0" w:color="auto"/>
            </w:tcBorders>
            <w:shd w:val="clear" w:color="auto" w:fill="FFFF00"/>
          </w:tcPr>
          <w:p w14:paraId="2ED96350" w14:textId="5D62C5A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D01DE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06B26295"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48CB4E5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A5E3F">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EC32CC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49B36EBC"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A5E3F">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09AC7D5" w:rsidR="0053283C" w:rsidRPr="007016DC" w:rsidRDefault="0053283C" w:rsidP="0053283C">
            <w:pPr>
              <w:rPr>
                <w:rFonts w:cs="Arial"/>
                <w:bCs/>
                <w:iCs/>
              </w:rPr>
            </w:pPr>
            <w:r w:rsidRPr="007016DC">
              <w:rPr>
                <w:iCs/>
              </w:rPr>
              <w:t>C1-2</w:t>
            </w:r>
            <w:r w:rsidR="003554DC">
              <w:rPr>
                <w:iCs/>
              </w:rPr>
              <w:t>2</w:t>
            </w:r>
            <w:r w:rsidR="006C2B74">
              <w:rPr>
                <w:iCs/>
              </w:rPr>
              <w:t>1</w:t>
            </w:r>
            <w:r w:rsidR="003554DC">
              <w:rPr>
                <w:iCs/>
              </w:rPr>
              <w:t>00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7584D8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D329C5">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64DA5F1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6EAD8448"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84753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39E1855C" w:rsidR="006A159F" w:rsidRPr="007016DC" w:rsidRDefault="006A159F" w:rsidP="006A159F">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74D95EDB"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e</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847538" w:rsidRPr="00D95972" w14:paraId="77A32F26" w14:textId="77777777" w:rsidTr="00847538">
        <w:tc>
          <w:tcPr>
            <w:tcW w:w="976" w:type="dxa"/>
            <w:tcBorders>
              <w:left w:val="thinThickThinSmallGap" w:sz="24" w:space="0" w:color="auto"/>
              <w:bottom w:val="nil"/>
            </w:tcBorders>
          </w:tcPr>
          <w:p w14:paraId="09C4D4CF" w14:textId="77777777" w:rsidR="00847538" w:rsidRPr="00D95972" w:rsidRDefault="00847538" w:rsidP="006A159F">
            <w:pPr>
              <w:rPr>
                <w:rFonts w:cs="Arial"/>
              </w:rPr>
            </w:pPr>
          </w:p>
        </w:tc>
        <w:tc>
          <w:tcPr>
            <w:tcW w:w="1317" w:type="dxa"/>
            <w:gridSpan w:val="2"/>
            <w:tcBorders>
              <w:bottom w:val="nil"/>
            </w:tcBorders>
          </w:tcPr>
          <w:p w14:paraId="5F24D10E" w14:textId="77777777" w:rsidR="00847538" w:rsidRPr="00D95972" w:rsidRDefault="00847538" w:rsidP="006A159F">
            <w:pPr>
              <w:rPr>
                <w:rFonts w:cs="Arial"/>
              </w:rPr>
            </w:pPr>
          </w:p>
        </w:tc>
        <w:tc>
          <w:tcPr>
            <w:tcW w:w="1088" w:type="dxa"/>
            <w:tcBorders>
              <w:top w:val="single" w:sz="4" w:space="0" w:color="auto"/>
              <w:bottom w:val="single" w:sz="4" w:space="0" w:color="auto"/>
            </w:tcBorders>
            <w:shd w:val="clear" w:color="auto" w:fill="00FFFF"/>
          </w:tcPr>
          <w:p w14:paraId="2274E758" w14:textId="4A54C5AE" w:rsidR="00847538" w:rsidRPr="00D95972" w:rsidRDefault="00847538" w:rsidP="006A159F">
            <w:pPr>
              <w:rPr>
                <w:rFonts w:cs="Arial"/>
                <w:bCs/>
              </w:rPr>
            </w:pPr>
            <w:r>
              <w:rPr>
                <w:rFonts w:cs="Arial"/>
                <w:bCs/>
              </w:rPr>
              <w:t>C1-221007</w:t>
            </w:r>
          </w:p>
        </w:tc>
        <w:tc>
          <w:tcPr>
            <w:tcW w:w="4191" w:type="dxa"/>
            <w:gridSpan w:val="3"/>
            <w:tcBorders>
              <w:top w:val="single" w:sz="4" w:space="0" w:color="auto"/>
              <w:bottom w:val="single" w:sz="4" w:space="0" w:color="auto"/>
            </w:tcBorders>
            <w:shd w:val="clear" w:color="auto" w:fill="00FFFF"/>
          </w:tcPr>
          <w:p w14:paraId="79DBEBF7" w14:textId="31308E3C" w:rsidR="00847538" w:rsidRPr="00D95972" w:rsidRDefault="0084753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04F84A23" w14:textId="2ECD6E76" w:rsidR="00847538" w:rsidRPr="00D95972" w:rsidRDefault="0084753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4440C74E" w14:textId="1A137677" w:rsidR="00847538" w:rsidRPr="00D95972" w:rsidRDefault="0084753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2AC3B8" w14:textId="77777777" w:rsidR="00847538" w:rsidRPr="00D95972" w:rsidRDefault="00847538"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0841C3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5C5C90">
              <w:rPr>
                <w:rFonts w:cs="Arial"/>
                <w:b/>
                <w:bCs/>
              </w:rPr>
              <w:t>17</w:t>
            </w:r>
            <w:r w:rsidR="002821ED">
              <w:rPr>
                <w:rFonts w:cs="Arial"/>
                <w:b/>
                <w:bCs/>
              </w:rPr>
              <w:t>30</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510E78F3" w:rsidR="00483EC0" w:rsidRDefault="00483EC0" w:rsidP="00483EC0">
            <w:pPr>
              <w:spacing w:after="120"/>
              <w:ind w:left="720"/>
            </w:pPr>
            <w:r w:rsidRPr="00027648">
              <w:t>Start of e-meeting:</w:t>
            </w:r>
            <w:r w:rsidRPr="00027648">
              <w:tab/>
            </w:r>
            <w:r w:rsidRPr="00027648">
              <w:tab/>
            </w:r>
            <w:r w:rsidRPr="00027648">
              <w:tab/>
            </w:r>
            <w:r w:rsidR="00AE71C0">
              <w:t>Thursday</w:t>
            </w:r>
            <w:r w:rsidRPr="00027648">
              <w:tab/>
            </w:r>
            <w:r w:rsidR="006C2B74">
              <w:t>February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16489E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6C2B74">
              <w:t>February</w:t>
            </w:r>
            <w:r w:rsidRPr="003554DC">
              <w:t xml:space="preserve"> </w:t>
            </w:r>
            <w:r w:rsidR="006C2B74">
              <w:t>22</w:t>
            </w:r>
            <w:r w:rsidR="006C2B74" w:rsidRPr="006C2B74">
              <w:rPr>
                <w:vertAlign w:val="superscript"/>
              </w:rPr>
              <w:t>nd</w:t>
            </w:r>
            <w:r w:rsidR="006C2B74">
              <w:t xml:space="preserve"> </w:t>
            </w:r>
            <w:r w:rsidR="003554DC">
              <w:t xml:space="preserve"> </w:t>
            </w:r>
            <w:r w:rsidRPr="003554DC">
              <w:tab/>
              <w:t>1</w:t>
            </w:r>
            <w:r w:rsidR="00E00D88" w:rsidRPr="003554DC">
              <w:t>7</w:t>
            </w:r>
            <w:r w:rsidRPr="003554DC">
              <w:t>:00 UTC</w:t>
            </w:r>
          </w:p>
          <w:bookmarkEnd w:id="1"/>
          <w:p w14:paraId="12B89B58" w14:textId="3109541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6C2B74">
              <w:t>February</w:t>
            </w:r>
            <w:r w:rsidR="003554DC">
              <w:t xml:space="preserve"> 2</w:t>
            </w:r>
            <w:r w:rsidR="006C2B74">
              <w:t>4</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4ECD32A4"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6C2B74">
              <w:t>February</w:t>
            </w:r>
            <w:r w:rsidR="003554DC">
              <w:t xml:space="preserve"> 2</w:t>
            </w:r>
            <w:r w:rsidR="006C2B74">
              <w:t>4</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68CCC44E"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6C2B74">
              <w:t>February</w:t>
            </w:r>
            <w:r w:rsidR="003554DC" w:rsidRPr="003554DC">
              <w:t xml:space="preserve"> </w:t>
            </w:r>
            <w:r w:rsidR="006C2B74">
              <w:t>25</w:t>
            </w:r>
            <w:r w:rsidR="006C2B74" w:rsidRPr="006C2B74">
              <w:rPr>
                <w:vertAlign w:val="superscript"/>
              </w:rPr>
              <w:t>th</w:t>
            </w:r>
            <w:r w:rsidR="006C2B74">
              <w:t xml:space="preserve"> </w:t>
            </w:r>
            <w:r w:rsidR="003554DC">
              <w:t xml:space="preserve"> </w:t>
            </w:r>
            <w:r w:rsidRPr="003554DC">
              <w:tab/>
              <w:t>00:01 UTC</w:t>
            </w:r>
          </w:p>
          <w:p w14:paraId="712A27F5" w14:textId="02DB38BE" w:rsidR="00483EC0" w:rsidRPr="0080186D" w:rsidRDefault="00483EC0" w:rsidP="00483EC0">
            <w:pPr>
              <w:spacing w:after="120"/>
              <w:ind w:left="720"/>
            </w:pPr>
            <w:r w:rsidRPr="0080186D">
              <w:t>Last comments:</w:t>
            </w:r>
            <w:r w:rsidRPr="0080186D">
              <w:tab/>
            </w:r>
            <w:r w:rsidRPr="0080186D">
              <w:tab/>
            </w:r>
            <w:r w:rsidR="003554DC" w:rsidRPr="003554DC">
              <w:tab/>
            </w:r>
            <w:r>
              <w:t>Friday</w:t>
            </w:r>
            <w:r w:rsidRPr="0080186D">
              <w:tab/>
            </w:r>
            <w:r w:rsidRPr="0080186D">
              <w:tab/>
            </w:r>
            <w:r w:rsidR="006C2B74">
              <w:t>February</w:t>
            </w:r>
            <w:r w:rsidR="003554DC">
              <w:t xml:space="preserve"> </w:t>
            </w:r>
            <w:r w:rsidR="006C2B74">
              <w:t>25th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4113DA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044876">
              <w:rPr>
                <w:rFonts w:cs="Arial"/>
              </w:rPr>
              <w:t>31</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31B11E86" w14:textId="77777777" w:rsidR="006C2B74" w:rsidRPr="009C3451" w:rsidRDefault="006C2B74" w:rsidP="006C2B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ECBC8A" w14:textId="77777777" w:rsidR="006C2B74" w:rsidRDefault="006C2B74" w:rsidP="006C2B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F09ED5E" w14:textId="77777777" w:rsidR="006C2B74" w:rsidRPr="00D95972" w:rsidRDefault="006C2B74" w:rsidP="006C2B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AE43D70" w14:textId="77777777" w:rsidR="006C2B74" w:rsidRPr="00D95972" w:rsidRDefault="006C2B74" w:rsidP="006C2B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6115C921" w14:textId="77777777" w:rsidR="006C2B74" w:rsidRDefault="006C2B74" w:rsidP="006C2B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BD1CFDB" w14:textId="77777777" w:rsidR="006C2B74" w:rsidRPr="00D95972" w:rsidRDefault="006C2B74" w:rsidP="006C2B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1FC85E" w14:textId="77777777" w:rsidR="006C2B74" w:rsidRPr="00D95972" w:rsidRDefault="006C2B74" w:rsidP="006C2B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6D56A6BF" w14:textId="77777777" w:rsidR="006C2B74" w:rsidRDefault="006C2B74" w:rsidP="006C2B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047DD1B" w14:textId="77777777" w:rsidR="006C2B74" w:rsidRPr="00D95972" w:rsidRDefault="006C2B74" w:rsidP="006C2B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FA280E" w14:textId="77777777" w:rsidR="006C2B74" w:rsidRDefault="006C2B74" w:rsidP="006C2B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4ADF735B" w14:textId="77777777" w:rsidR="006C2B74" w:rsidRPr="00D95972" w:rsidRDefault="006C2B74" w:rsidP="006C2B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95954D4" w14:textId="56F1B1F5" w:rsidR="006C2B74" w:rsidRPr="00D95972" w:rsidRDefault="006C2B74" w:rsidP="006C2B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731842FF" w14:textId="77777777" w:rsidR="006C2B74" w:rsidRPr="00D95972" w:rsidRDefault="006C2B74" w:rsidP="006C2B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CF25C1" w14:textId="77777777" w:rsidR="006C2B74" w:rsidRPr="00D95972" w:rsidRDefault="006C2B74" w:rsidP="006C2B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9E80CFF" w14:textId="551EE4D0" w:rsidR="006C2B74" w:rsidRPr="00D95972" w:rsidRDefault="006C2B74" w:rsidP="006C2B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044876">
              <w:rPr>
                <w:rFonts w:cs="Arial"/>
              </w:rPr>
              <w:t>12</w:t>
            </w:r>
            <w:r>
              <w:rPr>
                <w:rFonts w:cs="Arial"/>
              </w:rPr>
              <w:t>)</w:t>
            </w:r>
          </w:p>
          <w:p w14:paraId="764748BB" w14:textId="7267D8A2" w:rsidR="006C2B74" w:rsidRPr="00D95972" w:rsidRDefault="006C2B74" w:rsidP="006C2B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7BE33AF" w14:textId="77777777" w:rsidR="006C2B74" w:rsidRPr="00D95972" w:rsidRDefault="006C2B74" w:rsidP="006C2B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6D17CE4" w14:textId="45D9CEA5" w:rsidR="006C2B74" w:rsidRDefault="006C2B74" w:rsidP="006C2B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044876">
              <w:rPr>
                <w:rFonts w:cs="Arial"/>
              </w:rPr>
              <w:t>7</w:t>
            </w:r>
            <w:r w:rsidRPr="006C00E0">
              <w:rPr>
                <w:rFonts w:cs="Arial"/>
              </w:rPr>
              <w:t>)</w:t>
            </w:r>
          </w:p>
          <w:p w14:paraId="6DB11922" w14:textId="77777777" w:rsidR="006C2B74" w:rsidRPr="00D95972" w:rsidRDefault="006C2B74" w:rsidP="006C2B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1E132E" w14:textId="77777777" w:rsidR="006C2B74" w:rsidRPr="00D95972" w:rsidRDefault="006C2B74" w:rsidP="006C2B7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22D29FDC" w14:textId="77777777" w:rsidR="006C2B74" w:rsidRDefault="006C2B74" w:rsidP="006C2B74">
            <w:pPr>
              <w:rPr>
                <w:rFonts w:cs="Arial"/>
              </w:rPr>
            </w:pPr>
          </w:p>
          <w:p w14:paraId="054B6DBA" w14:textId="77777777" w:rsidR="006C2B74" w:rsidRDefault="006C2B74" w:rsidP="006C2B74">
            <w:pPr>
              <w:rPr>
                <w:rFonts w:cs="Arial"/>
              </w:rPr>
            </w:pPr>
          </w:p>
          <w:p w14:paraId="39BD31E4" w14:textId="77777777" w:rsidR="006C2B74" w:rsidRDefault="006C2B74" w:rsidP="006C2B74">
            <w:pPr>
              <w:rPr>
                <w:rFonts w:cs="Arial"/>
              </w:rPr>
            </w:pPr>
          </w:p>
          <w:p w14:paraId="2A2FCFF2" w14:textId="77777777" w:rsidR="006C2B74" w:rsidRPr="009C3451" w:rsidRDefault="006C2B74" w:rsidP="006C2B74">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074941C5" w14:textId="77777777" w:rsidR="006C2B74" w:rsidRPr="00886DE4" w:rsidRDefault="006C2B74" w:rsidP="006C2B74">
            <w:pPr>
              <w:rPr>
                <w:rFonts w:cs="Arial"/>
                <w:b/>
                <w:bCs/>
              </w:rPr>
            </w:pPr>
            <w:r w:rsidRPr="00886DE4">
              <w:rPr>
                <w:rFonts w:cs="Arial"/>
                <w:b/>
                <w:bCs/>
              </w:rPr>
              <w:t>Agenda Items from 16.</w:t>
            </w:r>
            <w:r>
              <w:rPr>
                <w:rFonts w:cs="Arial"/>
                <w:b/>
                <w:bCs/>
              </w:rPr>
              <w:t>1</w:t>
            </w:r>
          </w:p>
          <w:p w14:paraId="206CE7A7" w14:textId="77777777" w:rsidR="006C2B74" w:rsidRDefault="006C2B74" w:rsidP="006C2B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FFB748" w14:textId="77777777" w:rsidR="006C2B74" w:rsidRDefault="006C2B74" w:rsidP="006C2B74">
            <w:pPr>
              <w:rPr>
                <w:rFonts w:cs="Arial"/>
                <w:b/>
                <w:bCs/>
              </w:rPr>
            </w:pPr>
          </w:p>
          <w:p w14:paraId="4926EED1" w14:textId="77777777" w:rsidR="006C2B74" w:rsidRPr="00886DE4" w:rsidRDefault="006C2B74" w:rsidP="006C2B74">
            <w:pPr>
              <w:rPr>
                <w:rFonts w:cs="Arial"/>
                <w:b/>
                <w:bCs/>
              </w:rPr>
            </w:pPr>
            <w:r w:rsidRPr="00886DE4">
              <w:rPr>
                <w:rFonts w:cs="Arial"/>
                <w:b/>
                <w:bCs/>
              </w:rPr>
              <w:t>Agenda Items from 16.2</w:t>
            </w:r>
          </w:p>
          <w:p w14:paraId="75A4A176" w14:textId="77777777" w:rsidR="006C2B74" w:rsidRDefault="006C2B74" w:rsidP="006C2B7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7D32E64" w14:textId="77777777" w:rsidR="006C2B74" w:rsidRPr="00D95972" w:rsidRDefault="006C2B74" w:rsidP="006C2B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BA79C5B" w14:textId="227540F9" w:rsidR="006C2B74" w:rsidRPr="00D95972" w:rsidRDefault="006C2B74" w:rsidP="006C2B74">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044876">
              <w:rPr>
                <w:rFonts w:cs="Arial"/>
              </w:rPr>
              <w:t>2</w:t>
            </w:r>
            <w:r>
              <w:rPr>
                <w:rFonts w:cs="Arial"/>
              </w:rPr>
              <w:t>)</w:t>
            </w:r>
          </w:p>
          <w:p w14:paraId="3826035C" w14:textId="476A9601" w:rsidR="006C2B74" w:rsidRPr="006C00E0" w:rsidRDefault="006C2B74" w:rsidP="006C2B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44876">
              <w:rPr>
                <w:rFonts w:cs="Arial"/>
              </w:rPr>
              <w:t>1</w:t>
            </w:r>
            <w:r>
              <w:rPr>
                <w:rFonts w:cs="Arial"/>
              </w:rPr>
              <w:t>)</w:t>
            </w:r>
          </w:p>
          <w:p w14:paraId="255BB205" w14:textId="0ABCBCBF" w:rsidR="006C2B74" w:rsidRDefault="006C2B74" w:rsidP="006C2B74">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044876">
              <w:rPr>
                <w:rFonts w:cs="Arial"/>
              </w:rPr>
              <w:t>1</w:t>
            </w:r>
            <w:r>
              <w:rPr>
                <w:rFonts w:cs="Arial"/>
              </w:rPr>
              <w:t>)</w:t>
            </w:r>
          </w:p>
          <w:p w14:paraId="49C93C3D" w14:textId="0725BDF0" w:rsidR="006C2B74" w:rsidRDefault="006C2B74" w:rsidP="006C2B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044876">
              <w:rPr>
                <w:rFonts w:cs="Arial"/>
              </w:rPr>
              <w:t>9</w:t>
            </w:r>
            <w:r>
              <w:rPr>
                <w:rFonts w:cs="Arial"/>
              </w:rPr>
              <w:t>)</w:t>
            </w:r>
          </w:p>
          <w:p w14:paraId="4818C282" w14:textId="24F1FB52" w:rsidR="006C2B74" w:rsidRDefault="006C2B74" w:rsidP="006C2B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78EAC09A" w14:textId="77777777" w:rsidR="006C2B74" w:rsidRDefault="006C2B74" w:rsidP="006C2B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BC9CE" w14:textId="7E16ACA6" w:rsidR="006C2B74" w:rsidRDefault="006C2B74" w:rsidP="006C2B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0A9D966" w14:textId="77777777" w:rsidR="006C2B74" w:rsidRDefault="006C2B74" w:rsidP="006C2B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1F05F7AC" w14:textId="77777777" w:rsidR="006C2B74" w:rsidRDefault="006C2B74" w:rsidP="006C2B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2FB3E40" w14:textId="77777777" w:rsidR="006C2B74" w:rsidRDefault="006C2B74" w:rsidP="006C2B74">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B900301" w14:textId="77777777" w:rsidR="006C2B74" w:rsidRDefault="006C2B74" w:rsidP="006C2B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1ED00A78" w14:textId="77777777" w:rsidR="006C2B74" w:rsidRDefault="006C2B74" w:rsidP="006C2B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2E4D8D" w14:textId="77777777" w:rsidR="006C2B74" w:rsidRDefault="006C2B74" w:rsidP="006C2B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161D74A" w14:textId="2731D167" w:rsidR="006C2B74" w:rsidRDefault="006C2B74" w:rsidP="006C2B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044876">
              <w:rPr>
                <w:rFonts w:cs="Arial"/>
              </w:rPr>
              <w:t>1</w:t>
            </w:r>
            <w:r>
              <w:rPr>
                <w:rFonts w:cs="Arial"/>
              </w:rPr>
              <w:t>)</w:t>
            </w:r>
          </w:p>
          <w:p w14:paraId="618D0D25" w14:textId="77777777" w:rsidR="006C2B74" w:rsidRDefault="006C2B74" w:rsidP="006C2B74">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B3E276B" w14:textId="77777777" w:rsidR="006C2B74" w:rsidRDefault="006C2B74" w:rsidP="006C2B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A7B320E" w14:textId="64068074" w:rsidR="006C2B74" w:rsidRDefault="006C2B74" w:rsidP="006C2B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044876">
              <w:rPr>
                <w:rFonts w:cs="Arial"/>
              </w:rPr>
              <w:t>4</w:t>
            </w:r>
            <w:r>
              <w:rPr>
                <w:rFonts w:cs="Arial"/>
              </w:rPr>
              <w:t>)</w:t>
            </w:r>
          </w:p>
          <w:p w14:paraId="033BF212" w14:textId="4B3093D3" w:rsidR="006C2B74" w:rsidRDefault="006C2B74" w:rsidP="006C2B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044876">
              <w:rPr>
                <w:rFonts w:cs="Arial"/>
              </w:rPr>
              <w:t>8</w:t>
            </w:r>
            <w:r>
              <w:rPr>
                <w:rFonts w:cs="Arial"/>
              </w:rPr>
              <w:t>)</w:t>
            </w:r>
          </w:p>
          <w:p w14:paraId="2DC24BBF" w14:textId="77777777" w:rsidR="006C2B74" w:rsidRDefault="006C2B74" w:rsidP="006C2B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11E0A281" w14:textId="77777777" w:rsidR="006C2B74" w:rsidRDefault="006C2B74" w:rsidP="006C2B74">
            <w:pPr>
              <w:rPr>
                <w:rFonts w:cs="Arial"/>
                <w:b/>
                <w:bCs/>
              </w:rPr>
            </w:pPr>
          </w:p>
          <w:p w14:paraId="71C6D73F" w14:textId="77777777" w:rsidR="006C2B74" w:rsidRPr="00886DE4" w:rsidRDefault="006C2B74" w:rsidP="006C2B74">
            <w:pPr>
              <w:rPr>
                <w:rFonts w:cs="Arial"/>
                <w:b/>
                <w:bCs/>
              </w:rPr>
            </w:pPr>
            <w:r w:rsidRPr="00886DE4">
              <w:rPr>
                <w:rFonts w:cs="Arial"/>
                <w:b/>
                <w:bCs/>
              </w:rPr>
              <w:t>Agenda Items from 16.3</w:t>
            </w:r>
          </w:p>
          <w:p w14:paraId="743C886A" w14:textId="336DD915" w:rsidR="006C2B74" w:rsidRDefault="006C2B74" w:rsidP="006C2B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044876">
              <w:rPr>
                <w:rFonts w:cs="Arial"/>
              </w:rPr>
              <w:t>4</w:t>
            </w:r>
            <w:r w:rsidRPr="00BC5D64">
              <w:rPr>
                <w:rFonts w:cs="Arial"/>
              </w:rPr>
              <w:t>)</w:t>
            </w:r>
          </w:p>
          <w:p w14:paraId="514A4683" w14:textId="17A1AB05" w:rsidR="006C2B74" w:rsidRDefault="006C2B74" w:rsidP="006C2B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80011C" w14:textId="77777777" w:rsidR="006C2B74" w:rsidRPr="00886DE4" w:rsidRDefault="006C2B74" w:rsidP="006C2B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2EB749C4" w14:textId="30DB15AA" w:rsidR="006C2B74" w:rsidRPr="00886DE4" w:rsidRDefault="006C2B74" w:rsidP="006C2B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044876">
              <w:rPr>
                <w:rFonts w:cs="Arial"/>
              </w:rPr>
              <w:t>2</w:t>
            </w:r>
            <w:r w:rsidRPr="00886DE4">
              <w:rPr>
                <w:rFonts w:cs="Arial"/>
              </w:rPr>
              <w:t>)</w:t>
            </w:r>
          </w:p>
          <w:p w14:paraId="4895BFB1" w14:textId="6BD57B0C" w:rsidR="006C2B74" w:rsidRDefault="006C2B74" w:rsidP="006C2B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044876">
              <w:rPr>
                <w:rFonts w:cs="Arial"/>
              </w:rPr>
              <w:t>2</w:t>
            </w:r>
            <w:r>
              <w:rPr>
                <w:rFonts w:cs="Arial"/>
              </w:rPr>
              <w:t>)</w:t>
            </w:r>
          </w:p>
          <w:p w14:paraId="33E7BAD3" w14:textId="77777777" w:rsidR="006C2B74" w:rsidRPr="00F31EEA" w:rsidRDefault="006C2B74" w:rsidP="006C2B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5BF6FC1B" w14:textId="77777777" w:rsidR="006C2B74" w:rsidRPr="001C70E2" w:rsidRDefault="006C2B74" w:rsidP="006C2B74">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D326E47" w14:textId="77777777" w:rsidR="006C2B74" w:rsidRPr="00886DE4" w:rsidRDefault="006C2B74" w:rsidP="006C2B7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02BD64CD"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D0B921"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5B0AB9" w14:textId="77777777" w:rsidR="006C2B74" w:rsidRPr="00AE71C0" w:rsidRDefault="006C2B74" w:rsidP="006C2B74">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3FB71C9F" w14:textId="77777777" w:rsidR="006C2B74" w:rsidRPr="00AE71C0" w:rsidRDefault="006C2B74" w:rsidP="006C2B74">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t>(0)</w:t>
            </w:r>
          </w:p>
          <w:p w14:paraId="6ED1C931" w14:textId="63B91B8C" w:rsidR="006C2B74" w:rsidRPr="00AE71C0" w:rsidRDefault="006C2B74" w:rsidP="006C2B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01204554" w14:textId="77777777" w:rsidR="006C2B74" w:rsidRPr="00AE71C0" w:rsidRDefault="006C2B74" w:rsidP="006C2B74">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E87A2A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11</w:t>
            </w:r>
            <w:r w:rsidRPr="00BC5D64">
              <w:rPr>
                <w:rFonts w:cs="Arial"/>
              </w:rPr>
              <w:t>)</w:t>
            </w:r>
          </w:p>
          <w:p w14:paraId="14F674C1" w14:textId="2C8A52AE"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15</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CD850E6"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6C2B74">
              <w:rPr>
                <w:rFonts w:cs="Arial"/>
              </w:rPr>
              <w:t>(</w:t>
            </w:r>
            <w:r w:rsidR="00B2178B">
              <w:rPr>
                <w:rFonts w:cs="Arial"/>
              </w:rPr>
              <w:t>4</w:t>
            </w:r>
            <w:r w:rsidR="006C2B74">
              <w:rPr>
                <w:rFonts w:cs="Arial"/>
              </w:rPr>
              <w:t>)</w:t>
            </w:r>
          </w:p>
          <w:p w14:paraId="65428ECA" w14:textId="4AF1014A"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6C2B74">
              <w:rPr>
                <w:rFonts w:cs="Arial"/>
              </w:rPr>
              <w:t>(</w:t>
            </w:r>
            <w:r w:rsidR="00B2178B">
              <w:rPr>
                <w:rFonts w:cs="Arial"/>
              </w:rPr>
              <w:t>86</w:t>
            </w:r>
            <w:r w:rsidR="006C2B74">
              <w:rPr>
                <w:rFonts w:cs="Arial"/>
              </w:rPr>
              <w:t>)</w:t>
            </w:r>
          </w:p>
          <w:p w14:paraId="2506451D" w14:textId="07C00DC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2178B">
              <w:rPr>
                <w:rFonts w:cs="Arial"/>
              </w:rPr>
              <w:t>7</w:t>
            </w:r>
            <w:r w:rsidRPr="00BC5D64">
              <w:rPr>
                <w:rFonts w:cs="Arial"/>
              </w:rPr>
              <w:t>)</w:t>
            </w:r>
          </w:p>
          <w:p w14:paraId="7C9621BA" w14:textId="1695CBCE" w:rsidR="00483EC0" w:rsidRDefault="00483EC0" w:rsidP="00483EC0">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B2178B">
              <w:rPr>
                <w:rFonts w:cs="Arial"/>
              </w:rPr>
              <w:t>27</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2317B25C" w:rsidR="00483EC0" w:rsidRPr="004D6D4D" w:rsidRDefault="00483EC0" w:rsidP="00483EC0">
            <w:pPr>
              <w:rPr>
                <w:rFonts w:cs="Arial"/>
              </w:rPr>
            </w:pPr>
            <w:r w:rsidRPr="00FC4265">
              <w:rPr>
                <w:rFonts w:cs="Arial"/>
              </w:rPr>
              <w:tab/>
            </w:r>
            <w:r w:rsidRPr="004D6D4D">
              <w:rPr>
                <w:rFonts w:cs="Arial"/>
              </w:rPr>
              <w:t>17.2.11</w:t>
            </w:r>
            <w:r w:rsidRPr="004D6D4D">
              <w:rPr>
                <w:rFonts w:cs="Arial"/>
              </w:rPr>
              <w:tab/>
            </w:r>
            <w:proofErr w:type="spellStart"/>
            <w:r>
              <w:rPr>
                <w:lang w:val="fr-FR"/>
              </w:rPr>
              <w:t>eNPN</w:t>
            </w:r>
            <w:proofErr w:type="spellEnd"/>
            <w:r w:rsidRPr="004D6D4D">
              <w:rPr>
                <w:rFonts w:cs="Arial"/>
              </w:rPr>
              <w:tab/>
            </w:r>
            <w:r w:rsidRPr="004D6D4D">
              <w:rPr>
                <w:rFonts w:cs="Arial"/>
              </w:rPr>
              <w:tab/>
            </w:r>
            <w:r w:rsidRPr="004D6D4D">
              <w:rPr>
                <w:rFonts w:cs="Arial"/>
              </w:rPr>
              <w:tab/>
            </w:r>
            <w:r w:rsidRPr="004D6D4D">
              <w:rPr>
                <w:rFonts w:cs="Arial"/>
              </w:rPr>
              <w:tab/>
            </w:r>
            <w:r w:rsidRPr="004D6D4D">
              <w:rPr>
                <w:rFonts w:cs="Arial"/>
              </w:rPr>
              <w:tab/>
              <w:t>(</w:t>
            </w:r>
            <w:r w:rsidR="00B2178B" w:rsidRPr="004D6D4D">
              <w:rPr>
                <w:rFonts w:cs="Arial"/>
              </w:rPr>
              <w:t>33</w:t>
            </w:r>
            <w:r w:rsidRPr="004D6D4D">
              <w:rPr>
                <w:rFonts w:cs="Arial"/>
              </w:rPr>
              <w:t>)</w:t>
            </w:r>
          </w:p>
          <w:p w14:paraId="5DE9D8BA" w14:textId="4068671E" w:rsidR="00483EC0" w:rsidRPr="00826775" w:rsidRDefault="00483EC0" w:rsidP="00483EC0">
            <w:pPr>
              <w:rPr>
                <w:rFonts w:cs="Arial"/>
                <w:lang w:val="de-DE"/>
              </w:rPr>
            </w:pPr>
            <w:r w:rsidRPr="004D6D4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9</w:t>
            </w:r>
            <w:r w:rsidRPr="00826775">
              <w:rPr>
                <w:rFonts w:cs="Arial"/>
                <w:lang w:val="de-DE"/>
              </w:rPr>
              <w:t>)</w:t>
            </w:r>
          </w:p>
          <w:p w14:paraId="6F2C4603" w14:textId="0A558FB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21</w:t>
            </w:r>
            <w:r w:rsidRPr="00826775">
              <w:rPr>
                <w:rFonts w:cs="Arial"/>
                <w:lang w:val="de-DE"/>
              </w:rPr>
              <w:t>)</w:t>
            </w:r>
          </w:p>
          <w:p w14:paraId="1086D741" w14:textId="311A2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11</w:t>
            </w:r>
            <w:r w:rsidRPr="00826775">
              <w:rPr>
                <w:rFonts w:cs="Arial"/>
                <w:lang w:val="de-DE"/>
              </w:rPr>
              <w:t>)</w:t>
            </w:r>
          </w:p>
          <w:p w14:paraId="1FFC9D53" w14:textId="065DCB8A"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2178B">
              <w:rPr>
                <w:rFonts w:cs="Arial"/>
              </w:rPr>
              <w:t>2</w:t>
            </w:r>
            <w:r w:rsidRPr="00CA1ED9">
              <w:rPr>
                <w:rFonts w:cs="Arial"/>
              </w:rPr>
              <w:t>)</w:t>
            </w:r>
          </w:p>
          <w:p w14:paraId="392C4248" w14:textId="575621BB"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2178B">
              <w:rPr>
                <w:rFonts w:cs="Arial"/>
              </w:rPr>
              <w:t>3</w:t>
            </w:r>
            <w:r w:rsidR="00BD21AE">
              <w:rPr>
                <w:rFonts w:cs="Arial"/>
              </w:rPr>
              <w:t>0</w:t>
            </w:r>
            <w:r w:rsidRPr="00BC5D64">
              <w:rPr>
                <w:rFonts w:cs="Arial"/>
              </w:rPr>
              <w:t>)</w:t>
            </w:r>
          </w:p>
          <w:p w14:paraId="71F7A8C8" w14:textId="38CF09E0"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21</w:t>
            </w:r>
            <w:r w:rsidRPr="00BC5D64">
              <w:rPr>
                <w:rFonts w:cs="Arial"/>
              </w:rPr>
              <w:t>)</w:t>
            </w:r>
          </w:p>
          <w:p w14:paraId="4512FEB0" w14:textId="5B63364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47</w:t>
            </w:r>
            <w:r w:rsidRPr="00BC5D64">
              <w:rPr>
                <w:rFonts w:cs="Arial"/>
              </w:rPr>
              <w:t>)</w:t>
            </w:r>
          </w:p>
          <w:p w14:paraId="04C16D7F" w14:textId="338CC63F"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8</w:t>
            </w:r>
            <w:r w:rsidRPr="00BC5D64">
              <w:rPr>
                <w:rFonts w:cs="Arial"/>
              </w:rPr>
              <w:t>)</w:t>
            </w:r>
          </w:p>
          <w:bookmarkEnd w:id="2"/>
          <w:p w14:paraId="0B926686" w14:textId="6374636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w:t>
            </w:r>
            <w:r w:rsidRPr="00BC5D64">
              <w:rPr>
                <w:rFonts w:cs="Arial"/>
              </w:rPr>
              <w:t>)</w:t>
            </w:r>
          </w:p>
          <w:p w14:paraId="0075CCD4" w14:textId="1B8A257D"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6</w:t>
            </w:r>
            <w:r w:rsidRPr="00BC5D64">
              <w:rPr>
                <w:rFonts w:cs="Arial"/>
              </w:rPr>
              <w:t>)</w:t>
            </w:r>
          </w:p>
          <w:p w14:paraId="423F8F79" w14:textId="573A3EB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3</w:t>
            </w:r>
            <w:r w:rsidRPr="00BC5D64">
              <w:rPr>
                <w:rFonts w:cs="Arial"/>
              </w:rPr>
              <w:t>)</w:t>
            </w:r>
          </w:p>
          <w:p w14:paraId="1B6FE01D" w14:textId="185E7A5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4D95F6B5" w14:textId="0E91910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0D265280" w14:textId="4ABC5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13</w:t>
            </w:r>
            <w:r w:rsidRPr="00104332">
              <w:rPr>
                <w:rFonts w:cs="Arial"/>
                <w:lang w:val="de-DE"/>
              </w:rPr>
              <w:t>)</w:t>
            </w:r>
          </w:p>
          <w:p w14:paraId="113BE1B6" w14:textId="2924310C"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w:t>
            </w:r>
            <w:r w:rsidRPr="00104332">
              <w:rPr>
                <w:rFonts w:cs="Arial"/>
                <w:lang w:val="de-DE"/>
              </w:rPr>
              <w:t>)</w:t>
            </w:r>
          </w:p>
          <w:p w14:paraId="1297C91E" w14:textId="2E9CD47B"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F968C0" w:rsidRPr="00104332">
              <w:rPr>
                <w:rFonts w:cs="Arial"/>
                <w:lang w:val="de-DE"/>
              </w:rPr>
              <w:tab/>
            </w:r>
            <w:r w:rsidR="006C347E" w:rsidRPr="00104332">
              <w:rPr>
                <w:rFonts w:cs="Arial"/>
                <w:lang w:val="de-DE"/>
              </w:rPr>
              <w:tab/>
            </w:r>
            <w:r w:rsidRPr="005D3CE7">
              <w:rPr>
                <w:rFonts w:cs="Arial"/>
                <w:lang w:val="de-DE"/>
              </w:rPr>
              <w:t>(</w:t>
            </w:r>
            <w:r w:rsidR="004771E3">
              <w:rPr>
                <w:rFonts w:cs="Arial"/>
                <w:lang w:val="de-DE"/>
              </w:rPr>
              <w:t>1</w:t>
            </w:r>
            <w:r w:rsidRPr="005D3CE7">
              <w:rPr>
                <w:rFonts w:cs="Arial"/>
                <w:lang w:val="de-DE"/>
              </w:rPr>
              <w:t>)</w:t>
            </w:r>
          </w:p>
          <w:p w14:paraId="640B429D" w14:textId="23F7AED7" w:rsidR="005D3CE7" w:rsidRPr="00AE71C0" w:rsidRDefault="005D3CE7" w:rsidP="005D3CE7">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1F075C26" w14:textId="418B4B29" w:rsidR="005D3CE7" w:rsidRPr="00AE71C0" w:rsidRDefault="005D3CE7" w:rsidP="005D3CE7">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26</w:t>
            </w:r>
            <w:r w:rsidRPr="00AE71C0">
              <w:rPr>
                <w:rFonts w:cs="Arial"/>
                <w:lang w:val="de-DE"/>
              </w:rPr>
              <w:t>)</w:t>
            </w:r>
          </w:p>
          <w:p w14:paraId="7866F2D8" w14:textId="6E5370D9" w:rsidR="005D3CE7" w:rsidRPr="00AE71C0" w:rsidRDefault="005D3CE7" w:rsidP="005D3CE7">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23</w:t>
            </w:r>
            <w:r w:rsidRPr="00AE71C0">
              <w:rPr>
                <w:rFonts w:cs="Arial"/>
                <w:lang w:val="de-DE"/>
              </w:rPr>
              <w:t>)</w:t>
            </w:r>
          </w:p>
          <w:p w14:paraId="7CCD6353" w14:textId="03EA7EA5" w:rsidR="008B0E96" w:rsidRPr="00AE71C0" w:rsidRDefault="008B0E96" w:rsidP="008B0E96">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6E68658E" w14:textId="37F29978" w:rsidR="008B0E96" w:rsidRPr="00AE71C0" w:rsidRDefault="008B0E96" w:rsidP="008B0E96">
            <w:pPr>
              <w:rPr>
                <w:rFonts w:cs="Arial"/>
                <w:lang w:val="de-DE"/>
              </w:rPr>
            </w:pPr>
            <w:r w:rsidRPr="00AE71C0">
              <w:rPr>
                <w:rFonts w:cs="Arial"/>
                <w:lang w:val="de-DE"/>
              </w:rPr>
              <w:tab/>
              <w:t>17.2.32</w:t>
            </w:r>
            <w:r w:rsidRPr="00AE71C0">
              <w:rPr>
                <w:rFonts w:cs="Arial"/>
                <w:lang w:val="de-DE"/>
              </w:rPr>
              <w:tab/>
            </w:r>
            <w:r w:rsidRPr="00AE71C0">
              <w:rPr>
                <w:lang w:val="de-DE"/>
              </w:rPr>
              <w:t>IoT_SAT_ARCH_EPS</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w:t>
            </w:r>
            <w:r w:rsidRPr="00AE71C0">
              <w:rPr>
                <w:rFonts w:cs="Arial"/>
                <w:lang w:val="de-DE"/>
              </w:rPr>
              <w:t>)</w:t>
            </w:r>
          </w:p>
          <w:p w14:paraId="1008CB7F" w14:textId="722BB2DC" w:rsidR="001A0BA1" w:rsidRPr="00AE71C0" w:rsidRDefault="001A0BA1" w:rsidP="001A0BA1">
            <w:pPr>
              <w:rPr>
                <w:rFonts w:cs="Arial"/>
                <w:lang w:val="de-DE"/>
              </w:rPr>
            </w:pPr>
            <w:r w:rsidRPr="00AE71C0">
              <w:rPr>
                <w:rFonts w:cs="Arial"/>
                <w:lang w:val="de-DE"/>
              </w:rPr>
              <w:tab/>
              <w:t>17.2.</w:t>
            </w:r>
            <w:r w:rsidR="005D3CE7" w:rsidRPr="00AE71C0">
              <w:rPr>
                <w:rFonts w:cs="Arial"/>
                <w:lang w:val="de-DE"/>
              </w:rPr>
              <w:t>3</w:t>
            </w:r>
            <w:r w:rsidR="008B0E96" w:rsidRPr="00AE71C0">
              <w:rPr>
                <w:rFonts w:cs="Arial"/>
                <w:lang w:val="de-DE"/>
              </w:rPr>
              <w:t>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006C2B74" w:rsidRPr="00AE71C0">
              <w:rPr>
                <w:rFonts w:cs="Arial"/>
                <w:lang w:val="de-DE"/>
              </w:rPr>
              <w:t>(</w:t>
            </w:r>
            <w:r w:rsidR="004771E3">
              <w:rPr>
                <w:rFonts w:cs="Arial"/>
                <w:lang w:val="de-DE"/>
              </w:rPr>
              <w:t>28</w:t>
            </w:r>
            <w:r w:rsidR="006C2B74" w:rsidRPr="00AE71C0">
              <w:rPr>
                <w:rFonts w:cs="Arial"/>
                <w:lang w:val="de-DE"/>
              </w:rPr>
              <w:t>)</w:t>
            </w:r>
          </w:p>
          <w:bookmarkEnd w:id="4"/>
          <w:p w14:paraId="36630ECF" w14:textId="77777777" w:rsidR="00B1355F" w:rsidRPr="00AE71C0" w:rsidRDefault="00B1355F" w:rsidP="00483EC0">
            <w:pPr>
              <w:rPr>
                <w:rFonts w:cs="Arial"/>
                <w:lang w:val="de-DE"/>
              </w:rPr>
            </w:pPr>
          </w:p>
          <w:p w14:paraId="0B1C68D9" w14:textId="77777777" w:rsidR="0004421A" w:rsidRPr="00AE71C0" w:rsidRDefault="0004421A" w:rsidP="0004421A">
            <w:pPr>
              <w:rPr>
                <w:rFonts w:cs="Arial"/>
                <w:lang w:val="de-DE"/>
              </w:rPr>
            </w:pPr>
          </w:p>
          <w:p w14:paraId="5BEEF717" w14:textId="77777777" w:rsidR="0080186D" w:rsidRPr="00AE71C0" w:rsidRDefault="0080186D" w:rsidP="006A159F">
            <w:pPr>
              <w:rPr>
                <w:rFonts w:cs="Arial"/>
                <w:lang w:val="de-DE"/>
              </w:rPr>
            </w:pPr>
          </w:p>
          <w:p w14:paraId="798A1846" w14:textId="77777777" w:rsidR="00C25060" w:rsidRPr="00AE71C0" w:rsidRDefault="00C25060" w:rsidP="00C25060">
            <w:pPr>
              <w:rPr>
                <w:rFonts w:cs="Arial"/>
                <w:b/>
                <w:bCs/>
                <w:lang w:val="de-DE"/>
              </w:rPr>
            </w:pPr>
            <w:r w:rsidRPr="00AE71C0">
              <w:rPr>
                <w:rFonts w:cs="Arial"/>
                <w:b/>
                <w:bCs/>
                <w:lang w:val="de-DE"/>
              </w:rPr>
              <w:t>Agenda Items from 17.3</w:t>
            </w:r>
          </w:p>
          <w:p w14:paraId="5E4E5B10" w14:textId="1AB24885" w:rsidR="00483EC0" w:rsidRPr="00AE71C0" w:rsidRDefault="00483EC0" w:rsidP="00483EC0">
            <w:pPr>
              <w:rPr>
                <w:rFonts w:cs="Arial"/>
                <w:lang w:val="de-DE"/>
              </w:rPr>
            </w:pPr>
            <w:r w:rsidRPr="00AE71C0">
              <w:rPr>
                <w:rFonts w:cs="Arial"/>
                <w:lang w:val="de-DE"/>
              </w:rPr>
              <w:tab/>
              <w:t>17.3.1</w:t>
            </w:r>
            <w:r w:rsidRPr="00AE71C0">
              <w:rPr>
                <w:rFonts w:cs="Arial"/>
                <w:lang w:val="de-DE"/>
              </w:rPr>
              <w:tab/>
            </w:r>
            <w:r w:rsidR="00B1355F" w:rsidRPr="00AE71C0">
              <w:rPr>
                <w:rFonts w:cs="Arial"/>
                <w:lang w:val="de-DE"/>
              </w:rPr>
              <w:t>IMSProtoc17</w:t>
            </w:r>
            <w:r w:rsidRPr="00AE71C0">
              <w:rPr>
                <w:rFonts w:cs="Arial"/>
                <w:lang w:val="de-DE"/>
              </w:rPr>
              <w:tab/>
            </w:r>
            <w:r w:rsidR="00B1355F" w:rsidRPr="00AE71C0">
              <w:rPr>
                <w:rFonts w:cs="Arial"/>
                <w:lang w:val="de-DE"/>
              </w:rPr>
              <w:tab/>
            </w:r>
            <w:r w:rsidR="00B1355F" w:rsidRPr="00AE71C0">
              <w:rPr>
                <w:rFonts w:cs="Arial"/>
                <w:lang w:val="de-DE"/>
              </w:rPr>
              <w:tab/>
            </w:r>
            <w:r w:rsidRPr="00AE71C0">
              <w:rPr>
                <w:rFonts w:cs="Arial"/>
                <w:lang w:val="de-DE"/>
              </w:rPr>
              <w:tab/>
            </w:r>
            <w:r w:rsidR="006C2B74" w:rsidRPr="00AE71C0">
              <w:rPr>
                <w:rFonts w:cs="Arial"/>
                <w:lang w:val="de-DE"/>
              </w:rPr>
              <w:t>(0</w:t>
            </w:r>
          </w:p>
          <w:p w14:paraId="7F0850E5" w14:textId="1176BBFC" w:rsidR="00483EC0" w:rsidRPr="004D6D4D" w:rsidRDefault="00483EC0" w:rsidP="00483EC0">
            <w:pPr>
              <w:rPr>
                <w:rFonts w:cs="Arial"/>
                <w:lang w:val="de-DE"/>
              </w:rPr>
            </w:pPr>
            <w:r w:rsidRPr="00AE71C0">
              <w:rPr>
                <w:rFonts w:cs="Arial"/>
                <w:lang w:val="de-DE"/>
              </w:rPr>
              <w:tab/>
            </w:r>
            <w:r w:rsidRPr="004D6D4D">
              <w:rPr>
                <w:rFonts w:cs="Arial"/>
                <w:lang w:val="de-DE"/>
              </w:rPr>
              <w:t>17.3.2</w:t>
            </w:r>
            <w:r w:rsidRPr="004D6D4D">
              <w:rPr>
                <w:rFonts w:cs="Arial"/>
                <w:lang w:val="de-DE"/>
              </w:rPr>
              <w:tab/>
            </w:r>
            <w:r w:rsidR="00B1355F" w:rsidRPr="004D6D4D">
              <w:rPr>
                <w:rFonts w:cs="Arial"/>
                <w:lang w:val="de-DE"/>
              </w:rPr>
              <w:t>MCProtoc17</w:t>
            </w:r>
            <w:r w:rsidR="00B1355F"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r>
            <w:r w:rsidR="00BD21AE" w:rsidRPr="004D6D4D">
              <w:rPr>
                <w:rFonts w:cs="Arial"/>
                <w:lang w:val="de-DE"/>
              </w:rPr>
              <w:t>(</w:t>
            </w:r>
            <w:r w:rsidR="008B1C73" w:rsidRPr="004D6D4D">
              <w:rPr>
                <w:rFonts w:cs="Arial"/>
                <w:lang w:val="de-DE"/>
              </w:rPr>
              <w:t>2</w:t>
            </w:r>
            <w:r w:rsidR="00BD21AE" w:rsidRPr="004D6D4D">
              <w:rPr>
                <w:rFonts w:cs="Arial"/>
                <w:lang w:val="de-DE"/>
              </w:rPr>
              <w:t>0</w:t>
            </w:r>
          </w:p>
          <w:p w14:paraId="7D146A75" w14:textId="5D1588B2" w:rsidR="00483EC0" w:rsidRPr="004D6D4D" w:rsidRDefault="00483EC0" w:rsidP="00483EC0">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134501B8" w14:textId="4BB50542" w:rsidR="00483EC0" w:rsidRPr="004D6D4D" w:rsidRDefault="00483EC0" w:rsidP="00483EC0">
            <w:pPr>
              <w:rPr>
                <w:rFonts w:cs="Arial"/>
                <w:lang w:val="de-DE"/>
              </w:rPr>
            </w:pPr>
            <w:r w:rsidRPr="004D6D4D">
              <w:rPr>
                <w:rFonts w:cs="Arial"/>
                <w:lang w:val="de-DE"/>
              </w:rPr>
              <w:tab/>
              <w:t>17.3.4</w:t>
            </w:r>
            <w:r w:rsidRPr="004D6D4D">
              <w:rPr>
                <w:rFonts w:cs="Arial"/>
                <w:lang w:val="de-DE"/>
              </w:rPr>
              <w:tab/>
              <w:t>MuDe</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595FA305" w14:textId="214F109F" w:rsidR="00483EC0" w:rsidRDefault="00483EC0" w:rsidP="00483EC0">
            <w:pPr>
              <w:rPr>
                <w:rFonts w:cs="Arial"/>
              </w:rPr>
            </w:pPr>
            <w:r w:rsidRPr="004D6D4D">
              <w:rPr>
                <w:rFonts w:cs="Arial"/>
                <w:lang w:val="de-DE"/>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8B1C73">
              <w:rPr>
                <w:rFonts w:cs="Arial"/>
              </w:rPr>
              <w:t>2</w:t>
            </w:r>
            <w:r w:rsidRPr="00BC5D64">
              <w:rPr>
                <w:rFonts w:cs="Arial"/>
              </w:rPr>
              <w:t>)</w:t>
            </w:r>
          </w:p>
          <w:p w14:paraId="44FDD2FA" w14:textId="59E98997"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5</w:t>
            </w:r>
            <w:r w:rsidRPr="00BC5D64">
              <w:rPr>
                <w:rFonts w:cs="Arial"/>
              </w:rPr>
              <w:t>)</w:t>
            </w:r>
          </w:p>
          <w:p w14:paraId="5893AAB1" w14:textId="4F5E0318"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22</w:t>
            </w:r>
            <w:r w:rsidRPr="00BC5D64">
              <w:rPr>
                <w:rFonts w:cs="Arial"/>
              </w:rPr>
              <w:t>)</w:t>
            </w:r>
          </w:p>
          <w:p w14:paraId="34083B64" w14:textId="56BE883E"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978DDB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72580115" w:rsidR="006F1124" w:rsidRPr="00AE71C0" w:rsidRDefault="006F1124" w:rsidP="006F1124">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169844D4" w14:textId="545B1754" w:rsidR="008B0E96" w:rsidRPr="00AE71C0" w:rsidRDefault="008B0E96" w:rsidP="006F1124">
            <w:pPr>
              <w:rPr>
                <w:rFonts w:cs="Arial"/>
                <w:lang w:val="de-DE"/>
              </w:rPr>
            </w:pPr>
            <w:r w:rsidRPr="00AE71C0">
              <w:rPr>
                <w:rFonts w:cs="Arial"/>
                <w:lang w:val="de-DE"/>
              </w:rPr>
              <w:tab/>
              <w:t>17.3.14</w:t>
            </w:r>
            <w:r w:rsidRPr="00AE71C0">
              <w:rPr>
                <w:rFonts w:cs="Arial"/>
                <w:lang w:val="de-DE"/>
              </w:rPr>
              <w:tab/>
              <w:t>MuDTran</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7</w:t>
            </w:r>
            <w:r w:rsidRPr="00AE71C0">
              <w:rPr>
                <w:rFonts w:cs="Arial"/>
                <w:lang w:val="de-DE"/>
              </w:rPr>
              <w:t>)</w:t>
            </w:r>
          </w:p>
          <w:p w14:paraId="206DA10B" w14:textId="611BB556" w:rsidR="008B0E96" w:rsidRPr="00AE71C0" w:rsidRDefault="008B0E96" w:rsidP="006F1124">
            <w:pPr>
              <w:rPr>
                <w:rFonts w:cs="Arial"/>
                <w:lang w:val="de-DE"/>
              </w:rPr>
            </w:pPr>
            <w:r w:rsidRPr="00AE71C0">
              <w:rPr>
                <w:rFonts w:cs="Arial"/>
                <w:lang w:val="de-DE"/>
              </w:rPr>
              <w:tab/>
              <w:t>17.3.15</w:t>
            </w:r>
            <w:r w:rsidRPr="00AE71C0">
              <w:rPr>
                <w:rFonts w:cs="Arial"/>
                <w:lang w:val="de-DE"/>
              </w:rPr>
              <w:tab/>
              <w:t>eCryptPr</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7FA7B94B" w14:textId="0C1DCD3B" w:rsidR="008B0E96" w:rsidRPr="00AE71C0" w:rsidRDefault="008B0E96" w:rsidP="006F1124">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60239AA2" w14:textId="70DA5219" w:rsidR="00483EC0" w:rsidRPr="00AE71C0" w:rsidRDefault="00483EC0" w:rsidP="00483EC0">
            <w:pPr>
              <w:rPr>
                <w:rFonts w:cs="Arial"/>
                <w:lang w:val="de-DE"/>
              </w:rPr>
            </w:pPr>
            <w:r w:rsidRPr="00AE71C0">
              <w:rPr>
                <w:rFonts w:cs="Arial"/>
                <w:lang w:val="de-DE"/>
              </w:rPr>
              <w:tab/>
            </w:r>
            <w:r w:rsidR="00B1355F" w:rsidRPr="00AE71C0">
              <w:rPr>
                <w:rFonts w:cs="Arial"/>
                <w:lang w:val="de-DE"/>
              </w:rPr>
              <w:t>17.3.1</w:t>
            </w:r>
            <w:r w:rsidR="008B0E96" w:rsidRPr="00AE71C0">
              <w:rPr>
                <w:rFonts w:cs="Arial"/>
                <w:lang w:val="de-DE"/>
              </w:rPr>
              <w:t>7</w:t>
            </w:r>
            <w:r w:rsidR="00B1355F" w:rsidRPr="00AE71C0">
              <w:rPr>
                <w:rFonts w:cs="Arial"/>
                <w:lang w:val="de-DE"/>
              </w:rPr>
              <w:tab/>
              <w:t>TEI17</w:t>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6C2B74" w:rsidRPr="00AE71C0">
              <w:rPr>
                <w:rFonts w:cs="Arial"/>
                <w:lang w:val="de-DE"/>
              </w:rPr>
              <w:t>(0</w:t>
            </w:r>
            <w:r w:rsidR="001D0B36">
              <w:rPr>
                <w:rFonts w:cs="Arial"/>
                <w:lang w:val="de-DE"/>
              </w:rPr>
              <w:t>)</w:t>
            </w:r>
          </w:p>
          <w:p w14:paraId="0C3BA266" w14:textId="77777777" w:rsidR="0004421A" w:rsidRPr="00AE71C0" w:rsidRDefault="0004421A" w:rsidP="0004421A">
            <w:pPr>
              <w:rPr>
                <w:rFonts w:cs="Arial"/>
                <w:lang w:val="de-DE"/>
              </w:rPr>
            </w:pPr>
          </w:p>
          <w:p w14:paraId="66D1E91C" w14:textId="77777777" w:rsidR="005C212A" w:rsidRPr="00AE71C0" w:rsidRDefault="005C212A" w:rsidP="005C212A">
            <w:pPr>
              <w:rPr>
                <w:rFonts w:cs="Arial"/>
                <w:lang w:val="de-DE"/>
              </w:rPr>
            </w:pPr>
          </w:p>
          <w:p w14:paraId="1DE8D102" w14:textId="77777777" w:rsidR="0080186D" w:rsidRPr="00AE71C0" w:rsidRDefault="0080186D" w:rsidP="006A159F">
            <w:pPr>
              <w:rPr>
                <w:rFonts w:cs="Arial"/>
                <w:lang w:val="de-DE"/>
              </w:rPr>
            </w:pPr>
          </w:p>
          <w:p w14:paraId="07A6FA8B" w14:textId="720BA4C7" w:rsidR="006A159F" w:rsidRDefault="006A159F" w:rsidP="006A159F">
            <w:pPr>
              <w:rPr>
                <w:rFonts w:cs="Arial"/>
              </w:rPr>
            </w:pPr>
            <w:r w:rsidRPr="00AE71C0">
              <w:rPr>
                <w:rFonts w:cs="Arial"/>
                <w:lang w:val="de-DE"/>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8B1C73">
              <w:rPr>
                <w:rFonts w:cs="Arial"/>
              </w:rPr>
              <w:t>23</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D329C5">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D329C5">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D329C5">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D329C5">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84753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1B5279">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77B485A6" w:rsidR="00525CAA" w:rsidRPr="00D95972" w:rsidRDefault="00847538" w:rsidP="00525CAA">
            <w:pPr>
              <w:rPr>
                <w:rFonts w:cs="Arial"/>
              </w:rPr>
            </w:pPr>
            <w:r>
              <w:rPr>
                <w:rFonts w:cs="Arial"/>
              </w:rPr>
              <w:t>C1-221008</w:t>
            </w:r>
          </w:p>
        </w:tc>
        <w:tc>
          <w:tcPr>
            <w:tcW w:w="4191" w:type="dxa"/>
            <w:gridSpan w:val="3"/>
            <w:tcBorders>
              <w:top w:val="single" w:sz="4" w:space="0" w:color="auto"/>
              <w:bottom w:val="single" w:sz="4" w:space="0" w:color="auto"/>
            </w:tcBorders>
            <w:shd w:val="clear" w:color="auto" w:fill="00FFFF"/>
          </w:tcPr>
          <w:p w14:paraId="1A04FDAD" w14:textId="63782A03" w:rsidR="00525CAA" w:rsidRPr="00D95972" w:rsidRDefault="0084753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13F0A6E9" w:rsidR="00525CAA" w:rsidRPr="00D95972" w:rsidRDefault="0084753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123FE8C0" w:rsidR="00525CAA" w:rsidRPr="00D95972" w:rsidRDefault="0084753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B5279" w:rsidRPr="00D95972" w14:paraId="6D74EE7C" w14:textId="77777777" w:rsidTr="001B5279">
        <w:tc>
          <w:tcPr>
            <w:tcW w:w="976" w:type="dxa"/>
            <w:tcBorders>
              <w:left w:val="thinThickThinSmallGap" w:sz="24" w:space="0" w:color="auto"/>
              <w:bottom w:val="nil"/>
            </w:tcBorders>
          </w:tcPr>
          <w:p w14:paraId="63B85259" w14:textId="77777777" w:rsidR="001B5279" w:rsidRPr="00D95972" w:rsidRDefault="001B5279" w:rsidP="00044876">
            <w:pPr>
              <w:rPr>
                <w:rFonts w:cs="Arial"/>
              </w:rPr>
            </w:pPr>
          </w:p>
        </w:tc>
        <w:tc>
          <w:tcPr>
            <w:tcW w:w="1317" w:type="dxa"/>
            <w:gridSpan w:val="2"/>
            <w:tcBorders>
              <w:bottom w:val="nil"/>
            </w:tcBorders>
          </w:tcPr>
          <w:p w14:paraId="313C00FE" w14:textId="77777777" w:rsidR="001B5279" w:rsidRPr="00D95972" w:rsidRDefault="001B5279" w:rsidP="00044876">
            <w:pPr>
              <w:rPr>
                <w:rFonts w:cs="Arial"/>
              </w:rPr>
            </w:pPr>
          </w:p>
        </w:tc>
        <w:tc>
          <w:tcPr>
            <w:tcW w:w="1088" w:type="dxa"/>
            <w:tcBorders>
              <w:top w:val="single" w:sz="4" w:space="0" w:color="auto"/>
              <w:bottom w:val="single" w:sz="4" w:space="0" w:color="auto"/>
            </w:tcBorders>
            <w:shd w:val="clear" w:color="auto" w:fill="FFFF00"/>
          </w:tcPr>
          <w:p w14:paraId="65FECFE3" w14:textId="56BCC8B0" w:rsidR="001B5279" w:rsidRPr="00D95972" w:rsidRDefault="001B5279" w:rsidP="00044876">
            <w:pPr>
              <w:rPr>
                <w:rFonts w:cs="Arial"/>
              </w:rPr>
            </w:pPr>
            <w:r w:rsidRPr="001B5279">
              <w:t>C1-221733</w:t>
            </w:r>
          </w:p>
        </w:tc>
        <w:tc>
          <w:tcPr>
            <w:tcW w:w="4191" w:type="dxa"/>
            <w:gridSpan w:val="3"/>
            <w:tcBorders>
              <w:top w:val="single" w:sz="4" w:space="0" w:color="auto"/>
              <w:bottom w:val="single" w:sz="4" w:space="0" w:color="auto"/>
            </w:tcBorders>
            <w:shd w:val="clear" w:color="auto" w:fill="FFFF00"/>
          </w:tcPr>
          <w:p w14:paraId="7B7A1978" w14:textId="77777777" w:rsidR="001B5279" w:rsidRPr="00D95972" w:rsidRDefault="001B5279" w:rsidP="00044876">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163000EA" w14:textId="77777777" w:rsidR="001B5279" w:rsidRPr="00D95972" w:rsidRDefault="001B5279" w:rsidP="0004487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A9FCF46" w14:textId="77777777" w:rsidR="001B5279" w:rsidRPr="00D95972" w:rsidRDefault="001B5279" w:rsidP="0004487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3372" w14:textId="1D05D26D" w:rsidR="001B5279" w:rsidRDefault="001B5279" w:rsidP="00044876">
            <w:pPr>
              <w:rPr>
                <w:rFonts w:eastAsia="Batang" w:cs="Arial"/>
                <w:color w:val="000000"/>
                <w:lang w:eastAsia="ko-KR"/>
              </w:rPr>
            </w:pPr>
            <w:ins w:id="7" w:author="Nokia User" w:date="2022-02-14T11:56:00Z">
              <w:r>
                <w:rPr>
                  <w:rFonts w:eastAsia="Batang" w:cs="Arial"/>
                  <w:color w:val="000000"/>
                  <w:lang w:eastAsia="ko-KR"/>
                </w:rPr>
                <w:t>Revision of C1-221048</w:t>
              </w:r>
            </w:ins>
          </w:p>
          <w:p w14:paraId="03665E04" w14:textId="09317EB2" w:rsidR="001B5279" w:rsidRDefault="001B5279" w:rsidP="00044876">
            <w:pPr>
              <w:rPr>
                <w:rFonts w:eastAsia="Batang" w:cs="Arial"/>
                <w:color w:val="000000"/>
                <w:lang w:eastAsia="ko-KR"/>
              </w:rPr>
            </w:pPr>
          </w:p>
          <w:p w14:paraId="4AD631D4" w14:textId="01AE76D6" w:rsidR="001B5279" w:rsidRDefault="001B5279" w:rsidP="00044876">
            <w:pPr>
              <w:rPr>
                <w:ins w:id="8" w:author="Nokia User" w:date="2022-02-14T11:56:00Z"/>
                <w:rFonts w:eastAsia="Batang" w:cs="Arial"/>
                <w:color w:val="000000"/>
                <w:lang w:eastAsia="ko-KR"/>
              </w:rPr>
            </w:pPr>
            <w:r>
              <w:rPr>
                <w:rFonts w:eastAsia="Batang" w:cs="Arial"/>
                <w:color w:val="000000"/>
                <w:lang w:eastAsia="ko-KR"/>
              </w:rPr>
              <w:t>--------------------------------------</w:t>
            </w:r>
          </w:p>
          <w:p w14:paraId="6FDF8818" w14:textId="236BFC27" w:rsidR="001B5279" w:rsidRPr="00D95972" w:rsidRDefault="001B5279" w:rsidP="00044876">
            <w:pPr>
              <w:rPr>
                <w:rFonts w:eastAsia="Batang" w:cs="Arial"/>
                <w:color w:val="000000"/>
                <w:lang w:eastAsia="ko-KR"/>
              </w:rPr>
            </w:pPr>
          </w:p>
        </w:tc>
      </w:tr>
      <w:tr w:rsidR="006D5A4B" w:rsidRPr="00D95972" w14:paraId="51C44588" w14:textId="77777777" w:rsidTr="00D329C5">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D329C5">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D329C5">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D329C5">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D329C5">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7C07BB">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7C07BB">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9"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00"/>
          </w:tcPr>
          <w:p w14:paraId="558E9424" w14:textId="2D0C7F7C" w:rsidR="002F7D39" w:rsidRPr="00930BF5" w:rsidRDefault="00241FA0" w:rsidP="00525CAA">
            <w:pPr>
              <w:rPr>
                <w:rFonts w:cs="Arial"/>
                <w:color w:val="000000"/>
              </w:rPr>
            </w:pPr>
            <w:hyperlink r:id="rId9" w:history="1">
              <w:r w:rsidR="007C07BB">
                <w:rPr>
                  <w:rStyle w:val="Hyperlink"/>
                </w:rPr>
                <w:t>C1-221011</w:t>
              </w:r>
            </w:hyperlink>
          </w:p>
        </w:tc>
        <w:tc>
          <w:tcPr>
            <w:tcW w:w="4191" w:type="dxa"/>
            <w:gridSpan w:val="3"/>
            <w:tcBorders>
              <w:top w:val="single" w:sz="12" w:space="0" w:color="auto"/>
              <w:bottom w:val="single" w:sz="4" w:space="0" w:color="auto"/>
            </w:tcBorders>
            <w:shd w:val="clear" w:color="auto" w:fill="FFFF00"/>
          </w:tcPr>
          <w:p w14:paraId="59D61499" w14:textId="7D5DEB46" w:rsidR="002F7D39" w:rsidRPr="00574B73" w:rsidRDefault="00847538" w:rsidP="00525CAA">
            <w:pPr>
              <w:rPr>
                <w:rFonts w:cs="Arial"/>
              </w:rPr>
            </w:pPr>
            <w:r>
              <w:rPr>
                <w:rFonts w:cs="Arial"/>
              </w:rPr>
              <w:t>Reply to Reply LS On ACL support for Indirect Data Forwarding</w:t>
            </w:r>
          </w:p>
        </w:tc>
        <w:tc>
          <w:tcPr>
            <w:tcW w:w="1767" w:type="dxa"/>
            <w:tcBorders>
              <w:top w:val="single" w:sz="12" w:space="0" w:color="auto"/>
              <w:bottom w:val="single" w:sz="4" w:space="0" w:color="auto"/>
            </w:tcBorders>
            <w:shd w:val="clear" w:color="auto" w:fill="FFFF00"/>
          </w:tcPr>
          <w:p w14:paraId="04E12487" w14:textId="1717C58F" w:rsidR="002F7D39" w:rsidRPr="00574B73" w:rsidRDefault="00847538" w:rsidP="00525CAA">
            <w:pPr>
              <w:rPr>
                <w:rFonts w:cs="Arial"/>
              </w:rPr>
            </w:pPr>
            <w:r>
              <w:rPr>
                <w:rFonts w:cs="Arial"/>
              </w:rPr>
              <w:t>RAN3</w:t>
            </w:r>
          </w:p>
        </w:tc>
        <w:tc>
          <w:tcPr>
            <w:tcW w:w="826" w:type="dxa"/>
            <w:tcBorders>
              <w:top w:val="single" w:sz="12" w:space="0" w:color="auto"/>
              <w:bottom w:val="single" w:sz="4" w:space="0" w:color="auto"/>
            </w:tcBorders>
            <w:shd w:val="clear" w:color="auto" w:fill="FFFF00"/>
          </w:tcPr>
          <w:p w14:paraId="0108F64F" w14:textId="77777777" w:rsidR="00A975BE" w:rsidRDefault="00A975BE" w:rsidP="00525CAA">
            <w:pPr>
              <w:rPr>
                <w:rFonts w:cs="Arial"/>
                <w:color w:val="000000"/>
              </w:rPr>
            </w:pPr>
            <w:r>
              <w:rPr>
                <w:rFonts w:cs="Arial"/>
                <w:color w:val="000000"/>
              </w:rPr>
              <w:t>Cc</w:t>
            </w:r>
          </w:p>
          <w:p w14:paraId="4C42F495" w14:textId="59CBF87F" w:rsidR="00843342" w:rsidRPr="00A91B0A" w:rsidRDefault="00847538" w:rsidP="00525CAA">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7B093C7" w14:textId="7CC0D7C2" w:rsidR="00D01DE3" w:rsidRDefault="00D01DE3" w:rsidP="00525CAA">
            <w:pPr>
              <w:rPr>
                <w:rFonts w:cs="Arial"/>
                <w:lang w:val="en-US"/>
              </w:rPr>
            </w:pPr>
            <w:r>
              <w:rPr>
                <w:rFonts w:cs="Arial"/>
                <w:lang w:val="en-US"/>
              </w:rPr>
              <w:t>Proposed Noted</w:t>
            </w:r>
          </w:p>
          <w:p w14:paraId="5AA7E8B4" w14:textId="77777777" w:rsidR="00D01DE3" w:rsidRDefault="00D01DE3" w:rsidP="00525CAA">
            <w:pPr>
              <w:rPr>
                <w:rFonts w:cs="Arial"/>
                <w:lang w:val="en-US"/>
              </w:rPr>
            </w:pPr>
          </w:p>
          <w:p w14:paraId="303EFC3B" w14:textId="77777777" w:rsidR="00D01DE3" w:rsidRDefault="00D01DE3" w:rsidP="00525CAA">
            <w:pPr>
              <w:rPr>
                <w:rFonts w:cs="Arial"/>
                <w:lang w:val="en-US"/>
              </w:rPr>
            </w:pPr>
          </w:p>
          <w:p w14:paraId="3FADD20B" w14:textId="1A5B00EB" w:rsidR="00B22744" w:rsidRPr="00424C8C" w:rsidRDefault="00847538" w:rsidP="00525CAA">
            <w:pPr>
              <w:rPr>
                <w:rFonts w:cs="Arial"/>
                <w:lang w:val="en-US"/>
              </w:rPr>
            </w:pPr>
            <w:r>
              <w:rPr>
                <w:rFonts w:cs="Arial"/>
                <w:lang w:val="en-US"/>
              </w:rPr>
              <w:t>Revision of C1-220081</w:t>
            </w:r>
          </w:p>
        </w:tc>
      </w:tr>
      <w:tr w:rsidR="00847538" w:rsidRPr="00D95972" w14:paraId="785ABB47" w14:textId="77777777" w:rsidTr="007C07BB">
        <w:tc>
          <w:tcPr>
            <w:tcW w:w="976" w:type="dxa"/>
            <w:tcBorders>
              <w:left w:val="thinThickThinSmallGap" w:sz="24" w:space="0" w:color="auto"/>
              <w:bottom w:val="nil"/>
            </w:tcBorders>
            <w:shd w:val="clear" w:color="auto" w:fill="auto"/>
          </w:tcPr>
          <w:p w14:paraId="160ADED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A14800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3F7F7749" w14:textId="6AECA259" w:rsidR="00847538" w:rsidRDefault="00241FA0" w:rsidP="000E3D6E">
            <w:hyperlink r:id="rId10" w:history="1">
              <w:r w:rsidR="007C07BB">
                <w:rPr>
                  <w:rStyle w:val="Hyperlink"/>
                </w:rPr>
                <w:t>C1-221012</w:t>
              </w:r>
            </w:hyperlink>
          </w:p>
        </w:tc>
        <w:tc>
          <w:tcPr>
            <w:tcW w:w="4191" w:type="dxa"/>
            <w:gridSpan w:val="3"/>
            <w:tcBorders>
              <w:top w:val="single" w:sz="4" w:space="0" w:color="auto"/>
              <w:bottom w:val="single" w:sz="4" w:space="0" w:color="auto"/>
            </w:tcBorders>
            <w:shd w:val="clear" w:color="auto" w:fill="FFFF00"/>
          </w:tcPr>
          <w:p w14:paraId="18100BF4" w14:textId="71AC5BF8" w:rsidR="00847538" w:rsidRDefault="00847538"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3AA760B7" w14:textId="7C5132EC"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7334750" w14:textId="77777777" w:rsidR="00A975BE" w:rsidRDefault="00A975BE" w:rsidP="000E3D6E">
            <w:pPr>
              <w:rPr>
                <w:rFonts w:cs="Arial"/>
                <w:color w:val="000000"/>
              </w:rPr>
            </w:pPr>
            <w:r>
              <w:rPr>
                <w:rFonts w:cs="Arial"/>
                <w:color w:val="000000"/>
              </w:rPr>
              <w:t>Cc</w:t>
            </w:r>
          </w:p>
          <w:p w14:paraId="4236147D" w14:textId="61702B2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BD412" w14:textId="77777777" w:rsidR="00D01DE3" w:rsidRDefault="00D01DE3" w:rsidP="00D01DE3">
            <w:pPr>
              <w:rPr>
                <w:rFonts w:cs="Arial"/>
                <w:lang w:val="en-US"/>
              </w:rPr>
            </w:pPr>
            <w:r>
              <w:rPr>
                <w:rFonts w:cs="Arial"/>
                <w:lang w:val="en-US"/>
              </w:rPr>
              <w:t>Proposed Noted</w:t>
            </w:r>
          </w:p>
          <w:p w14:paraId="3D489C6D" w14:textId="77777777" w:rsidR="00D01DE3" w:rsidRDefault="00D01DE3" w:rsidP="000E3D6E">
            <w:pPr>
              <w:rPr>
                <w:rFonts w:cs="Arial"/>
                <w:lang w:val="en-US"/>
              </w:rPr>
            </w:pPr>
          </w:p>
          <w:p w14:paraId="2FBCC83E" w14:textId="754398C4" w:rsidR="00847538" w:rsidRPr="00424C8C" w:rsidRDefault="00847538" w:rsidP="000E3D6E">
            <w:pPr>
              <w:rPr>
                <w:rFonts w:cs="Arial"/>
                <w:lang w:val="en-US"/>
              </w:rPr>
            </w:pPr>
            <w:r>
              <w:rPr>
                <w:rFonts w:cs="Arial"/>
                <w:lang w:val="en-US"/>
              </w:rPr>
              <w:t>Revision of C1-220087</w:t>
            </w:r>
          </w:p>
        </w:tc>
      </w:tr>
      <w:tr w:rsidR="00847538" w:rsidRPr="00D95972" w14:paraId="5D20F3B9" w14:textId="77777777" w:rsidTr="007C07BB">
        <w:tc>
          <w:tcPr>
            <w:tcW w:w="976" w:type="dxa"/>
            <w:tcBorders>
              <w:left w:val="thinThickThinSmallGap" w:sz="24" w:space="0" w:color="auto"/>
              <w:bottom w:val="nil"/>
            </w:tcBorders>
            <w:shd w:val="clear" w:color="auto" w:fill="auto"/>
          </w:tcPr>
          <w:p w14:paraId="287EE03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66D3DDB"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7EACF27" w14:textId="159A48B8" w:rsidR="00847538" w:rsidRDefault="00241FA0" w:rsidP="000E3D6E">
            <w:hyperlink r:id="rId11" w:history="1">
              <w:r w:rsidR="007C07BB">
                <w:rPr>
                  <w:rStyle w:val="Hyperlink"/>
                </w:rPr>
                <w:t>C1-221013</w:t>
              </w:r>
            </w:hyperlink>
          </w:p>
        </w:tc>
        <w:tc>
          <w:tcPr>
            <w:tcW w:w="4191" w:type="dxa"/>
            <w:gridSpan w:val="3"/>
            <w:tcBorders>
              <w:top w:val="single" w:sz="4" w:space="0" w:color="auto"/>
              <w:bottom w:val="single" w:sz="4" w:space="0" w:color="auto"/>
            </w:tcBorders>
            <w:shd w:val="clear" w:color="auto" w:fill="FFFF00"/>
          </w:tcPr>
          <w:p w14:paraId="1619E7C8" w14:textId="410E6B90" w:rsidR="00847538" w:rsidRDefault="00847538" w:rsidP="000E3D6E">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7ADDAA9C" w14:textId="61414176"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23FE8AF" w14:textId="77777777" w:rsidR="00A975BE" w:rsidRDefault="00A975BE" w:rsidP="000E3D6E">
            <w:pPr>
              <w:rPr>
                <w:rFonts w:cs="Arial"/>
                <w:color w:val="000000"/>
              </w:rPr>
            </w:pPr>
            <w:r>
              <w:rPr>
                <w:rFonts w:cs="Arial"/>
                <w:color w:val="000000"/>
              </w:rPr>
              <w:t>Cc</w:t>
            </w:r>
          </w:p>
          <w:p w14:paraId="24E72367" w14:textId="31F1BF2D" w:rsidR="00847538" w:rsidRDefault="00847538" w:rsidP="000E3D6E">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5D9F1" w14:textId="77777777" w:rsidR="00D01DE3" w:rsidRDefault="00D01DE3" w:rsidP="00D01DE3">
            <w:pPr>
              <w:rPr>
                <w:rFonts w:cs="Arial"/>
                <w:lang w:val="en-US"/>
              </w:rPr>
            </w:pPr>
            <w:r>
              <w:rPr>
                <w:rFonts w:cs="Arial"/>
                <w:lang w:val="en-US"/>
              </w:rPr>
              <w:t>Proposed Noted</w:t>
            </w:r>
          </w:p>
          <w:p w14:paraId="231F4200" w14:textId="77777777" w:rsidR="00D01DE3" w:rsidRDefault="00D01DE3" w:rsidP="000E3D6E">
            <w:pPr>
              <w:rPr>
                <w:rFonts w:cs="Arial"/>
                <w:lang w:val="en-US"/>
              </w:rPr>
            </w:pPr>
          </w:p>
          <w:p w14:paraId="5245DC4A" w14:textId="66A6ABF2" w:rsidR="00847538" w:rsidRPr="00424C8C" w:rsidRDefault="00847538" w:rsidP="000E3D6E">
            <w:pPr>
              <w:rPr>
                <w:rFonts w:cs="Arial"/>
                <w:lang w:val="en-US"/>
              </w:rPr>
            </w:pPr>
            <w:r>
              <w:rPr>
                <w:rFonts w:cs="Arial"/>
                <w:lang w:val="en-US"/>
              </w:rPr>
              <w:t>Revision of C1-220088</w:t>
            </w:r>
          </w:p>
        </w:tc>
      </w:tr>
      <w:tr w:rsidR="00847538" w:rsidRPr="00D95972" w14:paraId="4E75AA0A" w14:textId="77777777" w:rsidTr="007C07BB">
        <w:tc>
          <w:tcPr>
            <w:tcW w:w="976" w:type="dxa"/>
            <w:tcBorders>
              <w:left w:val="thinThickThinSmallGap" w:sz="24" w:space="0" w:color="auto"/>
              <w:bottom w:val="nil"/>
            </w:tcBorders>
            <w:shd w:val="clear" w:color="auto" w:fill="auto"/>
          </w:tcPr>
          <w:p w14:paraId="0985B7E1"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9EBE19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193965AC" w14:textId="3AC64F3F" w:rsidR="00847538" w:rsidRDefault="00241FA0" w:rsidP="000E3D6E">
            <w:hyperlink r:id="rId12" w:history="1">
              <w:r w:rsidR="007C07BB">
                <w:rPr>
                  <w:rStyle w:val="Hyperlink"/>
                </w:rPr>
                <w:t>C1-221014</w:t>
              </w:r>
            </w:hyperlink>
          </w:p>
        </w:tc>
        <w:tc>
          <w:tcPr>
            <w:tcW w:w="4191" w:type="dxa"/>
            <w:gridSpan w:val="3"/>
            <w:tcBorders>
              <w:top w:val="single" w:sz="4" w:space="0" w:color="auto"/>
              <w:bottom w:val="single" w:sz="4" w:space="0" w:color="auto"/>
            </w:tcBorders>
            <w:shd w:val="clear" w:color="auto" w:fill="FFFF00"/>
          </w:tcPr>
          <w:p w14:paraId="49FE43D6" w14:textId="61444D8C" w:rsidR="00847538" w:rsidRDefault="00847538"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00"/>
          </w:tcPr>
          <w:p w14:paraId="3A7D461A" w14:textId="145FE00F" w:rsidR="00847538" w:rsidRDefault="00847538"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03D759FF" w14:textId="77777777" w:rsidR="00A975BE" w:rsidRDefault="00A975BE" w:rsidP="000E3D6E">
            <w:pPr>
              <w:rPr>
                <w:rFonts w:cs="Arial"/>
                <w:color w:val="000000"/>
              </w:rPr>
            </w:pPr>
            <w:r>
              <w:rPr>
                <w:rFonts w:cs="Arial"/>
                <w:color w:val="000000"/>
              </w:rPr>
              <w:t>To</w:t>
            </w:r>
          </w:p>
          <w:p w14:paraId="72F739B8" w14:textId="05F42FB8"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E9D3E" w14:textId="32ED8B07" w:rsidR="0060287B" w:rsidRDefault="0060287B" w:rsidP="000E3D6E">
            <w:pPr>
              <w:rPr>
                <w:rFonts w:cs="Arial"/>
                <w:lang w:val="en-US"/>
              </w:rPr>
            </w:pPr>
            <w:r>
              <w:rPr>
                <w:rFonts w:cs="Arial"/>
                <w:lang w:val="en-US"/>
              </w:rPr>
              <w:t>Proposed Noted</w:t>
            </w:r>
          </w:p>
          <w:p w14:paraId="7886C782" w14:textId="77777777" w:rsidR="0060287B" w:rsidRDefault="0060287B" w:rsidP="000E3D6E">
            <w:pPr>
              <w:rPr>
                <w:rFonts w:cs="Arial"/>
                <w:lang w:val="en-US"/>
              </w:rPr>
            </w:pPr>
          </w:p>
          <w:p w14:paraId="224B4091" w14:textId="665AAEBE" w:rsidR="00847538" w:rsidRDefault="00847538" w:rsidP="000E3D6E">
            <w:pPr>
              <w:rPr>
                <w:rFonts w:cs="Arial"/>
                <w:lang w:val="en-US"/>
              </w:rPr>
            </w:pPr>
            <w:r>
              <w:rPr>
                <w:rFonts w:cs="Arial"/>
                <w:lang w:val="en-US"/>
              </w:rPr>
              <w:t>Revision of C1-220094</w:t>
            </w:r>
          </w:p>
          <w:p w14:paraId="5077063C" w14:textId="77777777" w:rsidR="00562764" w:rsidRDefault="00562764" w:rsidP="000E3D6E">
            <w:pPr>
              <w:rPr>
                <w:rFonts w:cs="Arial"/>
                <w:lang w:val="en-US"/>
              </w:rPr>
            </w:pPr>
          </w:p>
          <w:p w14:paraId="72AC19B9" w14:textId="77777777" w:rsidR="00562764" w:rsidRDefault="00562764" w:rsidP="000E3D6E">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16E45BA" w14:textId="493ADFE4" w:rsidR="00562764" w:rsidRPr="00424C8C" w:rsidRDefault="00562764" w:rsidP="000E3D6E">
            <w:pPr>
              <w:rPr>
                <w:rFonts w:cs="Arial"/>
                <w:lang w:val="en-US"/>
              </w:rPr>
            </w:pPr>
          </w:p>
        </w:tc>
      </w:tr>
      <w:tr w:rsidR="00847538" w:rsidRPr="00D95972" w14:paraId="6787062B" w14:textId="77777777" w:rsidTr="007C07BB">
        <w:tc>
          <w:tcPr>
            <w:tcW w:w="976" w:type="dxa"/>
            <w:tcBorders>
              <w:left w:val="thinThickThinSmallGap" w:sz="24" w:space="0" w:color="auto"/>
              <w:bottom w:val="nil"/>
            </w:tcBorders>
            <w:shd w:val="clear" w:color="auto" w:fill="auto"/>
          </w:tcPr>
          <w:p w14:paraId="4A3F780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FEB7DC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8442238" w14:textId="54CE50A7" w:rsidR="00847538" w:rsidRDefault="00241FA0" w:rsidP="000E3D6E">
            <w:hyperlink r:id="rId13" w:history="1">
              <w:r w:rsidR="007C07BB">
                <w:rPr>
                  <w:rStyle w:val="Hyperlink"/>
                </w:rPr>
                <w:t>C1-221015</w:t>
              </w:r>
            </w:hyperlink>
          </w:p>
        </w:tc>
        <w:tc>
          <w:tcPr>
            <w:tcW w:w="4191" w:type="dxa"/>
            <w:gridSpan w:val="3"/>
            <w:tcBorders>
              <w:top w:val="single" w:sz="4" w:space="0" w:color="auto"/>
              <w:bottom w:val="single" w:sz="4" w:space="0" w:color="auto"/>
            </w:tcBorders>
            <w:shd w:val="clear" w:color="auto" w:fill="FFFF00"/>
          </w:tcPr>
          <w:p w14:paraId="38E16E60" w14:textId="42B13EA6" w:rsidR="00847538" w:rsidRDefault="00847538"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3B541CE9" w14:textId="24BD3F2C"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0E90DF1" w14:textId="0FA571F5" w:rsidR="00A975BE" w:rsidRDefault="0060287B" w:rsidP="000E3D6E">
            <w:pPr>
              <w:rPr>
                <w:rFonts w:cs="Arial"/>
                <w:color w:val="000000"/>
              </w:rPr>
            </w:pPr>
            <w:r>
              <w:rPr>
                <w:rFonts w:cs="Arial"/>
                <w:color w:val="000000"/>
              </w:rPr>
              <w:t>Cc</w:t>
            </w:r>
          </w:p>
          <w:p w14:paraId="24E5EDCA" w14:textId="386A4BC1"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16E9D" w14:textId="26A6FD33" w:rsidR="0060287B" w:rsidRDefault="0060287B" w:rsidP="000E3D6E">
            <w:pPr>
              <w:rPr>
                <w:rFonts w:cs="Arial"/>
                <w:lang w:val="en-US"/>
              </w:rPr>
            </w:pPr>
            <w:r>
              <w:rPr>
                <w:rFonts w:cs="Arial"/>
                <w:lang w:val="en-US"/>
              </w:rPr>
              <w:t>Proposed Noted</w:t>
            </w:r>
          </w:p>
          <w:p w14:paraId="738AEBB4" w14:textId="77777777" w:rsidR="0060287B" w:rsidRDefault="0060287B" w:rsidP="000E3D6E">
            <w:pPr>
              <w:rPr>
                <w:rFonts w:cs="Arial"/>
                <w:lang w:val="en-US"/>
              </w:rPr>
            </w:pPr>
          </w:p>
          <w:p w14:paraId="23E01B60" w14:textId="4EDC468A" w:rsidR="00847538" w:rsidRPr="00424C8C" w:rsidRDefault="00847538" w:rsidP="000E3D6E">
            <w:pPr>
              <w:rPr>
                <w:rFonts w:cs="Arial"/>
                <w:lang w:val="en-US"/>
              </w:rPr>
            </w:pPr>
            <w:r>
              <w:rPr>
                <w:rFonts w:cs="Arial"/>
                <w:lang w:val="en-US"/>
              </w:rPr>
              <w:t>Revision of C1-220095</w:t>
            </w:r>
          </w:p>
        </w:tc>
      </w:tr>
      <w:tr w:rsidR="00847538" w:rsidRPr="00011754" w14:paraId="6736621A" w14:textId="77777777" w:rsidTr="007C07BB">
        <w:tc>
          <w:tcPr>
            <w:tcW w:w="976" w:type="dxa"/>
            <w:tcBorders>
              <w:left w:val="thinThickThinSmallGap" w:sz="24" w:space="0" w:color="auto"/>
              <w:bottom w:val="nil"/>
            </w:tcBorders>
            <w:shd w:val="clear" w:color="auto" w:fill="auto"/>
          </w:tcPr>
          <w:p w14:paraId="2425EB2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BBD35F"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9A8BBEE" w14:textId="6491B731" w:rsidR="00847538" w:rsidRDefault="00241FA0" w:rsidP="000E3D6E">
            <w:hyperlink r:id="rId14" w:history="1">
              <w:r w:rsidR="007C07BB">
                <w:rPr>
                  <w:rStyle w:val="Hyperlink"/>
                </w:rPr>
                <w:t>C1-221016</w:t>
              </w:r>
            </w:hyperlink>
          </w:p>
        </w:tc>
        <w:tc>
          <w:tcPr>
            <w:tcW w:w="4191" w:type="dxa"/>
            <w:gridSpan w:val="3"/>
            <w:tcBorders>
              <w:top w:val="single" w:sz="4" w:space="0" w:color="auto"/>
              <w:bottom w:val="single" w:sz="4" w:space="0" w:color="auto"/>
            </w:tcBorders>
            <w:shd w:val="clear" w:color="auto" w:fill="FFFF00"/>
          </w:tcPr>
          <w:p w14:paraId="293E59D3" w14:textId="3C0CA640" w:rsidR="00847538" w:rsidRDefault="00847538"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808CE9D" w14:textId="4C52BBDE"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10DD6C5" w14:textId="77777777" w:rsidR="00A975BE" w:rsidRDefault="00A975BE" w:rsidP="000E3D6E">
            <w:pPr>
              <w:rPr>
                <w:rFonts w:cs="Arial"/>
                <w:color w:val="000000"/>
              </w:rPr>
            </w:pPr>
            <w:r>
              <w:rPr>
                <w:rFonts w:cs="Arial"/>
                <w:color w:val="000000"/>
              </w:rPr>
              <w:t>To</w:t>
            </w:r>
          </w:p>
          <w:p w14:paraId="64EB4A81" w14:textId="58402D11" w:rsidR="00847538" w:rsidRDefault="00847538" w:rsidP="000E3D6E">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4458" w14:textId="39A25042"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7FA5385E" w14:textId="77777777" w:rsidR="0060287B" w:rsidRDefault="0060287B" w:rsidP="000E3D6E">
            <w:pPr>
              <w:rPr>
                <w:rFonts w:cs="Arial"/>
                <w:lang w:val="en-US"/>
              </w:rPr>
            </w:pPr>
          </w:p>
          <w:p w14:paraId="24C45526" w14:textId="6D80C227" w:rsidR="00847538" w:rsidRDefault="00847538" w:rsidP="000E3D6E">
            <w:pPr>
              <w:rPr>
                <w:rFonts w:cs="Arial"/>
                <w:lang w:val="en-US"/>
              </w:rPr>
            </w:pPr>
            <w:r>
              <w:rPr>
                <w:rFonts w:cs="Arial"/>
                <w:lang w:val="en-US"/>
              </w:rPr>
              <w:t>Revision of C1-220103</w:t>
            </w:r>
          </w:p>
          <w:p w14:paraId="227DDC93" w14:textId="77777777" w:rsidR="00011754" w:rsidRPr="00011754" w:rsidRDefault="00011754" w:rsidP="000E3D6E">
            <w:pPr>
              <w:rPr>
                <w:rFonts w:cs="Arial"/>
              </w:rPr>
            </w:pPr>
            <w:r w:rsidRPr="00011754">
              <w:rPr>
                <w:rFonts w:cs="Arial"/>
              </w:rPr>
              <w:t>Disc C1-221138, C1-221265</w:t>
            </w:r>
          </w:p>
          <w:p w14:paraId="29B8B9E9" w14:textId="738E5706" w:rsidR="00011754" w:rsidRDefault="00011754" w:rsidP="000E3D6E">
            <w:pPr>
              <w:rPr>
                <w:lang w:val="en-US"/>
              </w:rPr>
            </w:pPr>
            <w:r w:rsidRPr="00011754">
              <w:rPr>
                <w:rFonts w:cs="Arial"/>
              </w:rPr>
              <w:lastRenderedPageBreak/>
              <w:t>Draft rep</w:t>
            </w:r>
            <w:r>
              <w:rPr>
                <w:rFonts w:cs="Arial"/>
              </w:rPr>
              <w:t xml:space="preserve">ly </w:t>
            </w:r>
            <w:r>
              <w:rPr>
                <w:lang w:val="en-US"/>
              </w:rPr>
              <w:t xml:space="preserve">C1-221139, C1-221266, C1-221418 </w:t>
            </w:r>
          </w:p>
          <w:p w14:paraId="31961F2A" w14:textId="7B3B36F8" w:rsidR="00011754" w:rsidRPr="00011754" w:rsidRDefault="00011754" w:rsidP="000E3D6E">
            <w:pPr>
              <w:rPr>
                <w:rFonts w:cs="Arial"/>
              </w:rPr>
            </w:pPr>
          </w:p>
        </w:tc>
      </w:tr>
      <w:tr w:rsidR="00847538" w:rsidRPr="00D95972" w14:paraId="37859935" w14:textId="77777777" w:rsidTr="007C07BB">
        <w:tc>
          <w:tcPr>
            <w:tcW w:w="976" w:type="dxa"/>
            <w:tcBorders>
              <w:left w:val="thinThickThinSmallGap" w:sz="24" w:space="0" w:color="auto"/>
              <w:bottom w:val="nil"/>
            </w:tcBorders>
            <w:shd w:val="clear" w:color="auto" w:fill="auto"/>
          </w:tcPr>
          <w:p w14:paraId="06FE8D03" w14:textId="77777777" w:rsidR="00847538" w:rsidRPr="00011754" w:rsidRDefault="00847538" w:rsidP="000E3D6E">
            <w:pPr>
              <w:rPr>
                <w:rFonts w:cs="Arial"/>
              </w:rPr>
            </w:pPr>
          </w:p>
        </w:tc>
        <w:tc>
          <w:tcPr>
            <w:tcW w:w="1317" w:type="dxa"/>
            <w:gridSpan w:val="2"/>
            <w:tcBorders>
              <w:bottom w:val="nil"/>
            </w:tcBorders>
            <w:shd w:val="clear" w:color="auto" w:fill="auto"/>
          </w:tcPr>
          <w:p w14:paraId="6E744E08" w14:textId="77777777" w:rsidR="00847538" w:rsidRPr="00011754" w:rsidRDefault="00847538" w:rsidP="000E3D6E">
            <w:pPr>
              <w:rPr>
                <w:rFonts w:cs="Arial"/>
              </w:rPr>
            </w:pPr>
          </w:p>
        </w:tc>
        <w:tc>
          <w:tcPr>
            <w:tcW w:w="1088" w:type="dxa"/>
            <w:tcBorders>
              <w:top w:val="single" w:sz="4" w:space="0" w:color="auto"/>
              <w:bottom w:val="single" w:sz="4" w:space="0" w:color="auto"/>
            </w:tcBorders>
            <w:shd w:val="clear" w:color="auto" w:fill="FFFF00"/>
          </w:tcPr>
          <w:p w14:paraId="7EE26D9B" w14:textId="74559F74" w:rsidR="00847538" w:rsidRDefault="00241FA0" w:rsidP="000E3D6E">
            <w:hyperlink r:id="rId15" w:history="1">
              <w:r w:rsidR="007C07BB">
                <w:rPr>
                  <w:rStyle w:val="Hyperlink"/>
                </w:rPr>
                <w:t>C1-221017</w:t>
              </w:r>
            </w:hyperlink>
          </w:p>
        </w:tc>
        <w:tc>
          <w:tcPr>
            <w:tcW w:w="4191" w:type="dxa"/>
            <w:gridSpan w:val="3"/>
            <w:tcBorders>
              <w:top w:val="single" w:sz="4" w:space="0" w:color="auto"/>
              <w:bottom w:val="single" w:sz="4" w:space="0" w:color="auto"/>
            </w:tcBorders>
            <w:shd w:val="clear" w:color="auto" w:fill="FFFF00"/>
          </w:tcPr>
          <w:p w14:paraId="4F93D84E" w14:textId="685B0D3C" w:rsidR="00847538" w:rsidRDefault="00847538"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75DE120F" w14:textId="08179E20" w:rsidR="00847538" w:rsidRDefault="00847538"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75A1B3DB" w14:textId="77777777" w:rsidR="00A975BE" w:rsidRDefault="00A975BE" w:rsidP="000E3D6E">
            <w:pPr>
              <w:rPr>
                <w:rFonts w:cs="Arial"/>
                <w:color w:val="000000"/>
              </w:rPr>
            </w:pPr>
            <w:r>
              <w:rPr>
                <w:rFonts w:cs="Arial"/>
                <w:color w:val="000000"/>
              </w:rPr>
              <w:t>Cc</w:t>
            </w:r>
          </w:p>
          <w:p w14:paraId="6367AE9A" w14:textId="737BF638"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3C0BD" w14:textId="77777777" w:rsidR="00D01DE3" w:rsidRDefault="00D01DE3" w:rsidP="00D01DE3">
            <w:pPr>
              <w:rPr>
                <w:rFonts w:cs="Arial"/>
                <w:lang w:val="en-US"/>
              </w:rPr>
            </w:pPr>
            <w:r>
              <w:rPr>
                <w:rFonts w:cs="Arial"/>
                <w:lang w:val="en-US"/>
              </w:rPr>
              <w:t>Proposed Noted</w:t>
            </w:r>
          </w:p>
          <w:p w14:paraId="73312190" w14:textId="77777777" w:rsidR="00D01DE3" w:rsidRDefault="00D01DE3" w:rsidP="000E3D6E">
            <w:pPr>
              <w:rPr>
                <w:rFonts w:cs="Arial"/>
                <w:lang w:val="en-US"/>
              </w:rPr>
            </w:pPr>
          </w:p>
          <w:p w14:paraId="6BC1077E" w14:textId="77777777" w:rsidR="00D01DE3" w:rsidRDefault="00D01DE3" w:rsidP="000E3D6E">
            <w:pPr>
              <w:rPr>
                <w:rFonts w:cs="Arial"/>
                <w:lang w:val="en-US"/>
              </w:rPr>
            </w:pPr>
          </w:p>
          <w:p w14:paraId="1BA22C2E" w14:textId="3EE17E8F" w:rsidR="00847538" w:rsidRPr="00424C8C" w:rsidRDefault="00847538" w:rsidP="000E3D6E">
            <w:pPr>
              <w:rPr>
                <w:rFonts w:cs="Arial"/>
                <w:lang w:val="en-US"/>
              </w:rPr>
            </w:pPr>
            <w:r>
              <w:rPr>
                <w:rFonts w:cs="Arial"/>
                <w:lang w:val="en-US"/>
              </w:rPr>
              <w:t>Revision of C1-220106</w:t>
            </w:r>
          </w:p>
        </w:tc>
      </w:tr>
      <w:tr w:rsidR="00847538" w:rsidRPr="00D95972" w14:paraId="7A07E2F8" w14:textId="77777777" w:rsidTr="007C07BB">
        <w:tc>
          <w:tcPr>
            <w:tcW w:w="976" w:type="dxa"/>
            <w:tcBorders>
              <w:left w:val="thinThickThinSmallGap" w:sz="24" w:space="0" w:color="auto"/>
              <w:bottom w:val="nil"/>
            </w:tcBorders>
            <w:shd w:val="clear" w:color="auto" w:fill="auto"/>
          </w:tcPr>
          <w:p w14:paraId="027DCBA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EFB3AE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70FC3AD" w14:textId="297AF1BA" w:rsidR="00847538" w:rsidRDefault="00241FA0" w:rsidP="000E3D6E">
            <w:hyperlink r:id="rId16" w:history="1">
              <w:r w:rsidR="007C07BB">
                <w:rPr>
                  <w:rStyle w:val="Hyperlink"/>
                </w:rPr>
                <w:t>C1-221018</w:t>
              </w:r>
            </w:hyperlink>
          </w:p>
        </w:tc>
        <w:tc>
          <w:tcPr>
            <w:tcW w:w="4191" w:type="dxa"/>
            <w:gridSpan w:val="3"/>
            <w:tcBorders>
              <w:top w:val="single" w:sz="4" w:space="0" w:color="auto"/>
              <w:bottom w:val="single" w:sz="4" w:space="0" w:color="auto"/>
            </w:tcBorders>
            <w:shd w:val="clear" w:color="auto" w:fill="FFFF00"/>
          </w:tcPr>
          <w:p w14:paraId="32D2BC2F" w14:textId="2DBD7330" w:rsidR="00847538" w:rsidRDefault="00847538"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598A261F" w14:textId="57F8B8BA"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4ED11931" w14:textId="77777777" w:rsidR="00A975BE" w:rsidRDefault="00A975BE" w:rsidP="000E3D6E">
            <w:pPr>
              <w:rPr>
                <w:rFonts w:cs="Arial"/>
                <w:color w:val="000000"/>
              </w:rPr>
            </w:pPr>
            <w:r>
              <w:rPr>
                <w:rFonts w:cs="Arial"/>
                <w:color w:val="000000"/>
              </w:rPr>
              <w:t>Cc</w:t>
            </w:r>
          </w:p>
          <w:p w14:paraId="23E5654E" w14:textId="3D89140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CBD47" w14:textId="77777777" w:rsidR="00D01DE3" w:rsidRDefault="00D01DE3" w:rsidP="00D01DE3">
            <w:pPr>
              <w:rPr>
                <w:rFonts w:cs="Arial"/>
                <w:lang w:val="en-US"/>
              </w:rPr>
            </w:pPr>
            <w:r>
              <w:rPr>
                <w:rFonts w:cs="Arial"/>
                <w:lang w:val="en-US"/>
              </w:rPr>
              <w:t>Proposed Noted</w:t>
            </w:r>
          </w:p>
          <w:p w14:paraId="0431C3D0" w14:textId="77777777" w:rsidR="00D01DE3" w:rsidRDefault="00D01DE3" w:rsidP="000E3D6E">
            <w:pPr>
              <w:rPr>
                <w:rFonts w:cs="Arial"/>
                <w:b/>
                <w:bCs/>
                <w:lang w:val="en-US"/>
              </w:rPr>
            </w:pPr>
          </w:p>
          <w:p w14:paraId="0382FF67" w14:textId="77777777" w:rsidR="00D01DE3" w:rsidRDefault="00D01DE3" w:rsidP="000E3D6E">
            <w:pPr>
              <w:rPr>
                <w:rFonts w:cs="Arial"/>
                <w:b/>
                <w:bCs/>
                <w:lang w:val="en-US"/>
              </w:rPr>
            </w:pPr>
          </w:p>
          <w:p w14:paraId="326C2659" w14:textId="0431BF42" w:rsidR="00847538" w:rsidRPr="00424C8C" w:rsidRDefault="00847538" w:rsidP="000E3D6E">
            <w:pPr>
              <w:rPr>
                <w:rFonts w:cs="Arial"/>
                <w:lang w:val="en-US"/>
              </w:rPr>
            </w:pPr>
            <w:r>
              <w:rPr>
                <w:rFonts w:cs="Arial"/>
                <w:lang w:val="en-US"/>
              </w:rPr>
              <w:t>Revision of C1-220110</w:t>
            </w:r>
          </w:p>
        </w:tc>
      </w:tr>
      <w:tr w:rsidR="00847538" w:rsidRPr="00D95972" w14:paraId="195CB707" w14:textId="77777777" w:rsidTr="007C07BB">
        <w:tc>
          <w:tcPr>
            <w:tcW w:w="976" w:type="dxa"/>
            <w:tcBorders>
              <w:left w:val="thinThickThinSmallGap" w:sz="24" w:space="0" w:color="auto"/>
              <w:bottom w:val="nil"/>
            </w:tcBorders>
            <w:shd w:val="clear" w:color="auto" w:fill="auto"/>
          </w:tcPr>
          <w:p w14:paraId="0022202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38E82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A2F653A" w14:textId="427799EF" w:rsidR="00847538" w:rsidRDefault="00241FA0" w:rsidP="000E3D6E">
            <w:hyperlink r:id="rId17" w:history="1">
              <w:r w:rsidR="007C07BB">
                <w:rPr>
                  <w:rStyle w:val="Hyperlink"/>
                </w:rPr>
                <w:t>C1-221019</w:t>
              </w:r>
            </w:hyperlink>
          </w:p>
        </w:tc>
        <w:tc>
          <w:tcPr>
            <w:tcW w:w="4191" w:type="dxa"/>
            <w:gridSpan w:val="3"/>
            <w:tcBorders>
              <w:top w:val="single" w:sz="4" w:space="0" w:color="auto"/>
              <w:bottom w:val="single" w:sz="4" w:space="0" w:color="auto"/>
            </w:tcBorders>
            <w:shd w:val="clear" w:color="auto" w:fill="FFFF00"/>
          </w:tcPr>
          <w:p w14:paraId="074B65B9" w14:textId="5E874B17" w:rsidR="00847538" w:rsidRDefault="00847538" w:rsidP="000E3D6E">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00"/>
          </w:tcPr>
          <w:p w14:paraId="728A233A" w14:textId="0758A9C5"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3AABE6DA" w14:textId="77777777" w:rsidR="00A975BE" w:rsidRDefault="00A975BE" w:rsidP="000E3D6E">
            <w:pPr>
              <w:rPr>
                <w:rFonts w:cs="Arial"/>
                <w:color w:val="000000"/>
              </w:rPr>
            </w:pPr>
            <w:r>
              <w:rPr>
                <w:rFonts w:cs="Arial"/>
                <w:color w:val="000000"/>
              </w:rPr>
              <w:t>Cc</w:t>
            </w:r>
          </w:p>
          <w:p w14:paraId="38764AAD" w14:textId="6080724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622BC" w14:textId="77777777" w:rsidR="00D01DE3" w:rsidRDefault="00D01DE3" w:rsidP="00D01DE3">
            <w:pPr>
              <w:rPr>
                <w:rFonts w:cs="Arial"/>
                <w:lang w:val="en-US"/>
              </w:rPr>
            </w:pPr>
            <w:r>
              <w:rPr>
                <w:rFonts w:cs="Arial"/>
                <w:lang w:val="en-US"/>
              </w:rPr>
              <w:t>Proposed Noted</w:t>
            </w:r>
          </w:p>
          <w:p w14:paraId="2D1BAA30" w14:textId="77777777" w:rsidR="00847538" w:rsidRPr="00D01DE3" w:rsidRDefault="00847538" w:rsidP="000E3D6E">
            <w:pPr>
              <w:rPr>
                <w:rFonts w:cs="Arial"/>
                <w:b/>
                <w:bCs/>
                <w:lang w:val="en-US"/>
              </w:rPr>
            </w:pPr>
          </w:p>
        </w:tc>
      </w:tr>
      <w:tr w:rsidR="00847538" w:rsidRPr="00D95972" w14:paraId="10E68FBB" w14:textId="77777777" w:rsidTr="007C07BB">
        <w:tc>
          <w:tcPr>
            <w:tcW w:w="976" w:type="dxa"/>
            <w:tcBorders>
              <w:left w:val="thinThickThinSmallGap" w:sz="24" w:space="0" w:color="auto"/>
              <w:bottom w:val="nil"/>
            </w:tcBorders>
            <w:shd w:val="clear" w:color="auto" w:fill="auto"/>
          </w:tcPr>
          <w:p w14:paraId="7E54EE6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B4B3725"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F8F49CE" w14:textId="2C31AED1" w:rsidR="00847538" w:rsidRDefault="00241FA0" w:rsidP="000E3D6E">
            <w:hyperlink r:id="rId18" w:history="1">
              <w:r w:rsidR="007C07BB">
                <w:rPr>
                  <w:rStyle w:val="Hyperlink"/>
                </w:rPr>
                <w:t>C1-221020</w:t>
              </w:r>
            </w:hyperlink>
          </w:p>
        </w:tc>
        <w:tc>
          <w:tcPr>
            <w:tcW w:w="4191" w:type="dxa"/>
            <w:gridSpan w:val="3"/>
            <w:tcBorders>
              <w:top w:val="single" w:sz="4" w:space="0" w:color="auto"/>
              <w:bottom w:val="single" w:sz="4" w:space="0" w:color="auto"/>
            </w:tcBorders>
            <w:shd w:val="clear" w:color="auto" w:fill="FFFF00"/>
          </w:tcPr>
          <w:p w14:paraId="270F22A1" w14:textId="350AA662" w:rsidR="00847538" w:rsidRDefault="00847538" w:rsidP="000E3D6E">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0AB03636" w14:textId="749DC65B"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09FB880A" w14:textId="77777777" w:rsidR="00A975BE" w:rsidRDefault="00A975BE" w:rsidP="000E3D6E">
            <w:pPr>
              <w:rPr>
                <w:rFonts w:cs="Arial"/>
                <w:color w:val="000000"/>
              </w:rPr>
            </w:pPr>
            <w:r>
              <w:rPr>
                <w:rFonts w:cs="Arial"/>
                <w:color w:val="000000"/>
              </w:rPr>
              <w:t>Cc</w:t>
            </w:r>
          </w:p>
          <w:p w14:paraId="251C602E" w14:textId="3223297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F6D3F" w14:textId="77777777" w:rsidR="00D01DE3" w:rsidRDefault="00D01DE3" w:rsidP="00D01DE3">
            <w:pPr>
              <w:rPr>
                <w:rFonts w:cs="Arial"/>
                <w:lang w:val="en-US"/>
              </w:rPr>
            </w:pPr>
            <w:r>
              <w:rPr>
                <w:rFonts w:cs="Arial"/>
                <w:lang w:val="en-US"/>
              </w:rPr>
              <w:t>Proposed Noted</w:t>
            </w:r>
          </w:p>
          <w:p w14:paraId="4CA27EC8" w14:textId="77777777" w:rsidR="00847538" w:rsidRPr="00424C8C" w:rsidRDefault="00847538" w:rsidP="000E3D6E">
            <w:pPr>
              <w:rPr>
                <w:rFonts w:cs="Arial"/>
                <w:lang w:val="en-US"/>
              </w:rPr>
            </w:pPr>
          </w:p>
        </w:tc>
      </w:tr>
      <w:tr w:rsidR="00847538" w:rsidRPr="00D95972" w14:paraId="543A3308" w14:textId="77777777" w:rsidTr="007C07BB">
        <w:tc>
          <w:tcPr>
            <w:tcW w:w="976" w:type="dxa"/>
            <w:tcBorders>
              <w:left w:val="thinThickThinSmallGap" w:sz="24" w:space="0" w:color="auto"/>
              <w:bottom w:val="nil"/>
            </w:tcBorders>
            <w:shd w:val="clear" w:color="auto" w:fill="auto"/>
          </w:tcPr>
          <w:p w14:paraId="7D13DC4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F7716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18C57660" w14:textId="29A129B8" w:rsidR="00847538" w:rsidRDefault="00241FA0" w:rsidP="000E3D6E">
            <w:hyperlink r:id="rId19" w:history="1">
              <w:r w:rsidR="007C07BB">
                <w:rPr>
                  <w:rStyle w:val="Hyperlink"/>
                </w:rPr>
                <w:t>C1-221021</w:t>
              </w:r>
            </w:hyperlink>
          </w:p>
        </w:tc>
        <w:tc>
          <w:tcPr>
            <w:tcW w:w="4191" w:type="dxa"/>
            <w:gridSpan w:val="3"/>
            <w:tcBorders>
              <w:top w:val="single" w:sz="4" w:space="0" w:color="auto"/>
              <w:bottom w:val="single" w:sz="4" w:space="0" w:color="auto"/>
            </w:tcBorders>
            <w:shd w:val="clear" w:color="auto" w:fill="FFFF00"/>
          </w:tcPr>
          <w:p w14:paraId="6A5AF626" w14:textId="29F208BE" w:rsidR="00847538" w:rsidRDefault="00847538" w:rsidP="000E3D6E">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3EA1EF44" w14:textId="454634F1" w:rsidR="00847538" w:rsidRDefault="00847538"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95F383" w14:textId="7785E0D8" w:rsidR="00A975BE" w:rsidRDefault="007529EA" w:rsidP="000E3D6E">
            <w:pPr>
              <w:rPr>
                <w:rFonts w:cs="Arial"/>
                <w:color w:val="000000"/>
              </w:rPr>
            </w:pPr>
            <w:r>
              <w:rPr>
                <w:rFonts w:cs="Arial"/>
                <w:color w:val="000000"/>
              </w:rPr>
              <w:t>Cc</w:t>
            </w:r>
          </w:p>
          <w:p w14:paraId="6564C6E9" w14:textId="5DF12E9C"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3CCA4" w14:textId="2FBDEB95"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1A0507EF" w14:textId="77777777" w:rsidR="0060287B" w:rsidRDefault="0060287B" w:rsidP="000E3D6E">
            <w:pPr>
              <w:rPr>
                <w:rFonts w:cs="Arial"/>
                <w:lang w:val="en-US"/>
              </w:rPr>
            </w:pPr>
          </w:p>
          <w:p w14:paraId="747E8EFC" w14:textId="7574B9B3" w:rsidR="00D97AB9" w:rsidRDefault="00D97AB9" w:rsidP="000E3D6E">
            <w:r>
              <w:rPr>
                <w:rFonts w:cs="Arial"/>
                <w:lang w:val="en-US"/>
              </w:rPr>
              <w:t xml:space="preserve">Related CRs </w:t>
            </w:r>
            <w:r>
              <w:t xml:space="preserve"> C1-221282, C1-221724, C1-221725, C1-221726</w:t>
            </w:r>
          </w:p>
          <w:p w14:paraId="24DEE6F1" w14:textId="6BF39823" w:rsidR="00D97AB9" w:rsidRDefault="00D97AB9" w:rsidP="00D97AB9">
            <w:r>
              <w:t xml:space="preserve">DISC C1-221723 </w:t>
            </w:r>
          </w:p>
          <w:p w14:paraId="662FD639" w14:textId="618776A1" w:rsidR="00D97AB9" w:rsidRPr="00424C8C" w:rsidRDefault="00D97AB9" w:rsidP="00D97AB9">
            <w:pPr>
              <w:rPr>
                <w:rFonts w:cs="Arial"/>
                <w:lang w:val="en-US"/>
              </w:rPr>
            </w:pPr>
            <w:r>
              <w:rPr>
                <w:rFonts w:cs="Arial"/>
                <w:lang w:val="en-US"/>
              </w:rPr>
              <w:t>Draft reply C1-22</w:t>
            </w:r>
            <w:r>
              <w:t>1726</w:t>
            </w:r>
          </w:p>
        </w:tc>
      </w:tr>
      <w:tr w:rsidR="00847538" w:rsidRPr="00D95972" w14:paraId="5663450F" w14:textId="77777777" w:rsidTr="007C07BB">
        <w:tc>
          <w:tcPr>
            <w:tcW w:w="976" w:type="dxa"/>
            <w:tcBorders>
              <w:left w:val="thinThickThinSmallGap" w:sz="24" w:space="0" w:color="auto"/>
              <w:bottom w:val="nil"/>
            </w:tcBorders>
            <w:shd w:val="clear" w:color="auto" w:fill="auto"/>
          </w:tcPr>
          <w:p w14:paraId="05C7310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5B0BF12"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89EF41A" w14:textId="61C019C0" w:rsidR="00847538" w:rsidRDefault="00241FA0" w:rsidP="000E3D6E">
            <w:hyperlink r:id="rId20" w:history="1">
              <w:r w:rsidR="007C07BB">
                <w:rPr>
                  <w:rStyle w:val="Hyperlink"/>
                </w:rPr>
                <w:t>C1-221022</w:t>
              </w:r>
            </w:hyperlink>
          </w:p>
        </w:tc>
        <w:tc>
          <w:tcPr>
            <w:tcW w:w="4191" w:type="dxa"/>
            <w:gridSpan w:val="3"/>
            <w:tcBorders>
              <w:top w:val="single" w:sz="4" w:space="0" w:color="auto"/>
              <w:bottom w:val="single" w:sz="4" w:space="0" w:color="auto"/>
            </w:tcBorders>
            <w:shd w:val="clear" w:color="auto" w:fill="FFFF00"/>
          </w:tcPr>
          <w:p w14:paraId="750745C2" w14:textId="49C1214D" w:rsidR="00847538" w:rsidRDefault="00847538" w:rsidP="000E3D6E">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330C2C26" w14:textId="1127561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800F37" w14:textId="77777777" w:rsidR="00A975BE" w:rsidRDefault="00A975BE" w:rsidP="000E3D6E">
            <w:pPr>
              <w:rPr>
                <w:rFonts w:cs="Arial"/>
                <w:color w:val="000000"/>
              </w:rPr>
            </w:pPr>
            <w:r>
              <w:rPr>
                <w:rFonts w:cs="Arial"/>
                <w:color w:val="000000"/>
              </w:rPr>
              <w:t>To</w:t>
            </w:r>
          </w:p>
          <w:p w14:paraId="75066D44" w14:textId="546AC7C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0227D" w14:textId="71E76EC9"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20C149C" w14:textId="77777777" w:rsidR="0060287B" w:rsidRDefault="0060287B" w:rsidP="000E3D6E">
            <w:pPr>
              <w:rPr>
                <w:rFonts w:cs="Arial"/>
                <w:lang w:val="en-US"/>
              </w:rPr>
            </w:pPr>
          </w:p>
          <w:p w14:paraId="129AC424" w14:textId="5CF80607" w:rsidR="00847538" w:rsidRPr="00424C8C" w:rsidRDefault="00011754" w:rsidP="000E3D6E">
            <w:pPr>
              <w:rPr>
                <w:rFonts w:cs="Arial"/>
                <w:lang w:val="en-US"/>
              </w:rPr>
            </w:pPr>
            <w:r>
              <w:rPr>
                <w:rFonts w:cs="Arial"/>
                <w:lang w:val="en-US"/>
              </w:rPr>
              <w:t xml:space="preserve">Draft reply </w:t>
            </w:r>
            <w:r>
              <w:rPr>
                <w:lang w:val="en-US"/>
              </w:rPr>
              <w:t>C1-221143, C1-221368</w:t>
            </w:r>
          </w:p>
        </w:tc>
      </w:tr>
      <w:tr w:rsidR="00847538" w:rsidRPr="00D95972" w14:paraId="68D05E58" w14:textId="77777777" w:rsidTr="007C07BB">
        <w:tc>
          <w:tcPr>
            <w:tcW w:w="976" w:type="dxa"/>
            <w:tcBorders>
              <w:left w:val="thinThickThinSmallGap" w:sz="24" w:space="0" w:color="auto"/>
              <w:bottom w:val="nil"/>
            </w:tcBorders>
            <w:shd w:val="clear" w:color="auto" w:fill="auto"/>
          </w:tcPr>
          <w:p w14:paraId="5CE1996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5C6A0F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01A0570" w14:textId="03B695C8" w:rsidR="00847538" w:rsidRDefault="00241FA0" w:rsidP="000E3D6E">
            <w:hyperlink r:id="rId21" w:history="1">
              <w:r w:rsidR="007C07BB">
                <w:rPr>
                  <w:rStyle w:val="Hyperlink"/>
                </w:rPr>
                <w:t>C1-221024</w:t>
              </w:r>
            </w:hyperlink>
          </w:p>
        </w:tc>
        <w:tc>
          <w:tcPr>
            <w:tcW w:w="4191" w:type="dxa"/>
            <w:gridSpan w:val="3"/>
            <w:tcBorders>
              <w:top w:val="single" w:sz="4" w:space="0" w:color="auto"/>
              <w:bottom w:val="single" w:sz="4" w:space="0" w:color="auto"/>
            </w:tcBorders>
            <w:shd w:val="clear" w:color="auto" w:fill="FFFF00"/>
          </w:tcPr>
          <w:p w14:paraId="414F6E22" w14:textId="15BFF550" w:rsidR="00847538" w:rsidRDefault="00847538" w:rsidP="000E3D6E">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00"/>
          </w:tcPr>
          <w:p w14:paraId="1F40DD07" w14:textId="0032AE05"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166C24BF" w14:textId="2B417A67" w:rsidR="00847538" w:rsidRDefault="00A975BE" w:rsidP="000E3D6E">
            <w:pPr>
              <w:rPr>
                <w:rFonts w:cs="Arial"/>
                <w:color w:val="000000"/>
              </w:rPr>
            </w:pPr>
            <w:r>
              <w:rPr>
                <w:rFonts w:cs="Arial"/>
                <w:color w:val="000000"/>
              </w:rPr>
              <w:t>Cc</w:t>
            </w:r>
            <w:r w:rsidR="00847538">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EF9C1" w14:textId="77777777" w:rsidR="00D01DE3" w:rsidRDefault="00D01DE3" w:rsidP="00D01DE3">
            <w:pPr>
              <w:rPr>
                <w:rFonts w:cs="Arial"/>
                <w:lang w:val="en-US"/>
              </w:rPr>
            </w:pPr>
            <w:r>
              <w:rPr>
                <w:rFonts w:cs="Arial"/>
                <w:lang w:val="en-US"/>
              </w:rPr>
              <w:t>Proposed Noted</w:t>
            </w:r>
          </w:p>
          <w:p w14:paraId="4DCA66A3" w14:textId="77777777" w:rsidR="00847538" w:rsidRPr="00424C8C" w:rsidRDefault="00847538" w:rsidP="000E3D6E">
            <w:pPr>
              <w:rPr>
                <w:rFonts w:cs="Arial"/>
                <w:lang w:val="en-US"/>
              </w:rPr>
            </w:pPr>
          </w:p>
        </w:tc>
      </w:tr>
      <w:tr w:rsidR="00847538" w:rsidRPr="00D95972" w14:paraId="2C57904B" w14:textId="77777777" w:rsidTr="007C07BB">
        <w:tc>
          <w:tcPr>
            <w:tcW w:w="976" w:type="dxa"/>
            <w:tcBorders>
              <w:left w:val="thinThickThinSmallGap" w:sz="24" w:space="0" w:color="auto"/>
              <w:bottom w:val="nil"/>
            </w:tcBorders>
            <w:shd w:val="clear" w:color="auto" w:fill="auto"/>
          </w:tcPr>
          <w:p w14:paraId="1CEF683E"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77EDE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92215C5" w14:textId="0668A9E7" w:rsidR="00847538" w:rsidRDefault="00241FA0" w:rsidP="000E3D6E">
            <w:hyperlink r:id="rId22" w:history="1">
              <w:r w:rsidR="007C07BB">
                <w:rPr>
                  <w:rStyle w:val="Hyperlink"/>
                </w:rPr>
                <w:t>C1-221025</w:t>
              </w:r>
            </w:hyperlink>
          </w:p>
        </w:tc>
        <w:tc>
          <w:tcPr>
            <w:tcW w:w="4191" w:type="dxa"/>
            <w:gridSpan w:val="3"/>
            <w:tcBorders>
              <w:top w:val="single" w:sz="4" w:space="0" w:color="auto"/>
              <w:bottom w:val="single" w:sz="4" w:space="0" w:color="auto"/>
            </w:tcBorders>
            <w:shd w:val="clear" w:color="auto" w:fill="FFFF00"/>
          </w:tcPr>
          <w:p w14:paraId="3BAA0773" w14:textId="676820EB" w:rsidR="00847538" w:rsidRDefault="00847538" w:rsidP="000E3D6E">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00"/>
          </w:tcPr>
          <w:p w14:paraId="04EC9B4D" w14:textId="20C3CCB6"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10AA338" w14:textId="77777777" w:rsidR="001D21BA" w:rsidRDefault="001D21BA" w:rsidP="000E3D6E">
            <w:pPr>
              <w:rPr>
                <w:rFonts w:cs="Arial"/>
                <w:color w:val="000000"/>
              </w:rPr>
            </w:pPr>
            <w:r>
              <w:rPr>
                <w:rFonts w:cs="Arial"/>
                <w:color w:val="000000"/>
              </w:rPr>
              <w:t>Cc</w:t>
            </w:r>
          </w:p>
          <w:p w14:paraId="040E8842" w14:textId="3E78881D"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0424C" w14:textId="77777777" w:rsidR="00D01DE3" w:rsidRDefault="00D01DE3" w:rsidP="00D01DE3">
            <w:pPr>
              <w:rPr>
                <w:rFonts w:cs="Arial"/>
                <w:lang w:val="en-US"/>
              </w:rPr>
            </w:pPr>
            <w:r>
              <w:rPr>
                <w:rFonts w:cs="Arial"/>
                <w:lang w:val="en-US"/>
              </w:rPr>
              <w:t>Proposed Noted</w:t>
            </w:r>
          </w:p>
          <w:p w14:paraId="3C8DF0B1" w14:textId="77777777" w:rsidR="00847538" w:rsidRPr="00424C8C" w:rsidRDefault="00847538" w:rsidP="000E3D6E">
            <w:pPr>
              <w:rPr>
                <w:rFonts w:cs="Arial"/>
                <w:lang w:val="en-US"/>
              </w:rPr>
            </w:pPr>
          </w:p>
        </w:tc>
      </w:tr>
      <w:tr w:rsidR="00847538" w:rsidRPr="00D95972" w14:paraId="416040C7" w14:textId="77777777" w:rsidTr="007C07BB">
        <w:tc>
          <w:tcPr>
            <w:tcW w:w="976" w:type="dxa"/>
            <w:tcBorders>
              <w:left w:val="thinThickThinSmallGap" w:sz="24" w:space="0" w:color="auto"/>
              <w:bottom w:val="nil"/>
            </w:tcBorders>
            <w:shd w:val="clear" w:color="auto" w:fill="auto"/>
          </w:tcPr>
          <w:p w14:paraId="561C5EB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96AAC9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C6CA880" w14:textId="5CE4D95A" w:rsidR="00847538" w:rsidRDefault="00241FA0" w:rsidP="000E3D6E">
            <w:hyperlink r:id="rId23" w:history="1">
              <w:r w:rsidR="007C07BB">
                <w:rPr>
                  <w:rStyle w:val="Hyperlink"/>
                </w:rPr>
                <w:t>C1-221026</w:t>
              </w:r>
            </w:hyperlink>
          </w:p>
        </w:tc>
        <w:tc>
          <w:tcPr>
            <w:tcW w:w="4191" w:type="dxa"/>
            <w:gridSpan w:val="3"/>
            <w:tcBorders>
              <w:top w:val="single" w:sz="4" w:space="0" w:color="auto"/>
              <w:bottom w:val="single" w:sz="4" w:space="0" w:color="auto"/>
            </w:tcBorders>
            <w:shd w:val="clear" w:color="auto" w:fill="FFFF00"/>
          </w:tcPr>
          <w:p w14:paraId="5F890972" w14:textId="733A4287" w:rsidR="00847538" w:rsidRDefault="00847538"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273C372D" w14:textId="1D17389F" w:rsidR="00847538" w:rsidRDefault="00847538" w:rsidP="000E3D6E">
            <w:pPr>
              <w:rPr>
                <w:rFonts w:cs="Arial"/>
              </w:rPr>
            </w:pPr>
            <w:r>
              <w:rPr>
                <w:rFonts w:cs="Arial"/>
              </w:rPr>
              <w:t>RAN 3</w:t>
            </w:r>
          </w:p>
        </w:tc>
        <w:tc>
          <w:tcPr>
            <w:tcW w:w="826" w:type="dxa"/>
            <w:tcBorders>
              <w:top w:val="single" w:sz="4" w:space="0" w:color="auto"/>
              <w:bottom w:val="single" w:sz="4" w:space="0" w:color="auto"/>
            </w:tcBorders>
            <w:shd w:val="clear" w:color="auto" w:fill="FFFF00"/>
          </w:tcPr>
          <w:p w14:paraId="02DD8D92" w14:textId="77777777" w:rsidR="001D21BA" w:rsidRDefault="001D21BA" w:rsidP="000E3D6E">
            <w:pPr>
              <w:rPr>
                <w:rFonts w:cs="Arial"/>
                <w:color w:val="000000"/>
              </w:rPr>
            </w:pPr>
            <w:r>
              <w:rPr>
                <w:rFonts w:cs="Arial"/>
                <w:color w:val="000000"/>
              </w:rPr>
              <w:t>Cc</w:t>
            </w:r>
          </w:p>
          <w:p w14:paraId="4C1D8E3E" w14:textId="4EB4A2FC"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C27A4" w14:textId="77777777" w:rsidR="00D01DE3" w:rsidRDefault="00D01DE3" w:rsidP="00D01DE3">
            <w:pPr>
              <w:rPr>
                <w:rFonts w:cs="Arial"/>
                <w:lang w:val="en-US"/>
              </w:rPr>
            </w:pPr>
            <w:r>
              <w:rPr>
                <w:rFonts w:cs="Arial"/>
                <w:lang w:val="en-US"/>
              </w:rPr>
              <w:t>Proposed Noted</w:t>
            </w:r>
          </w:p>
          <w:p w14:paraId="24E6B2A6" w14:textId="77777777" w:rsidR="00847538" w:rsidRPr="00424C8C" w:rsidRDefault="00847538" w:rsidP="000E3D6E">
            <w:pPr>
              <w:rPr>
                <w:rFonts w:cs="Arial"/>
                <w:lang w:val="en-US"/>
              </w:rPr>
            </w:pPr>
          </w:p>
        </w:tc>
      </w:tr>
      <w:tr w:rsidR="00847538" w:rsidRPr="00D95972" w14:paraId="09A6268F" w14:textId="77777777" w:rsidTr="007C07BB">
        <w:tc>
          <w:tcPr>
            <w:tcW w:w="976" w:type="dxa"/>
            <w:tcBorders>
              <w:left w:val="thinThickThinSmallGap" w:sz="24" w:space="0" w:color="auto"/>
              <w:bottom w:val="nil"/>
            </w:tcBorders>
            <w:shd w:val="clear" w:color="auto" w:fill="auto"/>
          </w:tcPr>
          <w:p w14:paraId="37A8ADD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2193F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6C35CDBB" w14:textId="01479A37" w:rsidR="00847538" w:rsidRDefault="00241FA0" w:rsidP="000E3D6E">
            <w:hyperlink r:id="rId24" w:history="1">
              <w:r w:rsidR="007C07BB">
                <w:rPr>
                  <w:rStyle w:val="Hyperlink"/>
                </w:rPr>
                <w:t>C1-221027</w:t>
              </w:r>
            </w:hyperlink>
          </w:p>
        </w:tc>
        <w:tc>
          <w:tcPr>
            <w:tcW w:w="4191" w:type="dxa"/>
            <w:gridSpan w:val="3"/>
            <w:tcBorders>
              <w:top w:val="single" w:sz="4" w:space="0" w:color="auto"/>
              <w:bottom w:val="single" w:sz="4" w:space="0" w:color="auto"/>
            </w:tcBorders>
            <w:shd w:val="clear" w:color="auto" w:fill="FFFF00"/>
          </w:tcPr>
          <w:p w14:paraId="672273D2" w14:textId="6579D111" w:rsidR="00847538" w:rsidRDefault="0085644C" w:rsidP="000E3D6E">
            <w:pPr>
              <w:rPr>
                <w:rFonts w:cs="Arial"/>
              </w:rPr>
            </w:pPr>
            <w:r w:rsidRPr="0085644C">
              <w:rPr>
                <w:rFonts w:cs="Arial"/>
              </w:rPr>
              <w:t>Reply LS On Source IP address clarifications</w:t>
            </w:r>
          </w:p>
        </w:tc>
        <w:tc>
          <w:tcPr>
            <w:tcW w:w="1767" w:type="dxa"/>
            <w:tcBorders>
              <w:top w:val="single" w:sz="4" w:space="0" w:color="auto"/>
              <w:bottom w:val="single" w:sz="4" w:space="0" w:color="auto"/>
            </w:tcBorders>
            <w:shd w:val="clear" w:color="auto" w:fill="FFFF00"/>
          </w:tcPr>
          <w:p w14:paraId="2FC226EB" w14:textId="5B4168E3"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CF794A3" w14:textId="77777777" w:rsidR="0085644C" w:rsidRDefault="0085644C" w:rsidP="000E3D6E">
            <w:pPr>
              <w:rPr>
                <w:rFonts w:cs="Arial"/>
                <w:color w:val="000000"/>
              </w:rPr>
            </w:pPr>
            <w:r>
              <w:rPr>
                <w:rFonts w:cs="Arial"/>
                <w:color w:val="000000"/>
              </w:rPr>
              <w:t>Cc</w:t>
            </w:r>
          </w:p>
          <w:p w14:paraId="465BC0DD" w14:textId="1E73F9FE" w:rsidR="00847538" w:rsidRDefault="00847538" w:rsidP="000E3D6E">
            <w:pPr>
              <w:rPr>
                <w:rFonts w:cs="Arial"/>
                <w:color w:val="000000"/>
              </w:rPr>
            </w:pPr>
            <w:r>
              <w:rPr>
                <w:rFonts w:cs="Arial"/>
                <w:color w:val="000000"/>
              </w:rPr>
              <w:t>LS in   Rel-1</w:t>
            </w:r>
            <w:r w:rsidR="0085644C">
              <w:rPr>
                <w:rFonts w:cs="Arial"/>
                <w:color w:val="000000"/>
              </w:rPr>
              <w:t>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983BD" w14:textId="77777777" w:rsidR="00D01DE3" w:rsidRDefault="00D01DE3" w:rsidP="00D01DE3">
            <w:pPr>
              <w:rPr>
                <w:rFonts w:cs="Arial"/>
                <w:lang w:val="en-US"/>
              </w:rPr>
            </w:pPr>
            <w:r>
              <w:rPr>
                <w:rFonts w:cs="Arial"/>
                <w:lang w:val="en-US"/>
              </w:rPr>
              <w:t>Proposed Noted</w:t>
            </w:r>
          </w:p>
          <w:p w14:paraId="4902C0AA" w14:textId="77777777" w:rsidR="00847538" w:rsidRPr="00424C8C" w:rsidRDefault="00847538" w:rsidP="000E3D6E">
            <w:pPr>
              <w:rPr>
                <w:rFonts w:cs="Arial"/>
                <w:lang w:val="en-US"/>
              </w:rPr>
            </w:pPr>
          </w:p>
        </w:tc>
      </w:tr>
      <w:tr w:rsidR="00847538" w:rsidRPr="00D95972" w14:paraId="61E3080C" w14:textId="77777777" w:rsidTr="007C07BB">
        <w:tc>
          <w:tcPr>
            <w:tcW w:w="976" w:type="dxa"/>
            <w:tcBorders>
              <w:left w:val="thinThickThinSmallGap" w:sz="24" w:space="0" w:color="auto"/>
              <w:bottom w:val="nil"/>
            </w:tcBorders>
            <w:shd w:val="clear" w:color="auto" w:fill="auto"/>
          </w:tcPr>
          <w:p w14:paraId="3F80140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F8DEF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3220668" w14:textId="30DF82D3" w:rsidR="00847538" w:rsidRDefault="00241FA0" w:rsidP="000E3D6E">
            <w:hyperlink r:id="rId25" w:history="1">
              <w:r w:rsidR="007C07BB">
                <w:rPr>
                  <w:rStyle w:val="Hyperlink"/>
                </w:rPr>
                <w:t>C1-221028</w:t>
              </w:r>
            </w:hyperlink>
          </w:p>
        </w:tc>
        <w:tc>
          <w:tcPr>
            <w:tcW w:w="4191" w:type="dxa"/>
            <w:gridSpan w:val="3"/>
            <w:tcBorders>
              <w:top w:val="single" w:sz="4" w:space="0" w:color="auto"/>
              <w:bottom w:val="single" w:sz="4" w:space="0" w:color="auto"/>
            </w:tcBorders>
            <w:shd w:val="clear" w:color="auto" w:fill="FFFF00"/>
          </w:tcPr>
          <w:p w14:paraId="7B5CAEC7" w14:textId="0C4B0B2B" w:rsidR="00847538" w:rsidRDefault="00847538" w:rsidP="000E3D6E">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00"/>
          </w:tcPr>
          <w:p w14:paraId="2DA9F0D2" w14:textId="35F8290B" w:rsidR="00847538" w:rsidRDefault="00847538" w:rsidP="000E3D6E">
            <w:pPr>
              <w:rPr>
                <w:rFonts w:cs="Arial"/>
              </w:rPr>
            </w:pPr>
            <w:r>
              <w:rPr>
                <w:rFonts w:cs="Arial"/>
              </w:rPr>
              <w:t>32NF Technology Committee</w:t>
            </w:r>
          </w:p>
        </w:tc>
        <w:tc>
          <w:tcPr>
            <w:tcW w:w="826" w:type="dxa"/>
            <w:tcBorders>
              <w:top w:val="single" w:sz="4" w:space="0" w:color="auto"/>
              <w:bottom w:val="single" w:sz="4" w:space="0" w:color="auto"/>
            </w:tcBorders>
            <w:shd w:val="clear" w:color="auto" w:fill="FFFF00"/>
          </w:tcPr>
          <w:p w14:paraId="5E78D71D" w14:textId="77777777" w:rsidR="0085644C" w:rsidRDefault="0085644C" w:rsidP="000E3D6E">
            <w:pPr>
              <w:rPr>
                <w:rFonts w:cs="Arial"/>
                <w:color w:val="000000"/>
              </w:rPr>
            </w:pPr>
            <w:r>
              <w:rPr>
                <w:rFonts w:cs="Arial"/>
                <w:color w:val="000000"/>
              </w:rPr>
              <w:t>To</w:t>
            </w:r>
          </w:p>
          <w:p w14:paraId="6B886AC0" w14:textId="4A41EEF4"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42602" w14:textId="5BAC8145" w:rsidR="00847538" w:rsidRPr="00424C8C" w:rsidRDefault="0060287B" w:rsidP="000E3D6E">
            <w:pPr>
              <w:rPr>
                <w:rFonts w:cs="Arial"/>
                <w:lang w:val="en-US"/>
              </w:rPr>
            </w:pPr>
            <w:r>
              <w:rPr>
                <w:rFonts w:cs="Arial"/>
                <w:lang w:val="en-US"/>
              </w:rPr>
              <w:t>Proposed Noted</w:t>
            </w:r>
          </w:p>
        </w:tc>
      </w:tr>
      <w:tr w:rsidR="00847538" w:rsidRPr="00D95972" w14:paraId="3BDE23E9" w14:textId="77777777" w:rsidTr="007C07BB">
        <w:tc>
          <w:tcPr>
            <w:tcW w:w="976" w:type="dxa"/>
            <w:tcBorders>
              <w:left w:val="thinThickThinSmallGap" w:sz="24" w:space="0" w:color="auto"/>
              <w:bottom w:val="nil"/>
            </w:tcBorders>
            <w:shd w:val="clear" w:color="auto" w:fill="auto"/>
          </w:tcPr>
          <w:p w14:paraId="293BFA76"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04437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79D8B85" w14:textId="27D7B364" w:rsidR="00847538" w:rsidRDefault="00241FA0" w:rsidP="000E3D6E">
            <w:hyperlink r:id="rId26" w:history="1">
              <w:r w:rsidR="007C07BB">
                <w:rPr>
                  <w:rStyle w:val="Hyperlink"/>
                </w:rPr>
                <w:t>C1-221030</w:t>
              </w:r>
            </w:hyperlink>
          </w:p>
        </w:tc>
        <w:tc>
          <w:tcPr>
            <w:tcW w:w="4191" w:type="dxa"/>
            <w:gridSpan w:val="3"/>
            <w:tcBorders>
              <w:top w:val="single" w:sz="4" w:space="0" w:color="auto"/>
              <w:bottom w:val="single" w:sz="4" w:space="0" w:color="auto"/>
            </w:tcBorders>
            <w:shd w:val="clear" w:color="auto" w:fill="FFFF00"/>
          </w:tcPr>
          <w:p w14:paraId="61FE2BE1" w14:textId="310B9322" w:rsidR="00847538" w:rsidRDefault="00847538" w:rsidP="000E3D6E">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00"/>
          </w:tcPr>
          <w:p w14:paraId="6EE64A46" w14:textId="2418530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0335D6" w14:textId="77777777" w:rsidR="0085644C" w:rsidRDefault="0085644C" w:rsidP="000E3D6E">
            <w:pPr>
              <w:rPr>
                <w:rFonts w:cs="Arial"/>
                <w:color w:val="000000"/>
              </w:rPr>
            </w:pPr>
            <w:r>
              <w:rPr>
                <w:rFonts w:cs="Arial"/>
                <w:color w:val="000000"/>
              </w:rPr>
              <w:t>To</w:t>
            </w:r>
          </w:p>
          <w:p w14:paraId="13BC6315" w14:textId="41AB846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B50FA" w14:textId="77777777" w:rsidR="00847538"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D31D5A6" w14:textId="1CFE1132" w:rsidR="0060287B" w:rsidRPr="00424C8C" w:rsidRDefault="0060287B" w:rsidP="000E3D6E">
            <w:pPr>
              <w:rPr>
                <w:rFonts w:cs="Arial"/>
                <w:lang w:val="en-US"/>
              </w:rPr>
            </w:pPr>
            <w:r w:rsidRPr="0060287B">
              <w:rPr>
                <w:rFonts w:cs="Arial"/>
                <w:color w:val="FF0000"/>
                <w:lang w:val="en-US"/>
              </w:rPr>
              <w:t xml:space="preserve">Do we have </w:t>
            </w:r>
            <w:proofErr w:type="spellStart"/>
            <w:r w:rsidRPr="0060287B">
              <w:rPr>
                <w:rFonts w:cs="Arial"/>
                <w:color w:val="FF0000"/>
                <w:lang w:val="en-US"/>
              </w:rPr>
              <w:t>tdocs</w:t>
            </w:r>
            <w:proofErr w:type="spellEnd"/>
            <w:r w:rsidRPr="0060287B">
              <w:rPr>
                <w:rFonts w:cs="Arial"/>
                <w:color w:val="FF0000"/>
                <w:lang w:val="en-US"/>
              </w:rPr>
              <w:t>?</w:t>
            </w:r>
          </w:p>
        </w:tc>
      </w:tr>
      <w:tr w:rsidR="00847538" w:rsidRPr="00D95972" w14:paraId="38DAA9A0" w14:textId="77777777" w:rsidTr="007C07BB">
        <w:tc>
          <w:tcPr>
            <w:tcW w:w="976" w:type="dxa"/>
            <w:tcBorders>
              <w:left w:val="thinThickThinSmallGap" w:sz="24" w:space="0" w:color="auto"/>
              <w:bottom w:val="nil"/>
            </w:tcBorders>
            <w:shd w:val="clear" w:color="auto" w:fill="auto"/>
          </w:tcPr>
          <w:p w14:paraId="69703A5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17BB43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51BD5ED2" w14:textId="599E2F33" w:rsidR="00847538" w:rsidRDefault="00241FA0" w:rsidP="000E3D6E">
            <w:hyperlink r:id="rId27" w:history="1">
              <w:r w:rsidR="007C07BB">
                <w:rPr>
                  <w:rStyle w:val="Hyperlink"/>
                </w:rPr>
                <w:t>C1-221031</w:t>
              </w:r>
            </w:hyperlink>
          </w:p>
        </w:tc>
        <w:tc>
          <w:tcPr>
            <w:tcW w:w="4191" w:type="dxa"/>
            <w:gridSpan w:val="3"/>
            <w:tcBorders>
              <w:top w:val="single" w:sz="4" w:space="0" w:color="auto"/>
              <w:bottom w:val="single" w:sz="4" w:space="0" w:color="auto"/>
            </w:tcBorders>
            <w:shd w:val="clear" w:color="auto" w:fill="FFFF00"/>
          </w:tcPr>
          <w:p w14:paraId="68EB8B02" w14:textId="19FEBA65" w:rsidR="00847538" w:rsidRDefault="00847538" w:rsidP="000E3D6E">
            <w:pPr>
              <w:rPr>
                <w:rFonts w:cs="Arial"/>
              </w:rPr>
            </w:pPr>
            <w:r>
              <w:rPr>
                <w:rFonts w:cs="Arial"/>
              </w:rPr>
              <w:t xml:space="preserve">LS reply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2F40BB12" w14:textId="5C416FB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0452C2" w14:textId="77777777" w:rsidR="0085644C" w:rsidRDefault="0085644C" w:rsidP="000E3D6E">
            <w:pPr>
              <w:rPr>
                <w:rFonts w:cs="Arial"/>
                <w:color w:val="000000"/>
              </w:rPr>
            </w:pPr>
            <w:r>
              <w:rPr>
                <w:rFonts w:cs="Arial"/>
                <w:color w:val="000000"/>
              </w:rPr>
              <w:t>To</w:t>
            </w:r>
          </w:p>
          <w:p w14:paraId="6155783B" w14:textId="25840D7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24F58" w14:textId="3F54929D" w:rsidR="00847538" w:rsidRPr="00424C8C" w:rsidRDefault="0060287B" w:rsidP="000E3D6E">
            <w:pPr>
              <w:rPr>
                <w:rFonts w:cs="Arial"/>
                <w:lang w:val="en-US"/>
              </w:rPr>
            </w:pPr>
            <w:r>
              <w:rPr>
                <w:rFonts w:cs="Arial"/>
                <w:lang w:val="en-US"/>
              </w:rPr>
              <w:t>Proposed noted</w:t>
            </w:r>
          </w:p>
        </w:tc>
      </w:tr>
      <w:tr w:rsidR="00847538" w:rsidRPr="00D95972" w14:paraId="056A008F" w14:textId="77777777" w:rsidTr="007C07BB">
        <w:tc>
          <w:tcPr>
            <w:tcW w:w="976" w:type="dxa"/>
            <w:tcBorders>
              <w:left w:val="thinThickThinSmallGap" w:sz="24" w:space="0" w:color="auto"/>
              <w:bottom w:val="nil"/>
            </w:tcBorders>
            <w:shd w:val="clear" w:color="auto" w:fill="auto"/>
          </w:tcPr>
          <w:p w14:paraId="2129622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BA6215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3F59FDE4" w14:textId="6AAC8FFE" w:rsidR="00847538" w:rsidRDefault="00241FA0" w:rsidP="000E3D6E">
            <w:hyperlink r:id="rId28" w:history="1">
              <w:r w:rsidR="007C07BB">
                <w:rPr>
                  <w:rStyle w:val="Hyperlink"/>
                </w:rPr>
                <w:t>C1-221032</w:t>
              </w:r>
            </w:hyperlink>
          </w:p>
        </w:tc>
        <w:tc>
          <w:tcPr>
            <w:tcW w:w="4191" w:type="dxa"/>
            <w:gridSpan w:val="3"/>
            <w:tcBorders>
              <w:top w:val="single" w:sz="4" w:space="0" w:color="auto"/>
              <w:bottom w:val="single" w:sz="4" w:space="0" w:color="auto"/>
            </w:tcBorders>
            <w:shd w:val="clear" w:color="auto" w:fill="FFFF00"/>
          </w:tcPr>
          <w:p w14:paraId="7A6DF442" w14:textId="0BE4EA47" w:rsidR="00847538" w:rsidRDefault="00847538" w:rsidP="000E3D6E">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00"/>
          </w:tcPr>
          <w:p w14:paraId="67407F69" w14:textId="67FC687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2731EA8" w14:textId="77777777" w:rsidR="0085644C" w:rsidRDefault="0085644C" w:rsidP="000E3D6E">
            <w:pPr>
              <w:rPr>
                <w:rFonts w:cs="Arial"/>
                <w:color w:val="000000"/>
              </w:rPr>
            </w:pPr>
            <w:r>
              <w:rPr>
                <w:rFonts w:cs="Arial"/>
                <w:color w:val="000000"/>
              </w:rPr>
              <w:t>Cc</w:t>
            </w:r>
          </w:p>
          <w:p w14:paraId="3064CDAA" w14:textId="54D675D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FB63D" w14:textId="77777777" w:rsidR="00D01DE3" w:rsidRDefault="00D01DE3" w:rsidP="00D01DE3">
            <w:pPr>
              <w:rPr>
                <w:rFonts w:cs="Arial"/>
                <w:lang w:val="en-US"/>
              </w:rPr>
            </w:pPr>
            <w:r>
              <w:rPr>
                <w:rFonts w:cs="Arial"/>
                <w:lang w:val="en-US"/>
              </w:rPr>
              <w:t>Proposed Noted</w:t>
            </w:r>
          </w:p>
          <w:p w14:paraId="2632C987" w14:textId="77777777" w:rsidR="00847538" w:rsidRPr="00424C8C" w:rsidRDefault="00847538" w:rsidP="000E3D6E">
            <w:pPr>
              <w:rPr>
                <w:rFonts w:cs="Arial"/>
                <w:lang w:val="en-US"/>
              </w:rPr>
            </w:pPr>
          </w:p>
        </w:tc>
      </w:tr>
      <w:tr w:rsidR="00847538" w:rsidRPr="00D95972" w14:paraId="75961DDB" w14:textId="77777777" w:rsidTr="007C07BB">
        <w:tc>
          <w:tcPr>
            <w:tcW w:w="976" w:type="dxa"/>
            <w:tcBorders>
              <w:left w:val="thinThickThinSmallGap" w:sz="24" w:space="0" w:color="auto"/>
              <w:bottom w:val="nil"/>
            </w:tcBorders>
            <w:shd w:val="clear" w:color="auto" w:fill="auto"/>
          </w:tcPr>
          <w:p w14:paraId="6C9AB69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65C81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5D824FC" w14:textId="21A11DF1" w:rsidR="00847538" w:rsidRDefault="00241FA0" w:rsidP="000E3D6E">
            <w:hyperlink r:id="rId29" w:history="1">
              <w:r w:rsidR="007C07BB">
                <w:rPr>
                  <w:rStyle w:val="Hyperlink"/>
                </w:rPr>
                <w:t>C1-221033</w:t>
              </w:r>
            </w:hyperlink>
          </w:p>
        </w:tc>
        <w:tc>
          <w:tcPr>
            <w:tcW w:w="4191" w:type="dxa"/>
            <w:gridSpan w:val="3"/>
            <w:tcBorders>
              <w:top w:val="single" w:sz="4" w:space="0" w:color="auto"/>
              <w:bottom w:val="single" w:sz="4" w:space="0" w:color="auto"/>
            </w:tcBorders>
            <w:shd w:val="clear" w:color="auto" w:fill="FFFF00"/>
          </w:tcPr>
          <w:p w14:paraId="700FA71E" w14:textId="1270CD46" w:rsidR="00847538" w:rsidRDefault="00847538" w:rsidP="000E3D6E">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238B265B" w14:textId="0C7FBFB7"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435F46" w14:textId="77777777" w:rsidR="0085644C" w:rsidRDefault="0085644C" w:rsidP="000E3D6E">
            <w:pPr>
              <w:rPr>
                <w:rFonts w:cs="Arial"/>
                <w:color w:val="000000"/>
              </w:rPr>
            </w:pPr>
            <w:r>
              <w:rPr>
                <w:rFonts w:cs="Arial"/>
                <w:color w:val="000000"/>
              </w:rPr>
              <w:t>To</w:t>
            </w:r>
          </w:p>
          <w:p w14:paraId="2C4B3FA9" w14:textId="27805B82"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0482" w14:textId="77777777"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56267BD9" w14:textId="77777777" w:rsidR="0060287B" w:rsidRDefault="0060287B" w:rsidP="000E3D6E">
            <w:pPr>
              <w:rPr>
                <w:rFonts w:cs="Arial"/>
                <w:lang w:val="en-US"/>
              </w:rPr>
            </w:pPr>
          </w:p>
          <w:p w14:paraId="5F207836" w14:textId="2926F234" w:rsidR="00847538" w:rsidRDefault="00523AC2" w:rsidP="000E3D6E">
            <w:pPr>
              <w:rPr>
                <w:rFonts w:cs="Arial"/>
                <w:lang w:val="en-US"/>
              </w:rPr>
            </w:pPr>
            <w:r>
              <w:rPr>
                <w:rFonts w:cs="Arial"/>
                <w:lang w:val="en-US"/>
              </w:rPr>
              <w:t xml:space="preserve">Related Disc: </w:t>
            </w:r>
            <w:r>
              <w:t>C1-221353, C1-221359</w:t>
            </w:r>
          </w:p>
          <w:p w14:paraId="0163F9F8" w14:textId="746D91FD" w:rsidR="00523AC2" w:rsidRDefault="0060287B" w:rsidP="000E3D6E">
            <w:pPr>
              <w:rPr>
                <w:rFonts w:cs="Arial"/>
                <w:lang w:val="en-US"/>
              </w:rPr>
            </w:pPr>
            <w:r>
              <w:rPr>
                <w:rFonts w:cs="Arial"/>
                <w:lang w:val="en-US"/>
              </w:rPr>
              <w:t>Draft reply</w:t>
            </w:r>
            <w:r w:rsidR="00523AC2">
              <w:rPr>
                <w:rFonts w:cs="Arial"/>
                <w:lang w:val="en-US"/>
              </w:rPr>
              <w:t>: C1-221355, C1-221360, C1-221415, C1-221426</w:t>
            </w:r>
          </w:p>
          <w:p w14:paraId="5DD5FEA0" w14:textId="31B4D534" w:rsidR="00523AC2" w:rsidRPr="00424C8C" w:rsidRDefault="00523AC2" w:rsidP="000E3D6E">
            <w:pPr>
              <w:rPr>
                <w:rFonts w:cs="Arial"/>
                <w:lang w:val="en-US"/>
              </w:rPr>
            </w:pPr>
          </w:p>
        </w:tc>
      </w:tr>
      <w:tr w:rsidR="00847538" w:rsidRPr="00D95972" w14:paraId="3636A58F" w14:textId="77777777" w:rsidTr="007C07BB">
        <w:tc>
          <w:tcPr>
            <w:tcW w:w="976" w:type="dxa"/>
            <w:tcBorders>
              <w:left w:val="thinThickThinSmallGap" w:sz="24" w:space="0" w:color="auto"/>
              <w:bottom w:val="nil"/>
            </w:tcBorders>
            <w:shd w:val="clear" w:color="auto" w:fill="auto"/>
          </w:tcPr>
          <w:p w14:paraId="4869280A"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531E59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6641C984" w14:textId="5D7ADE2B" w:rsidR="00847538" w:rsidRDefault="00241FA0" w:rsidP="000E3D6E">
            <w:hyperlink r:id="rId30" w:history="1">
              <w:r w:rsidR="007C07BB">
                <w:rPr>
                  <w:rStyle w:val="Hyperlink"/>
                </w:rPr>
                <w:t>C1-221034</w:t>
              </w:r>
            </w:hyperlink>
          </w:p>
        </w:tc>
        <w:tc>
          <w:tcPr>
            <w:tcW w:w="4191" w:type="dxa"/>
            <w:gridSpan w:val="3"/>
            <w:tcBorders>
              <w:top w:val="single" w:sz="4" w:space="0" w:color="auto"/>
              <w:bottom w:val="single" w:sz="4" w:space="0" w:color="auto"/>
            </w:tcBorders>
            <w:shd w:val="clear" w:color="auto" w:fill="FFFF00"/>
          </w:tcPr>
          <w:p w14:paraId="04DCA9DE" w14:textId="0EAE0868" w:rsidR="00847538" w:rsidRDefault="00847538" w:rsidP="000E3D6E">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206D661E" w14:textId="458532E8"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86D85A" w14:textId="77777777" w:rsidR="0085644C" w:rsidRDefault="0085644C" w:rsidP="000E3D6E">
            <w:pPr>
              <w:rPr>
                <w:rFonts w:cs="Arial"/>
                <w:color w:val="000000"/>
              </w:rPr>
            </w:pPr>
            <w:r>
              <w:rPr>
                <w:rFonts w:cs="Arial"/>
                <w:color w:val="000000"/>
              </w:rPr>
              <w:t>To</w:t>
            </w:r>
          </w:p>
          <w:p w14:paraId="1FF356C8" w14:textId="165503F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B6267" w14:textId="77777777" w:rsidR="00847538"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73F04783" w14:textId="77777777" w:rsidR="001717C1" w:rsidRDefault="001717C1" w:rsidP="000E3D6E">
            <w:pPr>
              <w:rPr>
                <w:rFonts w:cs="Arial"/>
                <w:lang w:val="en-US"/>
              </w:rPr>
            </w:pPr>
          </w:p>
          <w:p w14:paraId="17D8C0B1" w14:textId="0F642839" w:rsidR="001717C1" w:rsidRPr="00CF4803" w:rsidRDefault="00CF4803" w:rsidP="000E3D6E">
            <w:pPr>
              <w:rPr>
                <w:rFonts w:cs="Arial"/>
                <w:lang w:val="en-US"/>
              </w:rPr>
            </w:pPr>
            <w:r w:rsidRPr="00CF4803">
              <w:rPr>
                <w:rFonts w:cs="Arial"/>
                <w:lang w:val="en-US"/>
              </w:rPr>
              <w:t>Related CR C1-221671</w:t>
            </w:r>
          </w:p>
          <w:p w14:paraId="5554EDE1" w14:textId="284FC8D8" w:rsidR="001717C1" w:rsidRPr="00424C8C" w:rsidRDefault="001717C1" w:rsidP="000E3D6E">
            <w:pPr>
              <w:rPr>
                <w:rFonts w:cs="Arial"/>
                <w:lang w:val="en-US"/>
              </w:rPr>
            </w:pPr>
          </w:p>
        </w:tc>
      </w:tr>
      <w:tr w:rsidR="00847538" w:rsidRPr="00D95972" w14:paraId="6B6CE5A2" w14:textId="77777777" w:rsidTr="007C07BB">
        <w:tc>
          <w:tcPr>
            <w:tcW w:w="976" w:type="dxa"/>
            <w:tcBorders>
              <w:left w:val="thinThickThinSmallGap" w:sz="24" w:space="0" w:color="auto"/>
              <w:bottom w:val="nil"/>
            </w:tcBorders>
            <w:shd w:val="clear" w:color="auto" w:fill="auto"/>
          </w:tcPr>
          <w:p w14:paraId="79E96E1F"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B32852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C2A5C85" w14:textId="37759204" w:rsidR="00847538" w:rsidRDefault="00241FA0" w:rsidP="000E3D6E">
            <w:hyperlink r:id="rId31" w:history="1">
              <w:r w:rsidR="007C07BB">
                <w:rPr>
                  <w:rStyle w:val="Hyperlink"/>
                </w:rPr>
                <w:t>C1-221035</w:t>
              </w:r>
            </w:hyperlink>
          </w:p>
        </w:tc>
        <w:tc>
          <w:tcPr>
            <w:tcW w:w="4191" w:type="dxa"/>
            <w:gridSpan w:val="3"/>
            <w:tcBorders>
              <w:top w:val="single" w:sz="4" w:space="0" w:color="auto"/>
              <w:bottom w:val="single" w:sz="4" w:space="0" w:color="auto"/>
            </w:tcBorders>
            <w:shd w:val="clear" w:color="auto" w:fill="FFFF00"/>
          </w:tcPr>
          <w:p w14:paraId="702C14C2" w14:textId="16F6F6CE" w:rsidR="00847538" w:rsidRDefault="00847538" w:rsidP="000E3D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66254A63" w14:textId="1B6708D1"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B02717E" w14:textId="77777777" w:rsidR="0085644C" w:rsidRDefault="0085644C" w:rsidP="000E3D6E">
            <w:pPr>
              <w:rPr>
                <w:rFonts w:cs="Arial"/>
                <w:color w:val="000000"/>
              </w:rPr>
            </w:pPr>
            <w:r>
              <w:rPr>
                <w:rFonts w:cs="Arial"/>
                <w:color w:val="000000"/>
              </w:rPr>
              <w:t>Cc</w:t>
            </w:r>
          </w:p>
          <w:p w14:paraId="3FA3B82B" w14:textId="3BE4FE7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0E10" w14:textId="77777777" w:rsidR="00D01DE3" w:rsidRDefault="00D01DE3" w:rsidP="00D01DE3">
            <w:pPr>
              <w:rPr>
                <w:rFonts w:cs="Arial"/>
                <w:lang w:val="en-US"/>
              </w:rPr>
            </w:pPr>
            <w:r>
              <w:rPr>
                <w:rFonts w:cs="Arial"/>
                <w:lang w:val="en-US"/>
              </w:rPr>
              <w:t>Proposed Noted</w:t>
            </w:r>
          </w:p>
          <w:p w14:paraId="06DD1B4C" w14:textId="77777777" w:rsidR="00847538" w:rsidRPr="00424C8C" w:rsidRDefault="00847538" w:rsidP="000E3D6E">
            <w:pPr>
              <w:rPr>
                <w:rFonts w:cs="Arial"/>
                <w:lang w:val="en-US"/>
              </w:rPr>
            </w:pPr>
          </w:p>
        </w:tc>
      </w:tr>
      <w:tr w:rsidR="00847538" w:rsidRPr="00D95972" w14:paraId="14DDD3FC" w14:textId="77777777" w:rsidTr="007C07BB">
        <w:tc>
          <w:tcPr>
            <w:tcW w:w="976" w:type="dxa"/>
            <w:tcBorders>
              <w:left w:val="thinThickThinSmallGap" w:sz="24" w:space="0" w:color="auto"/>
              <w:bottom w:val="nil"/>
            </w:tcBorders>
            <w:shd w:val="clear" w:color="auto" w:fill="auto"/>
          </w:tcPr>
          <w:p w14:paraId="5B435B32"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20E7CA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0D11DA9" w14:textId="61E512A7" w:rsidR="00847538" w:rsidRDefault="00241FA0" w:rsidP="000E3D6E">
            <w:hyperlink r:id="rId32" w:history="1">
              <w:r w:rsidR="007C07BB">
                <w:rPr>
                  <w:rStyle w:val="Hyperlink"/>
                </w:rPr>
                <w:t>C1-221036</w:t>
              </w:r>
            </w:hyperlink>
          </w:p>
        </w:tc>
        <w:tc>
          <w:tcPr>
            <w:tcW w:w="4191" w:type="dxa"/>
            <w:gridSpan w:val="3"/>
            <w:tcBorders>
              <w:top w:val="single" w:sz="4" w:space="0" w:color="auto"/>
              <w:bottom w:val="single" w:sz="4" w:space="0" w:color="auto"/>
            </w:tcBorders>
            <w:shd w:val="clear" w:color="auto" w:fill="FFFF00"/>
          </w:tcPr>
          <w:p w14:paraId="316BB410" w14:textId="0F3ACFA1" w:rsidR="00847538" w:rsidRDefault="00847538" w:rsidP="000E3D6E">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0BE79139" w14:textId="5E3C0D8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E29D6F" w14:textId="77777777" w:rsidR="0085644C" w:rsidRDefault="0085644C" w:rsidP="000E3D6E">
            <w:pPr>
              <w:rPr>
                <w:rFonts w:cs="Arial"/>
                <w:color w:val="000000"/>
              </w:rPr>
            </w:pPr>
            <w:r>
              <w:rPr>
                <w:rFonts w:cs="Arial"/>
                <w:color w:val="000000"/>
              </w:rPr>
              <w:t>To</w:t>
            </w:r>
          </w:p>
          <w:p w14:paraId="4DBAEF27" w14:textId="048A2CB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6BD0A" w14:textId="27483C99"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6CBE77B7" w14:textId="77777777" w:rsidR="001717C1" w:rsidRDefault="001717C1" w:rsidP="000E3D6E">
            <w:pPr>
              <w:rPr>
                <w:rFonts w:cs="Arial"/>
                <w:lang w:val="en-US"/>
              </w:rPr>
            </w:pPr>
          </w:p>
          <w:p w14:paraId="177594E5" w14:textId="31CEFCA1" w:rsidR="00847538" w:rsidRPr="00424C8C" w:rsidRDefault="00011754" w:rsidP="000E3D6E">
            <w:pPr>
              <w:rPr>
                <w:rFonts w:cs="Arial"/>
                <w:lang w:val="en-US"/>
              </w:rPr>
            </w:pPr>
            <w:r>
              <w:rPr>
                <w:rFonts w:cs="Arial"/>
                <w:lang w:val="en-US"/>
              </w:rPr>
              <w:t xml:space="preserve">Draft reply </w:t>
            </w:r>
            <w:r>
              <w:rPr>
                <w:lang w:val="en-US"/>
              </w:rPr>
              <w:t>C1-221141</w:t>
            </w:r>
          </w:p>
        </w:tc>
      </w:tr>
      <w:tr w:rsidR="00847538" w:rsidRPr="00D95972" w14:paraId="2F01F710" w14:textId="77777777" w:rsidTr="007C07BB">
        <w:tc>
          <w:tcPr>
            <w:tcW w:w="976" w:type="dxa"/>
            <w:tcBorders>
              <w:left w:val="thinThickThinSmallGap" w:sz="24" w:space="0" w:color="auto"/>
              <w:bottom w:val="nil"/>
            </w:tcBorders>
            <w:shd w:val="clear" w:color="auto" w:fill="auto"/>
          </w:tcPr>
          <w:p w14:paraId="34944D9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71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F379DAB" w14:textId="205E604E" w:rsidR="00847538" w:rsidRDefault="00241FA0" w:rsidP="000E3D6E">
            <w:hyperlink r:id="rId33" w:history="1">
              <w:r w:rsidR="007C07BB">
                <w:rPr>
                  <w:rStyle w:val="Hyperlink"/>
                </w:rPr>
                <w:t>C1-221037</w:t>
              </w:r>
            </w:hyperlink>
          </w:p>
        </w:tc>
        <w:tc>
          <w:tcPr>
            <w:tcW w:w="4191" w:type="dxa"/>
            <w:gridSpan w:val="3"/>
            <w:tcBorders>
              <w:top w:val="single" w:sz="4" w:space="0" w:color="auto"/>
              <w:bottom w:val="single" w:sz="4" w:space="0" w:color="auto"/>
            </w:tcBorders>
            <w:shd w:val="clear" w:color="auto" w:fill="FFFF00"/>
          </w:tcPr>
          <w:p w14:paraId="13A8B4F1" w14:textId="56CD5767" w:rsidR="00847538" w:rsidRDefault="00847538" w:rsidP="000E3D6E">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00"/>
          </w:tcPr>
          <w:p w14:paraId="4A3232EE" w14:textId="1E9EDE1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FD0BCF7" w14:textId="77777777" w:rsidR="0085644C" w:rsidRDefault="0085644C" w:rsidP="000E3D6E">
            <w:pPr>
              <w:rPr>
                <w:rFonts w:cs="Arial"/>
                <w:color w:val="000000"/>
              </w:rPr>
            </w:pPr>
            <w:r>
              <w:rPr>
                <w:rFonts w:cs="Arial"/>
                <w:color w:val="000000"/>
              </w:rPr>
              <w:t>Cc</w:t>
            </w:r>
          </w:p>
          <w:p w14:paraId="02D8A2D7" w14:textId="32624A7F"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B55BA" w14:textId="77777777" w:rsidR="00D01DE3" w:rsidRDefault="00D01DE3" w:rsidP="00D01DE3">
            <w:pPr>
              <w:rPr>
                <w:rFonts w:cs="Arial"/>
                <w:lang w:val="en-US"/>
              </w:rPr>
            </w:pPr>
            <w:r>
              <w:rPr>
                <w:rFonts w:cs="Arial"/>
                <w:lang w:val="en-US"/>
              </w:rPr>
              <w:t>Proposed Noted</w:t>
            </w:r>
          </w:p>
          <w:p w14:paraId="4BEBC56E" w14:textId="77777777" w:rsidR="00847538" w:rsidRPr="00424C8C" w:rsidRDefault="00847538" w:rsidP="000E3D6E">
            <w:pPr>
              <w:rPr>
                <w:rFonts w:cs="Arial"/>
                <w:lang w:val="en-US"/>
              </w:rPr>
            </w:pPr>
          </w:p>
        </w:tc>
      </w:tr>
      <w:tr w:rsidR="00847538" w:rsidRPr="00D95972" w14:paraId="6D372400" w14:textId="77777777" w:rsidTr="007C07BB">
        <w:tc>
          <w:tcPr>
            <w:tcW w:w="976" w:type="dxa"/>
            <w:tcBorders>
              <w:left w:val="thinThickThinSmallGap" w:sz="24" w:space="0" w:color="auto"/>
              <w:bottom w:val="nil"/>
            </w:tcBorders>
            <w:shd w:val="clear" w:color="auto" w:fill="auto"/>
          </w:tcPr>
          <w:p w14:paraId="3FF5FFB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B608DB6"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22964B9" w14:textId="4E441AE3" w:rsidR="00847538" w:rsidRDefault="00241FA0" w:rsidP="000E3D6E">
            <w:hyperlink r:id="rId34" w:history="1">
              <w:r w:rsidR="007C07BB">
                <w:rPr>
                  <w:rStyle w:val="Hyperlink"/>
                </w:rPr>
                <w:t>C1-221038</w:t>
              </w:r>
            </w:hyperlink>
          </w:p>
        </w:tc>
        <w:tc>
          <w:tcPr>
            <w:tcW w:w="4191" w:type="dxa"/>
            <w:gridSpan w:val="3"/>
            <w:tcBorders>
              <w:top w:val="single" w:sz="4" w:space="0" w:color="auto"/>
              <w:bottom w:val="single" w:sz="4" w:space="0" w:color="auto"/>
            </w:tcBorders>
            <w:shd w:val="clear" w:color="auto" w:fill="FFFF00"/>
          </w:tcPr>
          <w:p w14:paraId="2909CC60" w14:textId="2D3171B6" w:rsidR="00847538" w:rsidRDefault="00847538" w:rsidP="000E3D6E">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7F23711" w14:textId="6214D05C" w:rsidR="00847538" w:rsidRDefault="00D01DE3"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1F194F" w14:textId="77777777" w:rsidR="0085644C" w:rsidRDefault="0085644C" w:rsidP="000E3D6E">
            <w:pPr>
              <w:rPr>
                <w:rFonts w:cs="Arial"/>
                <w:color w:val="000000"/>
              </w:rPr>
            </w:pPr>
            <w:r>
              <w:rPr>
                <w:rFonts w:cs="Arial"/>
                <w:color w:val="000000"/>
              </w:rPr>
              <w:t>To</w:t>
            </w:r>
          </w:p>
          <w:p w14:paraId="22379039" w14:textId="6B5864C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24DB9" w14:textId="77777777"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19C6327A" w14:textId="77777777" w:rsidR="001717C1" w:rsidRDefault="001717C1" w:rsidP="000E3D6E">
            <w:pPr>
              <w:rPr>
                <w:rFonts w:cs="Arial"/>
                <w:lang w:val="en-US"/>
              </w:rPr>
            </w:pPr>
          </w:p>
          <w:p w14:paraId="58ABB874" w14:textId="258C7DE3" w:rsidR="00847538" w:rsidRDefault="00212891" w:rsidP="000E3D6E">
            <w:pPr>
              <w:rPr>
                <w:rFonts w:cs="Arial"/>
                <w:lang w:val="en-US"/>
              </w:rPr>
            </w:pPr>
            <w:r>
              <w:rPr>
                <w:rFonts w:cs="Arial"/>
                <w:lang w:val="en-US"/>
              </w:rPr>
              <w:t xml:space="preserve">Related CR </w:t>
            </w:r>
            <w:r>
              <w:t xml:space="preserve"> C1-221702</w:t>
            </w:r>
          </w:p>
          <w:p w14:paraId="48A496B9" w14:textId="21042A11" w:rsidR="00212891" w:rsidRPr="00424C8C" w:rsidRDefault="00212891" w:rsidP="000E3D6E">
            <w:pPr>
              <w:rPr>
                <w:rFonts w:cs="Arial"/>
                <w:lang w:val="en-US"/>
              </w:rPr>
            </w:pPr>
            <w:r>
              <w:rPr>
                <w:rFonts w:cs="Arial"/>
                <w:lang w:val="en-US"/>
              </w:rPr>
              <w:t xml:space="preserve">Draft </w:t>
            </w:r>
            <w:proofErr w:type="spellStart"/>
            <w:r>
              <w:rPr>
                <w:rFonts w:cs="Arial"/>
                <w:lang w:val="en-US"/>
              </w:rPr>
              <w:t>repy</w:t>
            </w:r>
            <w:proofErr w:type="spellEnd"/>
            <w:r>
              <w:t xml:space="preserve"> C1-221674</w:t>
            </w:r>
          </w:p>
        </w:tc>
      </w:tr>
      <w:tr w:rsidR="00847538" w:rsidRPr="00D95972" w14:paraId="260C839A" w14:textId="77777777" w:rsidTr="007C07BB">
        <w:tc>
          <w:tcPr>
            <w:tcW w:w="976" w:type="dxa"/>
            <w:tcBorders>
              <w:left w:val="thinThickThinSmallGap" w:sz="24" w:space="0" w:color="auto"/>
              <w:bottom w:val="nil"/>
            </w:tcBorders>
            <w:shd w:val="clear" w:color="auto" w:fill="auto"/>
          </w:tcPr>
          <w:p w14:paraId="3673927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AC6DC4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9FDBC6E" w14:textId="1A926025" w:rsidR="00847538" w:rsidRDefault="00241FA0" w:rsidP="000E3D6E">
            <w:hyperlink r:id="rId35" w:history="1">
              <w:r w:rsidR="007C07BB">
                <w:rPr>
                  <w:rStyle w:val="Hyperlink"/>
                </w:rPr>
                <w:t>C1-221039</w:t>
              </w:r>
            </w:hyperlink>
          </w:p>
        </w:tc>
        <w:tc>
          <w:tcPr>
            <w:tcW w:w="4191" w:type="dxa"/>
            <w:gridSpan w:val="3"/>
            <w:tcBorders>
              <w:top w:val="single" w:sz="4" w:space="0" w:color="auto"/>
              <w:bottom w:val="single" w:sz="4" w:space="0" w:color="auto"/>
            </w:tcBorders>
            <w:shd w:val="clear" w:color="auto" w:fill="FFFF00"/>
          </w:tcPr>
          <w:p w14:paraId="66328E9E" w14:textId="20FC3DBA" w:rsidR="00847538" w:rsidRDefault="00847538" w:rsidP="000E3D6E">
            <w:pPr>
              <w:rPr>
                <w:rFonts w:cs="Arial"/>
              </w:rPr>
            </w:pPr>
            <w:r>
              <w:rPr>
                <w:rFonts w:cs="Arial"/>
              </w:rPr>
              <w:t xml:space="preserve">Reply LS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00"/>
          </w:tcPr>
          <w:p w14:paraId="3C962841" w14:textId="07D8C9E9"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DCDBAD" w14:textId="77777777" w:rsidR="0085644C" w:rsidRDefault="0085644C" w:rsidP="000E3D6E">
            <w:pPr>
              <w:rPr>
                <w:rFonts w:cs="Arial"/>
                <w:color w:val="000000"/>
              </w:rPr>
            </w:pPr>
            <w:r>
              <w:rPr>
                <w:rFonts w:cs="Arial"/>
                <w:color w:val="000000"/>
              </w:rPr>
              <w:t>Cc</w:t>
            </w:r>
          </w:p>
          <w:p w14:paraId="67930BD2" w14:textId="6DC0ADE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49936" w14:textId="77777777" w:rsidR="00D01DE3" w:rsidRDefault="00D01DE3" w:rsidP="00D01DE3">
            <w:pPr>
              <w:rPr>
                <w:rFonts w:cs="Arial"/>
                <w:lang w:val="en-US"/>
              </w:rPr>
            </w:pPr>
            <w:r>
              <w:rPr>
                <w:rFonts w:cs="Arial"/>
                <w:lang w:val="en-US"/>
              </w:rPr>
              <w:t>Proposed Noted</w:t>
            </w:r>
          </w:p>
          <w:p w14:paraId="0F3958B3" w14:textId="77777777" w:rsidR="00847538" w:rsidRPr="00424C8C" w:rsidRDefault="00847538" w:rsidP="000E3D6E">
            <w:pPr>
              <w:rPr>
                <w:rFonts w:cs="Arial"/>
                <w:lang w:val="en-US"/>
              </w:rPr>
            </w:pPr>
          </w:p>
        </w:tc>
      </w:tr>
      <w:tr w:rsidR="00847538" w:rsidRPr="00D95972" w14:paraId="73251A6C" w14:textId="77777777" w:rsidTr="001B3C20">
        <w:tc>
          <w:tcPr>
            <w:tcW w:w="976" w:type="dxa"/>
            <w:tcBorders>
              <w:left w:val="thinThickThinSmallGap" w:sz="24" w:space="0" w:color="auto"/>
              <w:bottom w:val="nil"/>
            </w:tcBorders>
            <w:shd w:val="clear" w:color="auto" w:fill="auto"/>
          </w:tcPr>
          <w:p w14:paraId="4280DE4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4DB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5DB9D784" w14:textId="6371B667" w:rsidR="00847538" w:rsidRDefault="00241FA0" w:rsidP="000E3D6E">
            <w:hyperlink r:id="rId36" w:history="1">
              <w:r w:rsidR="007C07BB">
                <w:rPr>
                  <w:rStyle w:val="Hyperlink"/>
                </w:rPr>
                <w:t>C1-221040</w:t>
              </w:r>
            </w:hyperlink>
          </w:p>
        </w:tc>
        <w:tc>
          <w:tcPr>
            <w:tcW w:w="4191" w:type="dxa"/>
            <w:gridSpan w:val="3"/>
            <w:tcBorders>
              <w:top w:val="single" w:sz="4" w:space="0" w:color="auto"/>
              <w:bottom w:val="single" w:sz="4" w:space="0" w:color="auto"/>
            </w:tcBorders>
            <w:shd w:val="clear" w:color="auto" w:fill="FFFF00"/>
          </w:tcPr>
          <w:p w14:paraId="3D8DD119" w14:textId="7C7DD200" w:rsidR="00847538" w:rsidRDefault="00847538" w:rsidP="000E3D6E">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00"/>
          </w:tcPr>
          <w:p w14:paraId="049B8660" w14:textId="01EE3D2B"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2F1C39B5" w14:textId="77777777" w:rsidR="0085644C" w:rsidRDefault="0085644C" w:rsidP="000E3D6E">
            <w:pPr>
              <w:rPr>
                <w:rFonts w:cs="Arial"/>
                <w:color w:val="000000"/>
              </w:rPr>
            </w:pPr>
            <w:r>
              <w:rPr>
                <w:rFonts w:cs="Arial"/>
                <w:color w:val="000000"/>
              </w:rPr>
              <w:t>Cc</w:t>
            </w:r>
          </w:p>
          <w:p w14:paraId="5D7EBFA1" w14:textId="267D4712" w:rsidR="00847538" w:rsidRDefault="00847538" w:rsidP="000E3D6E">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681E3" w14:textId="77777777" w:rsidR="00D01DE3" w:rsidRDefault="00D01DE3" w:rsidP="00D01DE3">
            <w:pPr>
              <w:rPr>
                <w:rFonts w:cs="Arial"/>
                <w:lang w:val="en-US"/>
              </w:rPr>
            </w:pPr>
            <w:r>
              <w:rPr>
                <w:rFonts w:cs="Arial"/>
                <w:lang w:val="en-US"/>
              </w:rPr>
              <w:t>Proposed Noted</w:t>
            </w:r>
          </w:p>
          <w:p w14:paraId="628A6A83" w14:textId="77777777" w:rsidR="00847538" w:rsidRPr="00424C8C" w:rsidRDefault="00847538" w:rsidP="000E3D6E">
            <w:pPr>
              <w:rPr>
                <w:rFonts w:cs="Arial"/>
                <w:lang w:val="en-US"/>
              </w:rPr>
            </w:pPr>
          </w:p>
        </w:tc>
      </w:tr>
      <w:tr w:rsidR="00922A1D" w:rsidRPr="00D95972" w14:paraId="4A559F5C" w14:textId="77777777" w:rsidTr="007364A2">
        <w:tc>
          <w:tcPr>
            <w:tcW w:w="976" w:type="dxa"/>
            <w:tcBorders>
              <w:left w:val="thinThickThinSmallGap" w:sz="24" w:space="0" w:color="auto"/>
              <w:bottom w:val="nil"/>
            </w:tcBorders>
            <w:shd w:val="clear" w:color="auto" w:fill="auto"/>
          </w:tcPr>
          <w:p w14:paraId="0684C044" w14:textId="77777777" w:rsidR="00922A1D" w:rsidRPr="00D95972" w:rsidRDefault="00922A1D" w:rsidP="000E3D6E">
            <w:pPr>
              <w:rPr>
                <w:rFonts w:cs="Arial"/>
                <w:lang w:val="en-US"/>
              </w:rPr>
            </w:pPr>
          </w:p>
        </w:tc>
        <w:tc>
          <w:tcPr>
            <w:tcW w:w="1317" w:type="dxa"/>
            <w:gridSpan w:val="2"/>
            <w:tcBorders>
              <w:bottom w:val="nil"/>
            </w:tcBorders>
            <w:shd w:val="clear" w:color="auto" w:fill="auto"/>
          </w:tcPr>
          <w:p w14:paraId="2DD09BB7" w14:textId="77777777" w:rsidR="00922A1D" w:rsidRPr="00D95972" w:rsidRDefault="00922A1D" w:rsidP="000E3D6E">
            <w:pPr>
              <w:rPr>
                <w:rFonts w:cs="Arial"/>
                <w:lang w:val="en-US"/>
              </w:rPr>
            </w:pPr>
          </w:p>
        </w:tc>
        <w:tc>
          <w:tcPr>
            <w:tcW w:w="1088" w:type="dxa"/>
            <w:tcBorders>
              <w:top w:val="single" w:sz="4" w:space="0" w:color="auto"/>
              <w:bottom w:val="single" w:sz="4" w:space="0" w:color="auto"/>
            </w:tcBorders>
            <w:shd w:val="clear" w:color="auto" w:fill="FFFF00"/>
          </w:tcPr>
          <w:p w14:paraId="36F278FF" w14:textId="7ECBA17D" w:rsidR="00922A1D" w:rsidRDefault="00241FA0" w:rsidP="000E3D6E">
            <w:hyperlink r:id="rId37" w:history="1">
              <w:r w:rsidR="001B3C20">
                <w:rPr>
                  <w:rStyle w:val="Hyperlink"/>
                </w:rPr>
                <w:t>C1-221051</w:t>
              </w:r>
            </w:hyperlink>
          </w:p>
        </w:tc>
        <w:tc>
          <w:tcPr>
            <w:tcW w:w="4191" w:type="dxa"/>
            <w:gridSpan w:val="3"/>
            <w:tcBorders>
              <w:top w:val="single" w:sz="4" w:space="0" w:color="auto"/>
              <w:bottom w:val="single" w:sz="4" w:space="0" w:color="auto"/>
            </w:tcBorders>
            <w:shd w:val="clear" w:color="auto" w:fill="FFFF00"/>
          </w:tcPr>
          <w:p w14:paraId="0F18AD59" w14:textId="1C0BD018" w:rsidR="00922A1D" w:rsidRDefault="00922A1D" w:rsidP="000E3D6E">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00"/>
          </w:tcPr>
          <w:p w14:paraId="40BEF996" w14:textId="0C3ADD9F" w:rsidR="00922A1D" w:rsidRDefault="00922A1D"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1FCE49" w14:textId="77777777" w:rsidR="00C20857" w:rsidRDefault="00C20857" w:rsidP="000E3D6E">
            <w:pPr>
              <w:rPr>
                <w:rFonts w:cs="Arial"/>
                <w:color w:val="000000"/>
              </w:rPr>
            </w:pPr>
            <w:r>
              <w:rPr>
                <w:rFonts w:cs="Arial"/>
                <w:color w:val="000000"/>
              </w:rPr>
              <w:t>Cc</w:t>
            </w:r>
          </w:p>
          <w:p w14:paraId="7979C98E" w14:textId="3BC86D8F" w:rsidR="00922A1D" w:rsidRDefault="00922A1D"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1B010" w14:textId="77777777" w:rsidR="00D01DE3" w:rsidRDefault="00D01DE3" w:rsidP="00D01DE3">
            <w:pPr>
              <w:rPr>
                <w:rFonts w:cs="Arial"/>
                <w:lang w:val="en-US"/>
              </w:rPr>
            </w:pPr>
            <w:r>
              <w:rPr>
                <w:rFonts w:cs="Arial"/>
                <w:lang w:val="en-US"/>
              </w:rPr>
              <w:t>Proposed Noted</w:t>
            </w:r>
          </w:p>
          <w:p w14:paraId="5036332A" w14:textId="5724360E" w:rsidR="00922A1D" w:rsidRPr="00424C8C" w:rsidRDefault="00922A1D" w:rsidP="000E3D6E">
            <w:pPr>
              <w:rPr>
                <w:rFonts w:cs="Arial"/>
                <w:lang w:val="en-US"/>
              </w:rPr>
            </w:pPr>
            <w:r>
              <w:rPr>
                <w:rFonts w:cs="Arial"/>
                <w:lang w:val="en-US"/>
              </w:rPr>
              <w:t>Revision of C1-221023</w:t>
            </w:r>
          </w:p>
        </w:tc>
      </w:tr>
      <w:tr w:rsidR="00C764B9" w:rsidRPr="00D95972" w14:paraId="6C136469" w14:textId="77777777" w:rsidTr="007364A2">
        <w:tc>
          <w:tcPr>
            <w:tcW w:w="976" w:type="dxa"/>
            <w:tcBorders>
              <w:left w:val="thinThickThinSmallGap" w:sz="24" w:space="0" w:color="auto"/>
              <w:bottom w:val="nil"/>
            </w:tcBorders>
            <w:shd w:val="clear" w:color="auto" w:fill="auto"/>
          </w:tcPr>
          <w:p w14:paraId="0BF7DF95" w14:textId="77777777" w:rsidR="00C764B9" w:rsidRPr="00D95972" w:rsidRDefault="00C764B9" w:rsidP="000E3D6E">
            <w:pPr>
              <w:rPr>
                <w:rFonts w:cs="Arial"/>
                <w:lang w:val="en-US"/>
              </w:rPr>
            </w:pPr>
          </w:p>
        </w:tc>
        <w:tc>
          <w:tcPr>
            <w:tcW w:w="1317" w:type="dxa"/>
            <w:gridSpan w:val="2"/>
            <w:tcBorders>
              <w:bottom w:val="nil"/>
            </w:tcBorders>
            <w:shd w:val="clear" w:color="auto" w:fill="auto"/>
          </w:tcPr>
          <w:p w14:paraId="3F490BE1" w14:textId="77777777" w:rsidR="00C764B9" w:rsidRPr="00D95972" w:rsidRDefault="00C764B9" w:rsidP="000E3D6E">
            <w:pPr>
              <w:rPr>
                <w:rFonts w:cs="Arial"/>
                <w:lang w:val="en-US"/>
              </w:rPr>
            </w:pPr>
          </w:p>
        </w:tc>
        <w:tc>
          <w:tcPr>
            <w:tcW w:w="1088" w:type="dxa"/>
            <w:tcBorders>
              <w:top w:val="single" w:sz="4" w:space="0" w:color="auto"/>
              <w:bottom w:val="single" w:sz="4" w:space="0" w:color="auto"/>
            </w:tcBorders>
            <w:shd w:val="clear" w:color="auto" w:fill="FFFF00"/>
          </w:tcPr>
          <w:p w14:paraId="70598BC7" w14:textId="4FF118B7" w:rsidR="00C764B9" w:rsidRDefault="00241FA0" w:rsidP="000E3D6E">
            <w:hyperlink r:id="rId38" w:history="1">
              <w:r w:rsidR="007364A2">
                <w:rPr>
                  <w:rStyle w:val="Hyperlink"/>
                </w:rPr>
                <w:t>C1-221453</w:t>
              </w:r>
            </w:hyperlink>
          </w:p>
        </w:tc>
        <w:tc>
          <w:tcPr>
            <w:tcW w:w="4191" w:type="dxa"/>
            <w:gridSpan w:val="3"/>
            <w:tcBorders>
              <w:top w:val="single" w:sz="4" w:space="0" w:color="auto"/>
              <w:bottom w:val="single" w:sz="4" w:space="0" w:color="auto"/>
            </w:tcBorders>
            <w:shd w:val="clear" w:color="auto" w:fill="FFFF00"/>
          </w:tcPr>
          <w:p w14:paraId="365457B7" w14:textId="7FC8005A" w:rsidR="00C764B9" w:rsidRDefault="00C764B9" w:rsidP="000E3D6E">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5CB5DC39" w14:textId="36C27E9F" w:rsidR="00C764B9" w:rsidRDefault="00C764B9" w:rsidP="000E3D6E">
            <w:pPr>
              <w:rPr>
                <w:rFonts w:cs="Arial"/>
              </w:rPr>
            </w:pPr>
            <w:r>
              <w:rPr>
                <w:rFonts w:cs="Arial"/>
              </w:rPr>
              <w:t>CT3</w:t>
            </w:r>
          </w:p>
        </w:tc>
        <w:tc>
          <w:tcPr>
            <w:tcW w:w="826" w:type="dxa"/>
            <w:tcBorders>
              <w:top w:val="single" w:sz="4" w:space="0" w:color="auto"/>
              <w:bottom w:val="single" w:sz="4" w:space="0" w:color="auto"/>
            </w:tcBorders>
            <w:shd w:val="clear" w:color="auto" w:fill="FFFF00"/>
          </w:tcPr>
          <w:p w14:paraId="53888A48" w14:textId="77777777" w:rsidR="00EE7758" w:rsidRDefault="00EE7758" w:rsidP="000E3D6E">
            <w:pPr>
              <w:rPr>
                <w:rFonts w:cs="Arial"/>
                <w:color w:val="000000"/>
              </w:rPr>
            </w:pPr>
            <w:r>
              <w:rPr>
                <w:rFonts w:cs="Arial"/>
                <w:color w:val="000000"/>
              </w:rPr>
              <w:t>Cc</w:t>
            </w:r>
          </w:p>
          <w:p w14:paraId="47CE6141" w14:textId="50B53A40" w:rsidR="00C764B9" w:rsidRDefault="00C764B9"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C4469" w14:textId="77777777" w:rsidR="00D01DE3" w:rsidRDefault="00D01DE3" w:rsidP="00D01DE3">
            <w:pPr>
              <w:rPr>
                <w:rFonts w:cs="Arial"/>
                <w:lang w:val="en-US"/>
              </w:rPr>
            </w:pPr>
            <w:r>
              <w:rPr>
                <w:rFonts w:cs="Arial"/>
                <w:lang w:val="en-US"/>
              </w:rPr>
              <w:t>Proposed Noted</w:t>
            </w:r>
          </w:p>
          <w:p w14:paraId="5375DFB1" w14:textId="77777777" w:rsidR="00C764B9" w:rsidRPr="00424C8C" w:rsidRDefault="00C764B9" w:rsidP="000E3D6E">
            <w:pPr>
              <w:rPr>
                <w:rFonts w:cs="Arial"/>
                <w:lang w:val="en-US"/>
              </w:rPr>
            </w:pPr>
          </w:p>
        </w:tc>
      </w:tr>
      <w:tr w:rsidR="00091208" w:rsidRPr="00D95972" w14:paraId="61B0FE50" w14:textId="77777777" w:rsidTr="007364A2">
        <w:tc>
          <w:tcPr>
            <w:tcW w:w="976" w:type="dxa"/>
            <w:tcBorders>
              <w:left w:val="thinThickThinSmallGap" w:sz="24" w:space="0" w:color="auto"/>
              <w:bottom w:val="nil"/>
            </w:tcBorders>
            <w:shd w:val="clear" w:color="auto" w:fill="auto"/>
          </w:tcPr>
          <w:p w14:paraId="31B6FDF2" w14:textId="77777777" w:rsidR="00091208" w:rsidRPr="00D95972" w:rsidRDefault="00091208" w:rsidP="000E3D6E">
            <w:pPr>
              <w:rPr>
                <w:rFonts w:cs="Arial"/>
                <w:lang w:val="en-US"/>
              </w:rPr>
            </w:pPr>
          </w:p>
        </w:tc>
        <w:tc>
          <w:tcPr>
            <w:tcW w:w="1317" w:type="dxa"/>
            <w:gridSpan w:val="2"/>
            <w:tcBorders>
              <w:bottom w:val="nil"/>
            </w:tcBorders>
            <w:shd w:val="clear" w:color="auto" w:fill="auto"/>
          </w:tcPr>
          <w:p w14:paraId="54390567" w14:textId="77777777" w:rsidR="00091208" w:rsidRPr="00D95972" w:rsidRDefault="00091208" w:rsidP="000E3D6E">
            <w:pPr>
              <w:rPr>
                <w:rFonts w:cs="Arial"/>
                <w:lang w:val="en-US"/>
              </w:rPr>
            </w:pPr>
          </w:p>
        </w:tc>
        <w:tc>
          <w:tcPr>
            <w:tcW w:w="1088" w:type="dxa"/>
            <w:tcBorders>
              <w:top w:val="single" w:sz="4" w:space="0" w:color="auto"/>
              <w:bottom w:val="single" w:sz="4" w:space="0" w:color="auto"/>
            </w:tcBorders>
            <w:shd w:val="clear" w:color="auto" w:fill="FFFF00"/>
          </w:tcPr>
          <w:p w14:paraId="2A912E1D" w14:textId="28A72A11" w:rsidR="00091208" w:rsidRDefault="00241FA0" w:rsidP="000E3D6E">
            <w:hyperlink r:id="rId39" w:history="1">
              <w:r w:rsidR="007364A2">
                <w:rPr>
                  <w:rStyle w:val="Hyperlink"/>
                </w:rPr>
                <w:t>C1-221590</w:t>
              </w:r>
            </w:hyperlink>
          </w:p>
        </w:tc>
        <w:tc>
          <w:tcPr>
            <w:tcW w:w="4191" w:type="dxa"/>
            <w:gridSpan w:val="3"/>
            <w:tcBorders>
              <w:top w:val="single" w:sz="4" w:space="0" w:color="auto"/>
              <w:bottom w:val="single" w:sz="4" w:space="0" w:color="auto"/>
            </w:tcBorders>
            <w:shd w:val="clear" w:color="auto" w:fill="FFFF00"/>
          </w:tcPr>
          <w:p w14:paraId="1EA2E561" w14:textId="052BB372" w:rsidR="00091208" w:rsidRDefault="00091208" w:rsidP="000E3D6E">
            <w:pPr>
              <w:rPr>
                <w:rFonts w:cs="Arial"/>
              </w:rPr>
            </w:pPr>
            <w:r>
              <w:rPr>
                <w:rFonts w:cs="Arial"/>
              </w:rPr>
              <w:t xml:space="preserve">LS on Support for Configuration and Reporting of RAN Visible </w:t>
            </w:r>
            <w:proofErr w:type="spellStart"/>
            <w:r>
              <w:rPr>
                <w:rFonts w:cs="Arial"/>
              </w:rPr>
              <w:t>QoE</w:t>
            </w:r>
            <w:proofErr w:type="spellEnd"/>
            <w:r>
              <w:rPr>
                <w:rFonts w:cs="Arial"/>
              </w:rPr>
              <w:t xml:space="preserve"> Measurements</w:t>
            </w:r>
          </w:p>
        </w:tc>
        <w:tc>
          <w:tcPr>
            <w:tcW w:w="1767" w:type="dxa"/>
            <w:tcBorders>
              <w:top w:val="single" w:sz="4" w:space="0" w:color="auto"/>
              <w:bottom w:val="single" w:sz="4" w:space="0" w:color="auto"/>
            </w:tcBorders>
            <w:shd w:val="clear" w:color="auto" w:fill="FFFF00"/>
          </w:tcPr>
          <w:p w14:paraId="6A4681B8" w14:textId="788FD85B" w:rsidR="00091208" w:rsidRDefault="0009120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D350AE" w14:textId="77777777" w:rsidR="00EE7758" w:rsidRDefault="00EE7758" w:rsidP="000E3D6E">
            <w:pPr>
              <w:rPr>
                <w:rFonts w:cs="Arial"/>
                <w:color w:val="000000"/>
              </w:rPr>
            </w:pPr>
            <w:r>
              <w:rPr>
                <w:rFonts w:cs="Arial"/>
                <w:color w:val="000000"/>
              </w:rPr>
              <w:t>To</w:t>
            </w:r>
          </w:p>
          <w:p w14:paraId="2DEB54A0" w14:textId="583657CE" w:rsidR="00091208" w:rsidRDefault="0009120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CB4F5" w14:textId="1048971D"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25C0BC38" w14:textId="77777777" w:rsidR="001717C1" w:rsidRDefault="001717C1" w:rsidP="000E3D6E">
            <w:pPr>
              <w:rPr>
                <w:rFonts w:cs="Arial"/>
                <w:lang w:val="en-US"/>
              </w:rPr>
            </w:pPr>
          </w:p>
          <w:p w14:paraId="381A3D5E" w14:textId="351946E0" w:rsidR="00091208" w:rsidRPr="00424C8C" w:rsidRDefault="00212891" w:rsidP="000E3D6E">
            <w:pPr>
              <w:rPr>
                <w:rFonts w:cs="Arial"/>
                <w:lang w:val="en-US"/>
              </w:rPr>
            </w:pPr>
            <w:r>
              <w:rPr>
                <w:rFonts w:cs="Arial"/>
                <w:lang w:val="en-US"/>
              </w:rPr>
              <w:t xml:space="preserve">Related with </w:t>
            </w:r>
            <w:proofErr w:type="spellStart"/>
            <w:r>
              <w:rPr>
                <w:rFonts w:cs="Arial"/>
                <w:lang w:val="en-US"/>
              </w:rPr>
              <w:t>inc</w:t>
            </w:r>
            <w:proofErr w:type="spellEnd"/>
            <w:r>
              <w:rPr>
                <w:rFonts w:cs="Arial"/>
                <w:lang w:val="en-US"/>
              </w:rPr>
              <w:t xml:space="preserve"> LS in C1-221038</w:t>
            </w:r>
          </w:p>
        </w:tc>
      </w:tr>
      <w:bookmarkEnd w:id="9"/>
      <w:tr w:rsidR="00F15076" w:rsidRPr="00D95972" w14:paraId="102632D4" w14:textId="77777777" w:rsidTr="00D329C5">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D329C5">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D329C5">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D329C5">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D329C5">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D329C5">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D329C5">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D329C5">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D329C5">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6A1C6698" w:rsidR="00E9639C" w:rsidRPr="006C2B74" w:rsidRDefault="006C2B74" w:rsidP="00E9639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r w:rsidRPr="00D95972">
              <w:rPr>
                <w:rFonts w:eastAsia="Calibri" w:cs="Arial"/>
                <w:lang w:val="nb-NO"/>
              </w:rPr>
              <w:t>Overlap</w:t>
            </w:r>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lastRenderedPageBreak/>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D329C5">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D329C5">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r w:rsidRPr="00D95972">
              <w:rPr>
                <w:rFonts w:cs="Arial"/>
                <w:lang w:val="de-DE"/>
              </w:rPr>
              <w:t>IWLAN_Mob</w:t>
            </w:r>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D329C5">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D329C5">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561B9F6" w:rsidR="00BD21AE" w:rsidRPr="00393DCF" w:rsidRDefault="006C2B74" w:rsidP="00BD21AE">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D329C5">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D329C5">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lastRenderedPageBreak/>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D329C5">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D329C5">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60A3E8E3"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D329C5">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D329C5">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D329C5">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lastRenderedPageBreak/>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lastRenderedPageBreak/>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D329C5">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D329C5">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F7DD75D"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lastRenderedPageBreak/>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lastRenderedPageBreak/>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D329C5">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D329C5">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Building Block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D329C5">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D329C5">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CC674D0"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lastRenderedPageBreak/>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lastRenderedPageBreak/>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D329C5">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D329C5">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D329C5">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r w:rsidRPr="00D95972">
              <w:rPr>
                <w:rFonts w:cs="Arial"/>
                <w:lang w:val="nb-NO"/>
              </w:rPr>
              <w:t>ProSe-CT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lastRenderedPageBreak/>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lastRenderedPageBreak/>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D329C5">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D329C5">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D329C5">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B5E820" w:rsidR="00BD21AE" w:rsidRPr="00D95972" w:rsidRDefault="006C2B74" w:rsidP="00BD21A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IMS Profile to support Mission Critical Push To Talk over LTE</w:t>
            </w:r>
          </w:p>
        </w:tc>
      </w:tr>
      <w:tr w:rsidR="00BD21AE"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lastRenderedPageBreak/>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lastRenderedPageBreak/>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lastRenderedPageBreak/>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lastRenderedPageBreak/>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3431F373"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EF5DB6">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6000C279" w:rsidR="00BD21AE" w:rsidRPr="00D95972" w:rsidRDefault="00241FA0" w:rsidP="00BD21AE">
            <w:pPr>
              <w:rPr>
                <w:rFonts w:cs="Arial"/>
              </w:rPr>
            </w:pPr>
            <w:hyperlink r:id="rId40" w:history="1">
              <w:r w:rsidR="00EF5DB6">
                <w:rPr>
                  <w:rStyle w:val="Hyperlink"/>
                </w:rPr>
                <w:t>C1-221223</w:t>
              </w:r>
            </w:hyperlink>
          </w:p>
        </w:tc>
        <w:tc>
          <w:tcPr>
            <w:tcW w:w="4191" w:type="dxa"/>
            <w:gridSpan w:val="3"/>
            <w:tcBorders>
              <w:top w:val="single" w:sz="4" w:space="0" w:color="auto"/>
              <w:bottom w:val="single" w:sz="4" w:space="0" w:color="auto"/>
            </w:tcBorders>
            <w:shd w:val="clear" w:color="auto" w:fill="FFFF00"/>
          </w:tcPr>
          <w:p w14:paraId="3502067D" w14:textId="6C298C8F" w:rsidR="00BD21AE"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9BFBC95" w14:textId="11024177" w:rsidR="00BD21AE"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BB26B6F" w14:textId="1E96294E" w:rsidR="00BD21AE" w:rsidRPr="00D95972" w:rsidRDefault="00101F5A" w:rsidP="00BD21AE">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BD21AE" w:rsidRPr="00D95972" w:rsidRDefault="00BD21AE" w:rsidP="00BD21AE">
            <w:pPr>
              <w:rPr>
                <w:rFonts w:cs="Arial"/>
              </w:rPr>
            </w:pPr>
          </w:p>
        </w:tc>
      </w:tr>
      <w:tr w:rsidR="00101F5A" w:rsidRPr="00D95972" w14:paraId="146FA130" w14:textId="77777777" w:rsidTr="00EF5DB6">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6E42457D" w14:textId="4EF16DC7" w:rsidR="00101F5A" w:rsidRPr="00D95972" w:rsidRDefault="00241FA0" w:rsidP="00BD21AE">
            <w:pPr>
              <w:rPr>
                <w:rFonts w:cs="Arial"/>
              </w:rPr>
            </w:pPr>
            <w:hyperlink r:id="rId41" w:history="1">
              <w:r w:rsidR="00EF5DB6">
                <w:rPr>
                  <w:rStyle w:val="Hyperlink"/>
                </w:rPr>
                <w:t>C1-221224</w:t>
              </w:r>
            </w:hyperlink>
          </w:p>
        </w:tc>
        <w:tc>
          <w:tcPr>
            <w:tcW w:w="4191" w:type="dxa"/>
            <w:gridSpan w:val="3"/>
            <w:tcBorders>
              <w:top w:val="single" w:sz="4" w:space="0" w:color="auto"/>
              <w:bottom w:val="single" w:sz="4" w:space="0" w:color="auto"/>
            </w:tcBorders>
            <w:shd w:val="clear" w:color="auto" w:fill="FFFF00"/>
          </w:tcPr>
          <w:p w14:paraId="7F70C6C4" w14:textId="7C5C21C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4863EDF" w14:textId="7589BC57"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4D26B99E" w14:textId="400B5403" w:rsidR="00101F5A" w:rsidRPr="00D95972" w:rsidRDefault="00101F5A" w:rsidP="00BD21AE">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BBC9C" w14:textId="77777777" w:rsidR="00101F5A" w:rsidRPr="00D95972" w:rsidRDefault="00101F5A" w:rsidP="00BD21AE">
            <w:pPr>
              <w:rPr>
                <w:rFonts w:cs="Arial"/>
              </w:rPr>
            </w:pPr>
          </w:p>
        </w:tc>
      </w:tr>
      <w:tr w:rsidR="00101F5A" w:rsidRPr="00D95972" w14:paraId="6D8432D7" w14:textId="77777777" w:rsidTr="00EF5DB6">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6B06E11" w14:textId="41F88760" w:rsidR="00101F5A" w:rsidRPr="00D95972" w:rsidRDefault="00241FA0" w:rsidP="00BD21AE">
            <w:pPr>
              <w:rPr>
                <w:rFonts w:cs="Arial"/>
              </w:rPr>
            </w:pPr>
            <w:hyperlink r:id="rId42" w:history="1">
              <w:r w:rsidR="00EF5DB6">
                <w:rPr>
                  <w:rStyle w:val="Hyperlink"/>
                </w:rPr>
                <w:t>C1-221225</w:t>
              </w:r>
            </w:hyperlink>
          </w:p>
        </w:tc>
        <w:tc>
          <w:tcPr>
            <w:tcW w:w="4191" w:type="dxa"/>
            <w:gridSpan w:val="3"/>
            <w:tcBorders>
              <w:top w:val="single" w:sz="4" w:space="0" w:color="auto"/>
              <w:bottom w:val="single" w:sz="4" w:space="0" w:color="auto"/>
            </w:tcBorders>
            <w:shd w:val="clear" w:color="auto" w:fill="FFFF00"/>
          </w:tcPr>
          <w:p w14:paraId="797B60A8" w14:textId="10BCCE37"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0D380F1C" w14:textId="363FD6F8"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AA8653C" w14:textId="4A26AA68" w:rsidR="00101F5A" w:rsidRPr="00D95972" w:rsidRDefault="00101F5A" w:rsidP="00BD21AE">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943F" w14:textId="77777777" w:rsidR="00101F5A" w:rsidRPr="00D95972" w:rsidRDefault="00101F5A" w:rsidP="00BD21AE">
            <w:pPr>
              <w:rPr>
                <w:rFonts w:cs="Arial"/>
              </w:rPr>
            </w:pPr>
          </w:p>
        </w:tc>
      </w:tr>
      <w:tr w:rsidR="00101F5A" w:rsidRPr="00D95972" w14:paraId="1BD12B5A" w14:textId="77777777" w:rsidTr="007364A2">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7A8B86EF" w14:textId="5714F680" w:rsidR="00101F5A" w:rsidRPr="00D95972" w:rsidRDefault="00241FA0" w:rsidP="00BD21AE">
            <w:pPr>
              <w:rPr>
                <w:rFonts w:cs="Arial"/>
              </w:rPr>
            </w:pPr>
            <w:hyperlink r:id="rId43" w:history="1">
              <w:r w:rsidR="00EF5DB6">
                <w:rPr>
                  <w:rStyle w:val="Hyperlink"/>
                </w:rPr>
                <w:t>C1-221226</w:t>
              </w:r>
            </w:hyperlink>
          </w:p>
        </w:tc>
        <w:tc>
          <w:tcPr>
            <w:tcW w:w="4191" w:type="dxa"/>
            <w:gridSpan w:val="3"/>
            <w:tcBorders>
              <w:top w:val="single" w:sz="4" w:space="0" w:color="auto"/>
              <w:bottom w:val="single" w:sz="4" w:space="0" w:color="auto"/>
            </w:tcBorders>
            <w:shd w:val="clear" w:color="auto" w:fill="FFFF00"/>
          </w:tcPr>
          <w:p w14:paraId="55C46A45" w14:textId="2FCD5B5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6B2DC530" w14:textId="7436D553"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55F2A066" w14:textId="76A2C97C" w:rsidR="00101F5A" w:rsidRPr="00D95972" w:rsidRDefault="00101F5A" w:rsidP="00BD21AE">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03A80" w14:textId="77777777" w:rsidR="00101F5A" w:rsidRPr="00D95972" w:rsidRDefault="00101F5A" w:rsidP="00BD21AE">
            <w:pPr>
              <w:rPr>
                <w:rFonts w:cs="Arial"/>
              </w:rPr>
            </w:pPr>
          </w:p>
        </w:tc>
      </w:tr>
      <w:tr w:rsidR="00101F5A" w:rsidRPr="00D95972" w14:paraId="38D34545" w14:textId="77777777" w:rsidTr="007364A2">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02B10581" w14:textId="586C6FD3" w:rsidR="00101F5A" w:rsidRPr="00D95972" w:rsidRDefault="00241FA0" w:rsidP="00BD21AE">
            <w:pPr>
              <w:rPr>
                <w:rFonts w:cs="Arial"/>
              </w:rPr>
            </w:pPr>
            <w:hyperlink r:id="rId44" w:history="1">
              <w:r w:rsidR="007364A2">
                <w:rPr>
                  <w:rStyle w:val="Hyperlink"/>
                </w:rPr>
                <w:t>C1-221286</w:t>
              </w:r>
            </w:hyperlink>
          </w:p>
        </w:tc>
        <w:tc>
          <w:tcPr>
            <w:tcW w:w="4191" w:type="dxa"/>
            <w:gridSpan w:val="3"/>
            <w:tcBorders>
              <w:top w:val="single" w:sz="4" w:space="0" w:color="auto"/>
              <w:bottom w:val="single" w:sz="4" w:space="0" w:color="auto"/>
            </w:tcBorders>
            <w:shd w:val="clear" w:color="auto" w:fill="FFFF00"/>
          </w:tcPr>
          <w:p w14:paraId="5C2CC542" w14:textId="742CCE5E"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C9852F1" w14:textId="75F5E335"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AB2A97D" w14:textId="751A5A38" w:rsidR="00101F5A" w:rsidRPr="00D95972" w:rsidRDefault="00101F5A" w:rsidP="00BD21AE">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F441" w14:textId="77777777" w:rsidR="00101F5A" w:rsidRPr="00D95972" w:rsidRDefault="00101F5A" w:rsidP="00BD21AE">
            <w:pPr>
              <w:rPr>
                <w:rFonts w:cs="Arial"/>
              </w:rPr>
            </w:pPr>
          </w:p>
        </w:tc>
      </w:tr>
      <w:tr w:rsidR="00101F5A" w:rsidRPr="00D95972" w14:paraId="16B5914E" w14:textId="77777777" w:rsidTr="007364A2">
        <w:tc>
          <w:tcPr>
            <w:tcW w:w="976" w:type="dxa"/>
            <w:tcBorders>
              <w:top w:val="nil"/>
              <w:left w:val="thinThickThinSmallGap" w:sz="24" w:space="0" w:color="auto"/>
              <w:bottom w:val="nil"/>
            </w:tcBorders>
          </w:tcPr>
          <w:p w14:paraId="08A80D80"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21A9E3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233D4EE" w14:textId="5F8E178F" w:rsidR="00101F5A" w:rsidRPr="00D95972" w:rsidRDefault="00241FA0" w:rsidP="00BD21AE">
            <w:pPr>
              <w:rPr>
                <w:rFonts w:cs="Arial"/>
              </w:rPr>
            </w:pPr>
            <w:hyperlink r:id="rId45" w:history="1">
              <w:r w:rsidR="007364A2">
                <w:rPr>
                  <w:rStyle w:val="Hyperlink"/>
                </w:rPr>
                <w:t>C1-221287</w:t>
              </w:r>
            </w:hyperlink>
          </w:p>
        </w:tc>
        <w:tc>
          <w:tcPr>
            <w:tcW w:w="4191" w:type="dxa"/>
            <w:gridSpan w:val="3"/>
            <w:tcBorders>
              <w:top w:val="single" w:sz="4" w:space="0" w:color="auto"/>
              <w:bottom w:val="single" w:sz="4" w:space="0" w:color="auto"/>
            </w:tcBorders>
            <w:shd w:val="clear" w:color="auto" w:fill="FFFF00"/>
          </w:tcPr>
          <w:p w14:paraId="597C9676" w14:textId="220DC4F6"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A50B34" w14:textId="0549C931"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5AB97AB" w14:textId="7AB81CA3" w:rsidR="00101F5A" w:rsidRPr="00D95972" w:rsidRDefault="00101F5A" w:rsidP="00BD21AE">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436D" w14:textId="77777777" w:rsidR="00101F5A" w:rsidRPr="00D95972" w:rsidRDefault="00101F5A" w:rsidP="00BD21AE">
            <w:pPr>
              <w:rPr>
                <w:rFonts w:cs="Arial"/>
              </w:rPr>
            </w:pPr>
          </w:p>
        </w:tc>
      </w:tr>
      <w:tr w:rsidR="00101F5A" w:rsidRPr="00D95972" w14:paraId="40C31BB0" w14:textId="77777777" w:rsidTr="007364A2">
        <w:tc>
          <w:tcPr>
            <w:tcW w:w="976" w:type="dxa"/>
            <w:tcBorders>
              <w:top w:val="nil"/>
              <w:left w:val="thinThickThinSmallGap" w:sz="24" w:space="0" w:color="auto"/>
              <w:bottom w:val="nil"/>
            </w:tcBorders>
          </w:tcPr>
          <w:p w14:paraId="5A2CC5D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2AFE6B7"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32A0C5" w14:textId="641A2EE5" w:rsidR="00101F5A" w:rsidRPr="00D95972" w:rsidRDefault="00241FA0" w:rsidP="00BD21AE">
            <w:pPr>
              <w:rPr>
                <w:rFonts w:cs="Arial"/>
              </w:rPr>
            </w:pPr>
            <w:hyperlink r:id="rId46" w:history="1">
              <w:r w:rsidR="007364A2">
                <w:rPr>
                  <w:rStyle w:val="Hyperlink"/>
                </w:rPr>
                <w:t>C1-221288</w:t>
              </w:r>
            </w:hyperlink>
          </w:p>
        </w:tc>
        <w:tc>
          <w:tcPr>
            <w:tcW w:w="4191" w:type="dxa"/>
            <w:gridSpan w:val="3"/>
            <w:tcBorders>
              <w:top w:val="single" w:sz="4" w:space="0" w:color="auto"/>
              <w:bottom w:val="single" w:sz="4" w:space="0" w:color="auto"/>
            </w:tcBorders>
            <w:shd w:val="clear" w:color="auto" w:fill="FFFF00"/>
          </w:tcPr>
          <w:p w14:paraId="7E4E7870" w14:textId="52AF3B18"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236F4D7C" w14:textId="277AF6EA"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7FFC5DFE" w14:textId="335F37C4" w:rsidR="00101F5A" w:rsidRPr="00D95972" w:rsidRDefault="00101F5A" w:rsidP="00BD21AE">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236" w14:textId="7B2AC477" w:rsidR="00101F5A" w:rsidRPr="00D95972" w:rsidRDefault="009E5A0C" w:rsidP="00BD21AE">
            <w:pPr>
              <w:rPr>
                <w:rFonts w:cs="Arial"/>
              </w:rPr>
            </w:pPr>
            <w:r>
              <w:rPr>
                <w:rFonts w:cs="Arial"/>
              </w:rPr>
              <w:t>Cover page, WIC incorrect, likely MCProtoc17 wrong</w:t>
            </w:r>
          </w:p>
        </w:tc>
      </w:tr>
      <w:tr w:rsidR="00101F5A" w:rsidRPr="00D95972" w14:paraId="0184BC96" w14:textId="77777777" w:rsidTr="00EE7758">
        <w:tc>
          <w:tcPr>
            <w:tcW w:w="976" w:type="dxa"/>
            <w:tcBorders>
              <w:top w:val="nil"/>
              <w:left w:val="thinThickThinSmallGap" w:sz="24" w:space="0" w:color="auto"/>
              <w:bottom w:val="nil"/>
            </w:tcBorders>
          </w:tcPr>
          <w:p w14:paraId="3A751CF5"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9E4BE6B"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1769D96D" w14:textId="188BD451" w:rsidR="00101F5A" w:rsidRPr="00D95972" w:rsidRDefault="00241FA0" w:rsidP="00BD21AE">
            <w:pPr>
              <w:rPr>
                <w:rFonts w:cs="Arial"/>
              </w:rPr>
            </w:pPr>
            <w:hyperlink r:id="rId47" w:history="1">
              <w:r w:rsidR="007364A2">
                <w:rPr>
                  <w:rStyle w:val="Hyperlink"/>
                </w:rPr>
                <w:t>C1-221290</w:t>
              </w:r>
            </w:hyperlink>
          </w:p>
        </w:tc>
        <w:tc>
          <w:tcPr>
            <w:tcW w:w="4191" w:type="dxa"/>
            <w:gridSpan w:val="3"/>
            <w:tcBorders>
              <w:top w:val="single" w:sz="4" w:space="0" w:color="auto"/>
              <w:bottom w:val="single" w:sz="4" w:space="0" w:color="auto"/>
            </w:tcBorders>
            <w:shd w:val="clear" w:color="auto" w:fill="FFFF00"/>
          </w:tcPr>
          <w:p w14:paraId="52C6FA2C" w14:textId="24F2A207"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6784014" w14:textId="0B3E9B99"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E3F0DCA" w14:textId="7BE3E0C5" w:rsidR="00101F5A" w:rsidRPr="00D95972" w:rsidRDefault="00101F5A" w:rsidP="00BD21AE">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0E603" w14:textId="77777777" w:rsidR="00101F5A" w:rsidRPr="00D95972" w:rsidRDefault="00101F5A" w:rsidP="00BD21AE">
            <w:pPr>
              <w:rPr>
                <w:rFonts w:cs="Arial"/>
              </w:rPr>
            </w:pPr>
          </w:p>
        </w:tc>
      </w:tr>
      <w:tr w:rsidR="00091208" w:rsidRPr="00D95972" w14:paraId="114C4161" w14:textId="77777777" w:rsidTr="00EE7758">
        <w:tc>
          <w:tcPr>
            <w:tcW w:w="976" w:type="dxa"/>
            <w:tcBorders>
              <w:top w:val="nil"/>
              <w:left w:val="thinThickThinSmallGap" w:sz="24" w:space="0" w:color="auto"/>
              <w:bottom w:val="nil"/>
            </w:tcBorders>
          </w:tcPr>
          <w:p w14:paraId="407D141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978CB9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4A281948" w14:textId="008C91A7" w:rsidR="00091208" w:rsidRPr="00D95972" w:rsidRDefault="00241FA0" w:rsidP="00BD21AE">
            <w:pPr>
              <w:rPr>
                <w:rFonts w:cs="Arial"/>
              </w:rPr>
            </w:pPr>
            <w:hyperlink r:id="rId48" w:history="1">
              <w:r w:rsidR="00EE7758">
                <w:rPr>
                  <w:rStyle w:val="Hyperlink"/>
                </w:rPr>
                <w:t>C1-221708</w:t>
              </w:r>
            </w:hyperlink>
          </w:p>
        </w:tc>
        <w:tc>
          <w:tcPr>
            <w:tcW w:w="4191" w:type="dxa"/>
            <w:gridSpan w:val="3"/>
            <w:tcBorders>
              <w:top w:val="single" w:sz="4" w:space="0" w:color="auto"/>
              <w:bottom w:val="single" w:sz="4" w:space="0" w:color="auto"/>
            </w:tcBorders>
            <w:shd w:val="clear" w:color="auto" w:fill="FFFF00"/>
          </w:tcPr>
          <w:p w14:paraId="7F5EB16D" w14:textId="5D9AA11E"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EC98D5E" w14:textId="1023EC5E"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414935" w14:textId="4D2F9E46" w:rsidR="00091208" w:rsidRPr="00D95972" w:rsidRDefault="00091208" w:rsidP="00BD21AE">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24C0B" w14:textId="3E966100" w:rsidR="00091208" w:rsidRPr="00D95972" w:rsidRDefault="000F58B2" w:rsidP="00BD21AE">
            <w:pPr>
              <w:rPr>
                <w:rFonts w:cs="Arial"/>
              </w:rPr>
            </w:pPr>
            <w:r>
              <w:rPr>
                <w:rFonts w:cs="Arial"/>
              </w:rPr>
              <w:t>Cover page, spec version</w:t>
            </w:r>
          </w:p>
        </w:tc>
      </w:tr>
      <w:tr w:rsidR="00091208" w:rsidRPr="00D95972" w14:paraId="2189AD76" w14:textId="77777777" w:rsidTr="00EE7758">
        <w:tc>
          <w:tcPr>
            <w:tcW w:w="976" w:type="dxa"/>
            <w:tcBorders>
              <w:top w:val="nil"/>
              <w:left w:val="thinThickThinSmallGap" w:sz="24" w:space="0" w:color="auto"/>
              <w:bottom w:val="nil"/>
            </w:tcBorders>
          </w:tcPr>
          <w:p w14:paraId="35B021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41063C15"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73BC660" w14:textId="18980C51" w:rsidR="00091208" w:rsidRPr="00D95972" w:rsidRDefault="00241FA0" w:rsidP="00BD21AE">
            <w:pPr>
              <w:rPr>
                <w:rFonts w:cs="Arial"/>
              </w:rPr>
            </w:pPr>
            <w:hyperlink r:id="rId49" w:history="1">
              <w:r w:rsidR="00EE7758">
                <w:rPr>
                  <w:rStyle w:val="Hyperlink"/>
                </w:rPr>
                <w:t>C1-221709</w:t>
              </w:r>
            </w:hyperlink>
          </w:p>
        </w:tc>
        <w:tc>
          <w:tcPr>
            <w:tcW w:w="4191" w:type="dxa"/>
            <w:gridSpan w:val="3"/>
            <w:tcBorders>
              <w:top w:val="single" w:sz="4" w:space="0" w:color="auto"/>
              <w:bottom w:val="single" w:sz="4" w:space="0" w:color="auto"/>
            </w:tcBorders>
            <w:shd w:val="clear" w:color="auto" w:fill="FFFF00"/>
          </w:tcPr>
          <w:p w14:paraId="3B36150F" w14:textId="0977F77B"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24D2C588" w14:textId="5A5DF0A4"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4F0A728" w14:textId="60E59DF1" w:rsidR="00091208" w:rsidRPr="00D95972" w:rsidRDefault="00091208" w:rsidP="00BD21AE">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97E93" w14:textId="77777777" w:rsidR="00091208" w:rsidRPr="00D95972" w:rsidRDefault="00091208" w:rsidP="00BD21AE">
            <w:pPr>
              <w:rPr>
                <w:rFonts w:cs="Arial"/>
              </w:rPr>
            </w:pPr>
          </w:p>
        </w:tc>
      </w:tr>
      <w:tr w:rsidR="00091208" w:rsidRPr="00D95972" w14:paraId="429D996D" w14:textId="77777777" w:rsidTr="00EE7758">
        <w:tc>
          <w:tcPr>
            <w:tcW w:w="976" w:type="dxa"/>
            <w:tcBorders>
              <w:top w:val="nil"/>
              <w:left w:val="thinThickThinSmallGap" w:sz="24" w:space="0" w:color="auto"/>
              <w:bottom w:val="nil"/>
            </w:tcBorders>
          </w:tcPr>
          <w:p w14:paraId="1713260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54A6DD11"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07BBF0D" w14:textId="7303290B" w:rsidR="00091208" w:rsidRPr="00D95972" w:rsidRDefault="00241FA0" w:rsidP="00BD21AE">
            <w:pPr>
              <w:rPr>
                <w:rFonts w:cs="Arial"/>
              </w:rPr>
            </w:pPr>
            <w:hyperlink r:id="rId50" w:history="1">
              <w:r w:rsidR="00EE7758">
                <w:rPr>
                  <w:rStyle w:val="Hyperlink"/>
                </w:rPr>
                <w:t>C1-221711</w:t>
              </w:r>
            </w:hyperlink>
          </w:p>
        </w:tc>
        <w:tc>
          <w:tcPr>
            <w:tcW w:w="4191" w:type="dxa"/>
            <w:gridSpan w:val="3"/>
            <w:tcBorders>
              <w:top w:val="single" w:sz="4" w:space="0" w:color="auto"/>
              <w:bottom w:val="single" w:sz="4" w:space="0" w:color="auto"/>
            </w:tcBorders>
            <w:shd w:val="clear" w:color="auto" w:fill="FFFF00"/>
          </w:tcPr>
          <w:p w14:paraId="465D2273" w14:textId="1ACAF2B0"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7DFF6F9D" w14:textId="76CCFD69"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69D212" w14:textId="31229D2E" w:rsidR="00091208" w:rsidRPr="00D95972" w:rsidRDefault="00091208" w:rsidP="00BD21AE">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CD614" w14:textId="1EA28014" w:rsidR="00091208" w:rsidRPr="00D95972" w:rsidRDefault="000F58B2" w:rsidP="00BD21AE">
            <w:pPr>
              <w:rPr>
                <w:rFonts w:cs="Arial"/>
              </w:rPr>
            </w:pPr>
            <w:r>
              <w:rPr>
                <w:rFonts w:cs="Arial"/>
              </w:rPr>
              <w:t>Cover page, spec version incorrect</w:t>
            </w:r>
          </w:p>
        </w:tc>
      </w:tr>
      <w:tr w:rsidR="00091208" w:rsidRPr="00D95972" w14:paraId="551B4DD6" w14:textId="77777777" w:rsidTr="00EE7758">
        <w:tc>
          <w:tcPr>
            <w:tcW w:w="976" w:type="dxa"/>
            <w:tcBorders>
              <w:top w:val="nil"/>
              <w:left w:val="thinThickThinSmallGap" w:sz="24" w:space="0" w:color="auto"/>
              <w:bottom w:val="nil"/>
            </w:tcBorders>
          </w:tcPr>
          <w:p w14:paraId="09DA66C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AA5E110"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68B7D457" w14:textId="32E4368E" w:rsidR="00091208" w:rsidRPr="00D95972" w:rsidRDefault="00241FA0" w:rsidP="00BD21AE">
            <w:pPr>
              <w:rPr>
                <w:rFonts w:cs="Arial"/>
              </w:rPr>
            </w:pPr>
            <w:hyperlink r:id="rId51" w:history="1">
              <w:r w:rsidR="00EE7758">
                <w:rPr>
                  <w:rStyle w:val="Hyperlink"/>
                </w:rPr>
                <w:t>C1-221712</w:t>
              </w:r>
            </w:hyperlink>
          </w:p>
        </w:tc>
        <w:tc>
          <w:tcPr>
            <w:tcW w:w="4191" w:type="dxa"/>
            <w:gridSpan w:val="3"/>
            <w:tcBorders>
              <w:top w:val="single" w:sz="4" w:space="0" w:color="auto"/>
              <w:bottom w:val="single" w:sz="4" w:space="0" w:color="auto"/>
            </w:tcBorders>
            <w:shd w:val="clear" w:color="auto" w:fill="FFFF00"/>
          </w:tcPr>
          <w:p w14:paraId="6F59E9EA" w14:textId="122EDED9"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76FADD1" w14:textId="2B27E521"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6C15D9" w14:textId="348DE29A" w:rsidR="00091208" w:rsidRPr="00D95972" w:rsidRDefault="00091208" w:rsidP="00BD21AE">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763" w14:textId="5DB6AB8E" w:rsidR="00091208" w:rsidRPr="00D95972" w:rsidRDefault="009353DE" w:rsidP="00BD21AE">
            <w:pPr>
              <w:rPr>
                <w:rFonts w:cs="Arial"/>
              </w:rPr>
            </w:pPr>
            <w:r>
              <w:rPr>
                <w:rFonts w:cs="Arial"/>
              </w:rPr>
              <w:t>Cover page, spec version incorrect</w:t>
            </w:r>
          </w:p>
        </w:tc>
      </w:tr>
      <w:tr w:rsidR="00BD21AE" w:rsidRPr="00D95972" w14:paraId="2446937D" w14:textId="77777777" w:rsidTr="00D329C5">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D329C5">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D329C5">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D329C5">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D329C5">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D329C5">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lastRenderedPageBreak/>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lastRenderedPageBreak/>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D329C5">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0"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0"/>
      <w:tr w:rsidR="00BD21AE" w:rsidRPr="00D95972" w14:paraId="29A19FB7" w14:textId="77777777" w:rsidTr="00D329C5">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609BCEF8"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7364A2">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26B84920" w:rsidR="00BD21AE" w:rsidRPr="00D95972" w:rsidRDefault="00241FA0" w:rsidP="00BD21AE">
            <w:pPr>
              <w:rPr>
                <w:rFonts w:cs="Arial"/>
              </w:rPr>
            </w:pPr>
            <w:hyperlink r:id="rId52" w:history="1">
              <w:r w:rsidR="007364A2">
                <w:rPr>
                  <w:rStyle w:val="Hyperlink"/>
                </w:rPr>
                <w:t>C1-221463</w:t>
              </w:r>
            </w:hyperlink>
          </w:p>
        </w:tc>
        <w:tc>
          <w:tcPr>
            <w:tcW w:w="4191" w:type="dxa"/>
            <w:gridSpan w:val="3"/>
            <w:tcBorders>
              <w:top w:val="single" w:sz="4" w:space="0" w:color="auto"/>
              <w:bottom w:val="single" w:sz="4" w:space="0" w:color="auto"/>
            </w:tcBorders>
            <w:shd w:val="clear" w:color="auto" w:fill="FFFF00"/>
          </w:tcPr>
          <w:p w14:paraId="7674A737" w14:textId="0D7B261D" w:rsidR="00BD21AE"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743FDD44" w14:textId="4871D19E" w:rsidR="00BD21AE"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118764F" w14:textId="5183853F" w:rsidR="00BD21AE" w:rsidRPr="00D95972" w:rsidRDefault="00C764B9" w:rsidP="00BD21AE">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7364A2">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5DBBEBC2" w14:textId="59DFB82A" w:rsidR="00C764B9" w:rsidRPr="00D95972" w:rsidRDefault="00241FA0" w:rsidP="00BD21AE">
            <w:pPr>
              <w:rPr>
                <w:rFonts w:cs="Arial"/>
              </w:rPr>
            </w:pPr>
            <w:hyperlink r:id="rId53" w:history="1">
              <w:r w:rsidR="007364A2">
                <w:rPr>
                  <w:rStyle w:val="Hyperlink"/>
                </w:rPr>
                <w:t>C1-221465</w:t>
              </w:r>
            </w:hyperlink>
          </w:p>
        </w:tc>
        <w:tc>
          <w:tcPr>
            <w:tcW w:w="4191" w:type="dxa"/>
            <w:gridSpan w:val="3"/>
            <w:tcBorders>
              <w:top w:val="single" w:sz="4" w:space="0" w:color="auto"/>
              <w:bottom w:val="single" w:sz="4" w:space="0" w:color="auto"/>
            </w:tcBorders>
            <w:shd w:val="clear" w:color="auto" w:fill="FFFF00"/>
          </w:tcPr>
          <w:p w14:paraId="0D50477F" w14:textId="5DCEEB47"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BD39AB1" w14:textId="6624E71F"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FE2640C" w14:textId="30C3726B" w:rsidR="00C764B9" w:rsidRPr="00D95972" w:rsidRDefault="00C764B9" w:rsidP="00BD21AE">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EE7758">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51796485" w:rsidR="00C764B9" w:rsidRPr="00D95972" w:rsidRDefault="00241FA0" w:rsidP="00BD21AE">
            <w:pPr>
              <w:rPr>
                <w:rFonts w:cs="Arial"/>
              </w:rPr>
            </w:pPr>
            <w:hyperlink r:id="rId54" w:history="1">
              <w:r w:rsidR="007364A2">
                <w:rPr>
                  <w:rStyle w:val="Hyperlink"/>
                </w:rPr>
                <w:t>C1-221466</w:t>
              </w:r>
            </w:hyperlink>
          </w:p>
        </w:tc>
        <w:tc>
          <w:tcPr>
            <w:tcW w:w="4191" w:type="dxa"/>
            <w:gridSpan w:val="3"/>
            <w:tcBorders>
              <w:top w:val="single" w:sz="4" w:space="0" w:color="auto"/>
              <w:bottom w:val="single" w:sz="4" w:space="0" w:color="auto"/>
            </w:tcBorders>
            <w:shd w:val="clear" w:color="auto" w:fill="FFFF00"/>
          </w:tcPr>
          <w:p w14:paraId="3C1D7953" w14:textId="0323CEF3"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1C4497B" w14:textId="0FC6F4E1"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243D5D6" w14:textId="5EAD22D9" w:rsidR="00C764B9" w:rsidRPr="00D95972" w:rsidRDefault="00C764B9" w:rsidP="00BD21AE">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C764B9" w:rsidRPr="00D95972" w:rsidRDefault="00C764B9" w:rsidP="00BD21AE">
            <w:pPr>
              <w:rPr>
                <w:rFonts w:eastAsia="Batang" w:cs="Arial"/>
                <w:lang w:eastAsia="ko-KR"/>
              </w:rPr>
            </w:pPr>
          </w:p>
        </w:tc>
      </w:tr>
      <w:tr w:rsidR="00091208" w:rsidRPr="00D95972" w14:paraId="01B337DC" w14:textId="77777777" w:rsidTr="00EE7758">
        <w:tc>
          <w:tcPr>
            <w:tcW w:w="976" w:type="dxa"/>
            <w:tcBorders>
              <w:top w:val="nil"/>
              <w:left w:val="thinThickThinSmallGap" w:sz="24" w:space="0" w:color="auto"/>
              <w:bottom w:val="nil"/>
            </w:tcBorders>
            <w:shd w:val="clear" w:color="auto" w:fill="auto"/>
          </w:tcPr>
          <w:p w14:paraId="65EECB9E"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506670F"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AC6B30" w14:textId="766FB679" w:rsidR="00091208" w:rsidRPr="00D95972" w:rsidRDefault="00241FA0" w:rsidP="00BD21AE">
            <w:pPr>
              <w:rPr>
                <w:rFonts w:cs="Arial"/>
              </w:rPr>
            </w:pPr>
            <w:hyperlink r:id="rId55" w:history="1">
              <w:r w:rsidR="00EE7758">
                <w:rPr>
                  <w:rStyle w:val="Hyperlink"/>
                </w:rPr>
                <w:t>C1-221685</w:t>
              </w:r>
            </w:hyperlink>
          </w:p>
        </w:tc>
        <w:tc>
          <w:tcPr>
            <w:tcW w:w="4191" w:type="dxa"/>
            <w:gridSpan w:val="3"/>
            <w:tcBorders>
              <w:top w:val="single" w:sz="4" w:space="0" w:color="auto"/>
              <w:bottom w:val="single" w:sz="4" w:space="0" w:color="auto"/>
            </w:tcBorders>
            <w:shd w:val="clear" w:color="auto" w:fill="FFFF00"/>
          </w:tcPr>
          <w:p w14:paraId="3E98E7E1" w14:textId="6F66943C" w:rsidR="00091208" w:rsidRPr="00D95972" w:rsidRDefault="00091208" w:rsidP="00BD21AE">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0B047B9B" w14:textId="4D51C7B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606AD1E" w14:textId="5566C1EB" w:rsidR="00091208" w:rsidRPr="00D95972" w:rsidRDefault="00091208" w:rsidP="00BD21AE">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C4081" w14:textId="77777777" w:rsidR="00091208" w:rsidRPr="00D95972" w:rsidRDefault="00091208" w:rsidP="00BD21AE">
            <w:pPr>
              <w:rPr>
                <w:rFonts w:eastAsia="Batang" w:cs="Arial"/>
                <w:lang w:eastAsia="ko-KR"/>
              </w:rPr>
            </w:pPr>
          </w:p>
        </w:tc>
      </w:tr>
      <w:tr w:rsidR="00091208" w:rsidRPr="00D95972" w14:paraId="06BD171C" w14:textId="77777777" w:rsidTr="00EE7758">
        <w:tc>
          <w:tcPr>
            <w:tcW w:w="976" w:type="dxa"/>
            <w:tcBorders>
              <w:top w:val="nil"/>
              <w:left w:val="thinThickThinSmallGap" w:sz="24" w:space="0" w:color="auto"/>
              <w:bottom w:val="nil"/>
            </w:tcBorders>
            <w:shd w:val="clear" w:color="auto" w:fill="auto"/>
          </w:tcPr>
          <w:p w14:paraId="0DD7A8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256C15C8"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E8C7179" w14:textId="53229E4A" w:rsidR="00091208" w:rsidRPr="00D95972" w:rsidRDefault="00241FA0" w:rsidP="00BD21AE">
            <w:pPr>
              <w:rPr>
                <w:rFonts w:cs="Arial"/>
              </w:rPr>
            </w:pPr>
            <w:hyperlink r:id="rId56" w:history="1">
              <w:r w:rsidR="00EE7758">
                <w:rPr>
                  <w:rStyle w:val="Hyperlink"/>
                </w:rPr>
                <w:t>C1-221686</w:t>
              </w:r>
            </w:hyperlink>
          </w:p>
        </w:tc>
        <w:tc>
          <w:tcPr>
            <w:tcW w:w="4191" w:type="dxa"/>
            <w:gridSpan w:val="3"/>
            <w:tcBorders>
              <w:top w:val="single" w:sz="4" w:space="0" w:color="auto"/>
              <w:bottom w:val="single" w:sz="4" w:space="0" w:color="auto"/>
            </w:tcBorders>
            <w:shd w:val="clear" w:color="auto" w:fill="FFFF00"/>
          </w:tcPr>
          <w:p w14:paraId="2CEA044D" w14:textId="7EF29AE6" w:rsidR="00091208" w:rsidRPr="00D95972" w:rsidRDefault="00091208" w:rsidP="00BD21AE">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8B3D38B" w14:textId="3C2D52C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5C73F9C" w14:textId="31CC90DA" w:rsidR="00091208" w:rsidRPr="00D95972" w:rsidRDefault="00091208" w:rsidP="00BD21AE">
            <w:pPr>
              <w:rPr>
                <w:rFonts w:cs="Arial"/>
              </w:rPr>
            </w:pPr>
            <w:r>
              <w:rPr>
                <w:rFonts w:cs="Arial"/>
              </w:rPr>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FFB6C" w14:textId="77777777" w:rsidR="00091208" w:rsidRPr="00D95972" w:rsidRDefault="00091208" w:rsidP="00BD21AE">
            <w:pPr>
              <w:rPr>
                <w:rFonts w:eastAsia="Batang" w:cs="Arial"/>
                <w:lang w:eastAsia="ko-KR"/>
              </w:rPr>
            </w:pPr>
          </w:p>
        </w:tc>
      </w:tr>
      <w:tr w:rsidR="00091208" w:rsidRPr="00D95972" w14:paraId="4FC78982" w14:textId="77777777" w:rsidTr="00EE7758">
        <w:tc>
          <w:tcPr>
            <w:tcW w:w="976" w:type="dxa"/>
            <w:tcBorders>
              <w:top w:val="nil"/>
              <w:left w:val="thinThickThinSmallGap" w:sz="24" w:space="0" w:color="auto"/>
              <w:bottom w:val="nil"/>
            </w:tcBorders>
            <w:shd w:val="clear" w:color="auto" w:fill="auto"/>
          </w:tcPr>
          <w:p w14:paraId="1555F274"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D431486"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771DFD" w14:textId="469655C8" w:rsidR="00091208" w:rsidRPr="00D95972" w:rsidRDefault="00241FA0" w:rsidP="00BD21AE">
            <w:pPr>
              <w:rPr>
                <w:rFonts w:cs="Arial"/>
              </w:rPr>
            </w:pPr>
            <w:hyperlink r:id="rId57" w:history="1">
              <w:r w:rsidR="00EE7758">
                <w:rPr>
                  <w:rStyle w:val="Hyperlink"/>
                </w:rPr>
                <w:t>C1-221687</w:t>
              </w:r>
            </w:hyperlink>
          </w:p>
        </w:tc>
        <w:tc>
          <w:tcPr>
            <w:tcW w:w="4191" w:type="dxa"/>
            <w:gridSpan w:val="3"/>
            <w:tcBorders>
              <w:top w:val="single" w:sz="4" w:space="0" w:color="auto"/>
              <w:bottom w:val="single" w:sz="4" w:space="0" w:color="auto"/>
            </w:tcBorders>
            <w:shd w:val="clear" w:color="auto" w:fill="FFFF00"/>
          </w:tcPr>
          <w:p w14:paraId="41C64D6C" w14:textId="70A5A888" w:rsidR="00091208" w:rsidRPr="00D95972" w:rsidRDefault="00091208" w:rsidP="00BD21AE">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6F951241" w14:textId="1E3F4FFC"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EA48A4" w14:textId="7DEC43A5" w:rsidR="00091208" w:rsidRPr="00D95972" w:rsidRDefault="00091208" w:rsidP="00BD21AE">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18D53" w14:textId="77777777" w:rsidR="00091208" w:rsidRPr="00D95972" w:rsidRDefault="00091208" w:rsidP="00BD21AE">
            <w:pPr>
              <w:rPr>
                <w:rFonts w:eastAsia="Batang" w:cs="Arial"/>
                <w:lang w:eastAsia="ko-KR"/>
              </w:rPr>
            </w:pPr>
          </w:p>
        </w:tc>
      </w:tr>
      <w:tr w:rsidR="00091208" w:rsidRPr="00D95972" w14:paraId="513F3140" w14:textId="77777777" w:rsidTr="00EE7758">
        <w:tc>
          <w:tcPr>
            <w:tcW w:w="976" w:type="dxa"/>
            <w:tcBorders>
              <w:top w:val="nil"/>
              <w:left w:val="thinThickThinSmallGap" w:sz="24" w:space="0" w:color="auto"/>
              <w:bottom w:val="nil"/>
            </w:tcBorders>
            <w:shd w:val="clear" w:color="auto" w:fill="auto"/>
          </w:tcPr>
          <w:p w14:paraId="5848B138"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77C38BE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3DC1A74" w14:textId="1D3371E7" w:rsidR="00091208" w:rsidRPr="00D95972" w:rsidRDefault="00241FA0" w:rsidP="00BD21AE">
            <w:pPr>
              <w:rPr>
                <w:rFonts w:cs="Arial"/>
              </w:rPr>
            </w:pPr>
            <w:hyperlink r:id="rId58" w:history="1">
              <w:r w:rsidR="00EE7758">
                <w:rPr>
                  <w:rStyle w:val="Hyperlink"/>
                </w:rPr>
                <w:t>C1-221701</w:t>
              </w:r>
            </w:hyperlink>
          </w:p>
        </w:tc>
        <w:tc>
          <w:tcPr>
            <w:tcW w:w="4191" w:type="dxa"/>
            <w:gridSpan w:val="3"/>
            <w:tcBorders>
              <w:top w:val="single" w:sz="4" w:space="0" w:color="auto"/>
              <w:bottom w:val="single" w:sz="4" w:space="0" w:color="auto"/>
            </w:tcBorders>
            <w:shd w:val="clear" w:color="auto" w:fill="FFFF00"/>
          </w:tcPr>
          <w:p w14:paraId="4DEFAAAF" w14:textId="48B93F2A" w:rsidR="00091208" w:rsidRPr="00D95972" w:rsidRDefault="00091208" w:rsidP="00BD21AE">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00"/>
          </w:tcPr>
          <w:p w14:paraId="7E73CD8B" w14:textId="05B906C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3BA142C2" w14:textId="2644C978" w:rsidR="00091208" w:rsidRPr="00D95972" w:rsidRDefault="00091208" w:rsidP="00BD21A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AF0A8" w14:textId="77777777" w:rsidR="00091208" w:rsidRPr="00D95972" w:rsidRDefault="00091208" w:rsidP="00BD21AE">
            <w:pPr>
              <w:rPr>
                <w:rFonts w:eastAsia="Batang" w:cs="Arial"/>
                <w:lang w:eastAsia="ko-KR"/>
              </w:rPr>
            </w:pPr>
          </w:p>
        </w:tc>
      </w:tr>
      <w:tr w:rsidR="00BD21AE"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lastRenderedPageBreak/>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EF5DB6">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6D21E9AB" w:rsidR="00BD21AE" w:rsidRDefault="00241FA0" w:rsidP="00BD21AE">
            <w:pPr>
              <w:rPr>
                <w:rFonts w:cs="Arial"/>
              </w:rPr>
            </w:pPr>
            <w:hyperlink r:id="rId59" w:history="1">
              <w:r w:rsidR="00EF5DB6">
                <w:rPr>
                  <w:rStyle w:val="Hyperlink"/>
                </w:rPr>
                <w:t>C1-221265</w:t>
              </w:r>
            </w:hyperlink>
          </w:p>
        </w:tc>
        <w:tc>
          <w:tcPr>
            <w:tcW w:w="4191" w:type="dxa"/>
            <w:gridSpan w:val="3"/>
            <w:tcBorders>
              <w:top w:val="single" w:sz="4" w:space="0" w:color="auto"/>
              <w:bottom w:val="single" w:sz="4" w:space="0" w:color="auto"/>
            </w:tcBorders>
            <w:shd w:val="clear" w:color="auto" w:fill="FFFF00"/>
          </w:tcPr>
          <w:p w14:paraId="31497FA2" w14:textId="696A3D3F" w:rsidR="00BD21AE" w:rsidRPr="00D95972" w:rsidRDefault="00101F5A" w:rsidP="00BD21AE">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00"/>
          </w:tcPr>
          <w:p w14:paraId="6BB247BC" w14:textId="2BBC8B68" w:rsidR="00BD21AE" w:rsidRPr="00D95972" w:rsidRDefault="00101F5A" w:rsidP="00BD21A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76E7FE" w14:textId="7B3CCF5F" w:rsidR="00BD21AE" w:rsidRPr="00D95972" w:rsidRDefault="00101F5A" w:rsidP="00BD21AE">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BD21AE" w:rsidRDefault="00BD21AE" w:rsidP="00BD21AE">
            <w:pPr>
              <w:rPr>
                <w:rFonts w:eastAsia="Batang" w:cs="Arial"/>
                <w:lang w:eastAsia="ko-KR"/>
              </w:rPr>
            </w:pPr>
          </w:p>
        </w:tc>
      </w:tr>
      <w:tr w:rsidR="00BD21AE"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D5CD5F1"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1"/>
      <w:tr w:rsidR="00B50BA2"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1D42A0" w:rsidRPr="009A4107" w14:paraId="7E189AA9" w14:textId="77777777" w:rsidTr="007364A2">
        <w:tc>
          <w:tcPr>
            <w:tcW w:w="976" w:type="dxa"/>
            <w:tcBorders>
              <w:top w:val="nil"/>
              <w:left w:val="thinThickThinSmallGap" w:sz="24" w:space="0" w:color="auto"/>
              <w:bottom w:val="nil"/>
            </w:tcBorders>
            <w:shd w:val="clear" w:color="auto" w:fill="auto"/>
          </w:tcPr>
          <w:p w14:paraId="07F5E87A"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7FE44777"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7396AB6F" w14:textId="4AD8E56F" w:rsidR="001D42A0" w:rsidRPr="00686378" w:rsidRDefault="00241FA0" w:rsidP="001D42A0">
            <w:hyperlink r:id="rId60" w:history="1">
              <w:r w:rsidR="007364A2">
                <w:rPr>
                  <w:rStyle w:val="Hyperlink"/>
                </w:rPr>
                <w:t>C1-221181</w:t>
              </w:r>
            </w:hyperlink>
          </w:p>
        </w:tc>
        <w:tc>
          <w:tcPr>
            <w:tcW w:w="4191" w:type="dxa"/>
            <w:gridSpan w:val="3"/>
            <w:tcBorders>
              <w:top w:val="single" w:sz="4" w:space="0" w:color="auto"/>
              <w:bottom w:val="single" w:sz="4" w:space="0" w:color="auto"/>
            </w:tcBorders>
            <w:shd w:val="clear" w:color="auto" w:fill="FFFF00"/>
          </w:tcPr>
          <w:p w14:paraId="763BC51F" w14:textId="517BA646" w:rsidR="001D42A0" w:rsidRDefault="001D42A0" w:rsidP="001D42A0">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6E062394" w14:textId="0FA6ACC4" w:rsidR="001D42A0" w:rsidRDefault="001D42A0" w:rsidP="001D42A0">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7C8FE590" w14:textId="083E8CCF" w:rsidR="001D42A0" w:rsidRDefault="001D42A0" w:rsidP="001D42A0">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6CECF" w14:textId="77777777" w:rsidR="001D42A0" w:rsidRDefault="001D42A0" w:rsidP="001D42A0">
            <w:pPr>
              <w:rPr>
                <w:rFonts w:cs="Arial"/>
                <w:color w:val="000000"/>
                <w:lang w:val="en-US"/>
              </w:rPr>
            </w:pPr>
          </w:p>
        </w:tc>
      </w:tr>
      <w:tr w:rsidR="001D42A0" w:rsidRPr="009A4107" w14:paraId="65F74710" w14:textId="77777777" w:rsidTr="007364A2">
        <w:tc>
          <w:tcPr>
            <w:tcW w:w="976" w:type="dxa"/>
            <w:tcBorders>
              <w:top w:val="nil"/>
              <w:left w:val="thinThickThinSmallGap" w:sz="24" w:space="0" w:color="auto"/>
              <w:bottom w:val="nil"/>
            </w:tcBorders>
            <w:shd w:val="clear" w:color="auto" w:fill="auto"/>
          </w:tcPr>
          <w:p w14:paraId="33ABF4FB"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6E21C7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0B6A2466" w14:textId="50377344" w:rsidR="001D42A0" w:rsidRDefault="00241FA0" w:rsidP="001D42A0">
            <w:hyperlink r:id="rId61" w:history="1">
              <w:r w:rsidR="007364A2">
                <w:rPr>
                  <w:rStyle w:val="Hyperlink"/>
                </w:rPr>
                <w:t>C1-221182</w:t>
              </w:r>
            </w:hyperlink>
          </w:p>
        </w:tc>
        <w:tc>
          <w:tcPr>
            <w:tcW w:w="4191" w:type="dxa"/>
            <w:gridSpan w:val="3"/>
            <w:tcBorders>
              <w:top w:val="single" w:sz="4" w:space="0" w:color="auto"/>
              <w:bottom w:val="single" w:sz="4" w:space="0" w:color="auto"/>
            </w:tcBorders>
            <w:shd w:val="clear" w:color="auto" w:fill="FFFF00"/>
          </w:tcPr>
          <w:p w14:paraId="02030E83" w14:textId="4CF3F261" w:rsidR="001D42A0" w:rsidRDefault="001D42A0" w:rsidP="001D42A0">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4A506692" w14:textId="45A64848" w:rsidR="001D42A0" w:rsidRDefault="001D42A0" w:rsidP="001D42A0">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97BC49D" w14:textId="172FD238" w:rsidR="001D42A0" w:rsidRDefault="001D42A0" w:rsidP="001D42A0">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26FC8" w14:textId="0A4BA0B8" w:rsidR="001D42A0" w:rsidRDefault="00523AC2" w:rsidP="001D42A0">
            <w:pPr>
              <w:rPr>
                <w:rFonts w:cs="Arial"/>
                <w:color w:val="000000"/>
                <w:lang w:val="en-US"/>
              </w:rPr>
            </w:pPr>
            <w:r>
              <w:rPr>
                <w:rFonts w:cs="Arial"/>
                <w:color w:val="000000"/>
                <w:lang w:val="en-US"/>
              </w:rPr>
              <w:t>Category needs to be changed in 3GU</w:t>
            </w:r>
          </w:p>
        </w:tc>
      </w:tr>
      <w:tr w:rsidR="001D42A0"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D329C5">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7364A2">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1088"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7364A2">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1E13311C" w14:textId="5B86D04B" w:rsidR="001D42A0" w:rsidRDefault="00241FA0" w:rsidP="001D42A0">
            <w:pPr>
              <w:rPr>
                <w:rFonts w:cs="Arial"/>
              </w:rPr>
            </w:pPr>
            <w:hyperlink r:id="rId62" w:history="1">
              <w:r w:rsidR="007364A2">
                <w:rPr>
                  <w:rStyle w:val="Hyperlink"/>
                </w:rPr>
                <w:t>C1-221155</w:t>
              </w:r>
            </w:hyperlink>
          </w:p>
        </w:tc>
        <w:tc>
          <w:tcPr>
            <w:tcW w:w="4191" w:type="dxa"/>
            <w:gridSpan w:val="3"/>
            <w:tcBorders>
              <w:top w:val="single" w:sz="4" w:space="0" w:color="auto"/>
              <w:bottom w:val="single" w:sz="4" w:space="0" w:color="auto"/>
            </w:tcBorders>
            <w:shd w:val="clear" w:color="auto" w:fill="FFFF00"/>
          </w:tcPr>
          <w:p w14:paraId="614FCC92" w14:textId="6573939D" w:rsidR="001D42A0" w:rsidRDefault="001D42A0" w:rsidP="001D42A0">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4D67EF3B" w14:textId="1DF2EBFE" w:rsidR="001D42A0"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17D62" w14:textId="0B542FB7" w:rsidR="001D42A0" w:rsidRDefault="001D42A0" w:rsidP="001D42A0">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CEFF" w14:textId="77777777" w:rsidR="001D42A0" w:rsidRPr="00D95972" w:rsidRDefault="001D42A0" w:rsidP="001D42A0">
            <w:pPr>
              <w:rPr>
                <w:rFonts w:cs="Arial"/>
              </w:rPr>
            </w:pPr>
          </w:p>
        </w:tc>
      </w:tr>
      <w:tr w:rsidR="001D42A0"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EF5DB6">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EF5DB6">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74CD54BF" w14:textId="3C718602" w:rsidR="001D42A0" w:rsidRDefault="00241FA0" w:rsidP="001D42A0">
            <w:pPr>
              <w:rPr>
                <w:rFonts w:cs="Arial"/>
              </w:rPr>
            </w:pPr>
            <w:hyperlink r:id="rId63" w:history="1">
              <w:r w:rsidR="00EF5DB6">
                <w:rPr>
                  <w:rStyle w:val="Hyperlink"/>
                </w:rPr>
                <w:t>C1-221383</w:t>
              </w:r>
            </w:hyperlink>
          </w:p>
        </w:tc>
        <w:tc>
          <w:tcPr>
            <w:tcW w:w="4191" w:type="dxa"/>
            <w:gridSpan w:val="3"/>
            <w:tcBorders>
              <w:top w:val="single" w:sz="4" w:space="0" w:color="auto"/>
              <w:bottom w:val="single" w:sz="4" w:space="0" w:color="auto"/>
            </w:tcBorders>
            <w:shd w:val="clear" w:color="auto" w:fill="FFFF00"/>
          </w:tcPr>
          <w:p w14:paraId="04391907" w14:textId="017BB227" w:rsidR="001D42A0" w:rsidRDefault="001D42A0" w:rsidP="001D42A0">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00"/>
          </w:tcPr>
          <w:p w14:paraId="1D81DBEA" w14:textId="016E2D1B" w:rsidR="001D42A0" w:rsidRDefault="001D42A0" w:rsidP="001D42A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DE6698" w14:textId="7AC51B5B" w:rsidR="001D42A0" w:rsidRDefault="001D42A0" w:rsidP="001D42A0">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C7404" w14:textId="0C07F712" w:rsidR="009E5A0C" w:rsidRDefault="009E5A0C" w:rsidP="001D42A0">
            <w:pPr>
              <w:rPr>
                <w:rFonts w:cs="Arial"/>
                <w:color w:val="000000"/>
                <w:lang w:val="en-US"/>
              </w:rPr>
            </w:pPr>
            <w:r>
              <w:rPr>
                <w:rFonts w:cs="Arial"/>
                <w:color w:val="000000"/>
                <w:lang w:val="en-US"/>
              </w:rPr>
              <w:t>Cover page, spec number incorrect, rev number incorrect</w:t>
            </w:r>
          </w:p>
          <w:p w14:paraId="04128CBF" w14:textId="0BF8AE89" w:rsidR="001D42A0" w:rsidRDefault="001D42A0" w:rsidP="001D42A0">
            <w:pPr>
              <w:rPr>
                <w:rFonts w:cs="Arial"/>
                <w:color w:val="000000"/>
                <w:lang w:val="en-US"/>
              </w:rPr>
            </w:pPr>
            <w:r>
              <w:rPr>
                <w:rFonts w:cs="Arial"/>
                <w:color w:val="000000"/>
                <w:lang w:val="en-US"/>
              </w:rPr>
              <w:t>Where is the Rel-17 mirror?</w:t>
            </w:r>
          </w:p>
        </w:tc>
      </w:tr>
      <w:tr w:rsidR="001D42A0"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7364A2">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6A70219" w14:textId="648B4B55" w:rsidR="001D42A0" w:rsidRDefault="00241FA0" w:rsidP="001D42A0">
            <w:hyperlink r:id="rId64" w:history="1">
              <w:r w:rsidR="007364A2">
                <w:rPr>
                  <w:rStyle w:val="Hyperlink"/>
                </w:rPr>
                <w:t>C1-221099</w:t>
              </w:r>
            </w:hyperlink>
          </w:p>
        </w:tc>
        <w:tc>
          <w:tcPr>
            <w:tcW w:w="4191" w:type="dxa"/>
            <w:gridSpan w:val="3"/>
            <w:tcBorders>
              <w:top w:val="single" w:sz="4" w:space="0" w:color="auto"/>
              <w:bottom w:val="single" w:sz="4" w:space="0" w:color="auto"/>
            </w:tcBorders>
            <w:shd w:val="clear" w:color="auto" w:fill="FFFF00"/>
          </w:tcPr>
          <w:p w14:paraId="60085B89" w14:textId="22EF7D46"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BAC8A89" w14:textId="58A5BB9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654B7598" w14:textId="691BB0C1" w:rsidR="001D42A0" w:rsidRDefault="001D42A0" w:rsidP="001D42A0">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B4188" w14:textId="77777777" w:rsidR="001D42A0" w:rsidRDefault="001D42A0" w:rsidP="001D42A0">
            <w:pPr>
              <w:rPr>
                <w:rFonts w:eastAsia="Batang" w:cs="Arial"/>
                <w:lang w:eastAsia="ko-KR"/>
              </w:rPr>
            </w:pPr>
          </w:p>
        </w:tc>
      </w:tr>
      <w:tr w:rsidR="001D42A0" w:rsidRPr="00D95972" w14:paraId="64E139CC" w14:textId="77777777" w:rsidTr="007364A2">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3A0AECB" w14:textId="55B559A8" w:rsidR="001D42A0" w:rsidRDefault="00241FA0" w:rsidP="001D42A0">
            <w:hyperlink r:id="rId65" w:history="1">
              <w:r w:rsidR="007364A2">
                <w:rPr>
                  <w:rStyle w:val="Hyperlink"/>
                </w:rPr>
                <w:t>C1-221100</w:t>
              </w:r>
            </w:hyperlink>
          </w:p>
        </w:tc>
        <w:tc>
          <w:tcPr>
            <w:tcW w:w="4191" w:type="dxa"/>
            <w:gridSpan w:val="3"/>
            <w:tcBorders>
              <w:top w:val="single" w:sz="4" w:space="0" w:color="auto"/>
              <w:bottom w:val="single" w:sz="4" w:space="0" w:color="auto"/>
            </w:tcBorders>
            <w:shd w:val="clear" w:color="auto" w:fill="FFFF00"/>
          </w:tcPr>
          <w:p w14:paraId="565E8B52" w14:textId="6FFA4DFB"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0413A002" w14:textId="708E7EDB"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7FEE30AF" w14:textId="25A58E52" w:rsidR="001D42A0" w:rsidRDefault="001D42A0" w:rsidP="001D42A0">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EA01C" w14:textId="77777777" w:rsidR="001D42A0" w:rsidRDefault="001D42A0" w:rsidP="001D42A0">
            <w:pPr>
              <w:rPr>
                <w:rFonts w:eastAsia="Batang" w:cs="Arial"/>
                <w:lang w:eastAsia="ko-KR"/>
              </w:rPr>
            </w:pPr>
          </w:p>
        </w:tc>
      </w:tr>
      <w:tr w:rsidR="001D42A0" w:rsidRPr="00D95972" w14:paraId="35D8BE59" w14:textId="77777777" w:rsidTr="007364A2">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6C72654" w14:textId="785B05B0" w:rsidR="001D42A0" w:rsidRDefault="00241FA0" w:rsidP="001D42A0">
            <w:hyperlink r:id="rId66" w:history="1">
              <w:r w:rsidR="007364A2">
                <w:rPr>
                  <w:rStyle w:val="Hyperlink"/>
                </w:rPr>
                <w:t>C1-221101</w:t>
              </w:r>
            </w:hyperlink>
          </w:p>
        </w:tc>
        <w:tc>
          <w:tcPr>
            <w:tcW w:w="4191" w:type="dxa"/>
            <w:gridSpan w:val="3"/>
            <w:tcBorders>
              <w:top w:val="single" w:sz="4" w:space="0" w:color="auto"/>
              <w:bottom w:val="single" w:sz="4" w:space="0" w:color="auto"/>
            </w:tcBorders>
            <w:shd w:val="clear" w:color="auto" w:fill="FFFF00"/>
          </w:tcPr>
          <w:p w14:paraId="01165EE1" w14:textId="64BF80EE"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242829A" w14:textId="21C213BD"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C9935DF" w14:textId="2D7BF501" w:rsidR="001D42A0" w:rsidRDefault="001D42A0" w:rsidP="001D42A0">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48ED7" w14:textId="77777777" w:rsidR="001D42A0" w:rsidRDefault="001D42A0" w:rsidP="001D42A0">
            <w:pPr>
              <w:rPr>
                <w:rFonts w:eastAsia="Batang" w:cs="Arial"/>
                <w:lang w:eastAsia="ko-KR"/>
              </w:rPr>
            </w:pPr>
          </w:p>
        </w:tc>
      </w:tr>
      <w:tr w:rsidR="001D42A0" w:rsidRPr="00D95972" w14:paraId="050DE15D" w14:textId="77777777" w:rsidTr="005A1755">
        <w:tc>
          <w:tcPr>
            <w:tcW w:w="976" w:type="dxa"/>
            <w:tcBorders>
              <w:top w:val="nil"/>
              <w:left w:val="thinThickThinSmallGap" w:sz="24" w:space="0" w:color="auto"/>
              <w:bottom w:val="nil"/>
            </w:tcBorders>
            <w:shd w:val="clear" w:color="auto" w:fill="auto"/>
          </w:tcPr>
          <w:p w14:paraId="4555B03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55C4B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C6748D7" w14:textId="21C719C9" w:rsidR="001D42A0" w:rsidRDefault="00241FA0" w:rsidP="001D42A0">
            <w:hyperlink r:id="rId67" w:history="1">
              <w:r w:rsidR="007364A2">
                <w:rPr>
                  <w:rStyle w:val="Hyperlink"/>
                </w:rPr>
                <w:t>C1-221102</w:t>
              </w:r>
            </w:hyperlink>
          </w:p>
        </w:tc>
        <w:tc>
          <w:tcPr>
            <w:tcW w:w="4191" w:type="dxa"/>
            <w:gridSpan w:val="3"/>
            <w:tcBorders>
              <w:top w:val="single" w:sz="4" w:space="0" w:color="auto"/>
              <w:bottom w:val="single" w:sz="4" w:space="0" w:color="auto"/>
            </w:tcBorders>
            <w:shd w:val="clear" w:color="auto" w:fill="FFFF00"/>
          </w:tcPr>
          <w:p w14:paraId="71621CB8" w14:textId="7E9C94A3"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BF4BD06" w14:textId="57FF2C3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7046486" w14:textId="73515C01" w:rsidR="001D42A0" w:rsidRDefault="001D42A0" w:rsidP="001D42A0">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13E3F" w14:textId="77777777" w:rsidR="001D42A0" w:rsidRDefault="001D42A0" w:rsidP="001D42A0">
            <w:pPr>
              <w:rPr>
                <w:rFonts w:eastAsia="Batang" w:cs="Arial"/>
                <w:lang w:eastAsia="ko-KR"/>
              </w:rPr>
            </w:pPr>
          </w:p>
        </w:tc>
      </w:tr>
      <w:tr w:rsidR="005A1755" w:rsidRPr="00D95972" w14:paraId="0E4D1435" w14:textId="77777777" w:rsidTr="005A1755">
        <w:tc>
          <w:tcPr>
            <w:tcW w:w="976" w:type="dxa"/>
            <w:tcBorders>
              <w:top w:val="nil"/>
              <w:left w:val="thinThickThinSmallGap" w:sz="24" w:space="0" w:color="auto"/>
              <w:bottom w:val="nil"/>
            </w:tcBorders>
            <w:shd w:val="clear" w:color="auto" w:fill="auto"/>
          </w:tcPr>
          <w:p w14:paraId="27068BC7" w14:textId="77777777" w:rsidR="005A1755" w:rsidRPr="00D95972" w:rsidRDefault="005A1755" w:rsidP="00523AC2">
            <w:pPr>
              <w:rPr>
                <w:rFonts w:cs="Arial"/>
              </w:rPr>
            </w:pPr>
          </w:p>
        </w:tc>
        <w:tc>
          <w:tcPr>
            <w:tcW w:w="1317" w:type="dxa"/>
            <w:gridSpan w:val="2"/>
            <w:tcBorders>
              <w:top w:val="nil"/>
              <w:bottom w:val="nil"/>
            </w:tcBorders>
            <w:shd w:val="clear" w:color="auto" w:fill="auto"/>
          </w:tcPr>
          <w:p w14:paraId="412D1E3F" w14:textId="77777777" w:rsidR="005A1755" w:rsidRPr="00D95972" w:rsidRDefault="005A1755" w:rsidP="00523AC2">
            <w:pPr>
              <w:rPr>
                <w:rFonts w:cs="Arial"/>
              </w:rPr>
            </w:pPr>
          </w:p>
        </w:tc>
        <w:tc>
          <w:tcPr>
            <w:tcW w:w="1088" w:type="dxa"/>
            <w:tcBorders>
              <w:top w:val="single" w:sz="4" w:space="0" w:color="auto"/>
              <w:bottom w:val="single" w:sz="4" w:space="0" w:color="auto"/>
            </w:tcBorders>
            <w:shd w:val="clear" w:color="auto" w:fill="FFFF00"/>
          </w:tcPr>
          <w:p w14:paraId="7AEE1F44" w14:textId="56DB21A6" w:rsidR="005A1755" w:rsidRDefault="005A1755" w:rsidP="00523AC2">
            <w:r w:rsidRPr="005A1755">
              <w:t>C1-221729</w:t>
            </w:r>
          </w:p>
        </w:tc>
        <w:tc>
          <w:tcPr>
            <w:tcW w:w="4191" w:type="dxa"/>
            <w:gridSpan w:val="3"/>
            <w:tcBorders>
              <w:top w:val="single" w:sz="4" w:space="0" w:color="auto"/>
              <w:bottom w:val="single" w:sz="4" w:space="0" w:color="auto"/>
            </w:tcBorders>
            <w:shd w:val="clear" w:color="auto" w:fill="FFFF00"/>
          </w:tcPr>
          <w:p w14:paraId="1C325F61" w14:textId="77777777" w:rsidR="005A1755" w:rsidRDefault="005A1755" w:rsidP="00523AC2">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00"/>
          </w:tcPr>
          <w:p w14:paraId="5381C076" w14:textId="77777777" w:rsidR="005A1755" w:rsidRDefault="005A1755" w:rsidP="00523AC2">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3C15FDC" w14:textId="77777777" w:rsidR="005A1755" w:rsidRDefault="005A1755" w:rsidP="00523AC2">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5587" w14:textId="77777777" w:rsidR="005A1755" w:rsidRDefault="005A1755" w:rsidP="00523AC2">
            <w:pPr>
              <w:rPr>
                <w:ins w:id="12" w:author="Nokia User" w:date="2022-02-11T08:34:00Z"/>
                <w:rFonts w:eastAsia="Batang" w:cs="Arial"/>
                <w:lang w:eastAsia="ko-KR"/>
              </w:rPr>
            </w:pPr>
            <w:ins w:id="13" w:author="Nokia User" w:date="2022-02-11T08:34:00Z">
              <w:r>
                <w:rPr>
                  <w:rFonts w:eastAsia="Batang" w:cs="Arial"/>
                  <w:lang w:eastAsia="ko-KR"/>
                </w:rPr>
                <w:t>Revision of C1-221098</w:t>
              </w:r>
            </w:ins>
          </w:p>
          <w:p w14:paraId="1C875177" w14:textId="2FA6B8A5" w:rsidR="005A1755" w:rsidRDefault="005A1755" w:rsidP="00523AC2">
            <w:pPr>
              <w:rPr>
                <w:rFonts w:eastAsia="Batang" w:cs="Arial"/>
                <w:lang w:eastAsia="ko-KR"/>
              </w:rPr>
            </w:pPr>
          </w:p>
        </w:tc>
      </w:tr>
      <w:tr w:rsidR="001D42A0"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71DF25"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0AED28"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EF5DB6">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5A81646" w14:textId="3B1174CD" w:rsidR="001D42A0" w:rsidRPr="00D95972" w:rsidRDefault="00241FA0" w:rsidP="001D42A0">
            <w:pPr>
              <w:rPr>
                <w:rFonts w:cs="Arial"/>
              </w:rPr>
            </w:pPr>
            <w:hyperlink r:id="rId68" w:history="1">
              <w:r w:rsidR="00EF5DB6">
                <w:rPr>
                  <w:rStyle w:val="Hyperlink"/>
                </w:rPr>
                <w:t>C1-221267</w:t>
              </w:r>
            </w:hyperlink>
          </w:p>
        </w:tc>
        <w:tc>
          <w:tcPr>
            <w:tcW w:w="4191" w:type="dxa"/>
            <w:gridSpan w:val="3"/>
            <w:tcBorders>
              <w:top w:val="single" w:sz="4" w:space="0" w:color="auto"/>
              <w:bottom w:val="single" w:sz="4" w:space="0" w:color="auto"/>
            </w:tcBorders>
            <w:shd w:val="clear" w:color="auto" w:fill="FFFF00"/>
          </w:tcPr>
          <w:p w14:paraId="2C6B684D" w14:textId="5924732A"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2F8D28E4" w14:textId="6662F6CF"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DA35A42" w:rsidR="001D42A0" w:rsidRPr="00D95972" w:rsidRDefault="001D42A0" w:rsidP="001D42A0">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1D42A0" w:rsidRPr="00D95972" w:rsidRDefault="001D42A0" w:rsidP="001D42A0">
            <w:pPr>
              <w:rPr>
                <w:rFonts w:cs="Arial"/>
              </w:rPr>
            </w:pPr>
          </w:p>
        </w:tc>
      </w:tr>
      <w:tr w:rsidR="001D42A0" w:rsidRPr="00D95972" w14:paraId="388A8527" w14:textId="77777777" w:rsidTr="007364A2">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3EC11742" w14:textId="10CF4B57" w:rsidR="001D42A0" w:rsidRPr="00D95972" w:rsidRDefault="00241FA0" w:rsidP="001D42A0">
            <w:pPr>
              <w:rPr>
                <w:rFonts w:cs="Arial"/>
              </w:rPr>
            </w:pPr>
            <w:hyperlink r:id="rId69" w:history="1">
              <w:r w:rsidR="00EF5DB6">
                <w:rPr>
                  <w:rStyle w:val="Hyperlink"/>
                </w:rPr>
                <w:t>C1-221268</w:t>
              </w:r>
            </w:hyperlink>
          </w:p>
        </w:tc>
        <w:tc>
          <w:tcPr>
            <w:tcW w:w="4191" w:type="dxa"/>
            <w:gridSpan w:val="3"/>
            <w:tcBorders>
              <w:top w:val="single" w:sz="4" w:space="0" w:color="auto"/>
              <w:bottom w:val="single" w:sz="4" w:space="0" w:color="auto"/>
            </w:tcBorders>
            <w:shd w:val="clear" w:color="auto" w:fill="FFFF00"/>
          </w:tcPr>
          <w:p w14:paraId="10A616D5" w14:textId="17578205"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4EC6AF10" w14:textId="1323AF2B"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736CFCE" w14:textId="5B03C4AF" w:rsidR="001D42A0" w:rsidRPr="00D95972" w:rsidRDefault="001D42A0" w:rsidP="001D42A0">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EE741" w14:textId="77777777" w:rsidR="001D42A0" w:rsidRPr="00D95972" w:rsidRDefault="001D42A0" w:rsidP="001D42A0">
            <w:pPr>
              <w:rPr>
                <w:rFonts w:cs="Arial"/>
              </w:rPr>
            </w:pPr>
          </w:p>
        </w:tc>
      </w:tr>
      <w:tr w:rsidR="00091208" w:rsidRPr="00D95972" w14:paraId="6A194568" w14:textId="77777777" w:rsidTr="007364A2">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4EB93446" w14:textId="211AD90D" w:rsidR="00091208" w:rsidRPr="00D95972" w:rsidRDefault="00241FA0" w:rsidP="001D42A0">
            <w:pPr>
              <w:rPr>
                <w:rFonts w:cs="Arial"/>
              </w:rPr>
            </w:pPr>
            <w:hyperlink r:id="rId70" w:history="1">
              <w:r w:rsidR="007364A2">
                <w:rPr>
                  <w:rStyle w:val="Hyperlink"/>
                </w:rPr>
                <w:t>C1-221668</w:t>
              </w:r>
            </w:hyperlink>
          </w:p>
        </w:tc>
        <w:tc>
          <w:tcPr>
            <w:tcW w:w="4191" w:type="dxa"/>
            <w:gridSpan w:val="3"/>
            <w:tcBorders>
              <w:top w:val="single" w:sz="4" w:space="0" w:color="auto"/>
              <w:bottom w:val="single" w:sz="4" w:space="0" w:color="auto"/>
            </w:tcBorders>
            <w:shd w:val="clear" w:color="auto" w:fill="FFFF00"/>
          </w:tcPr>
          <w:p w14:paraId="32175113" w14:textId="1FAF4EEF"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438E121B" w14:textId="2373E5B1" w:rsidR="00091208" w:rsidRPr="00D95972" w:rsidRDefault="00091208" w:rsidP="001D42A0">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C59653C" w14:textId="303F79FD" w:rsidR="00091208" w:rsidRPr="00D95972" w:rsidRDefault="00091208" w:rsidP="001D42A0">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D76F4" w14:textId="6AB5CFC4" w:rsidR="00091208" w:rsidRPr="00D95972" w:rsidRDefault="000F58B2" w:rsidP="001D42A0">
            <w:pPr>
              <w:rPr>
                <w:rFonts w:cs="Arial"/>
              </w:rPr>
            </w:pPr>
            <w:r>
              <w:rPr>
                <w:rFonts w:cs="Arial"/>
              </w:rPr>
              <w:t>Cover page, release incorrect</w:t>
            </w:r>
          </w:p>
        </w:tc>
      </w:tr>
      <w:tr w:rsidR="00091208" w:rsidRPr="00D95972" w14:paraId="43BDDF0D" w14:textId="77777777" w:rsidTr="007364A2">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5C95246D" w14:textId="03111878" w:rsidR="00091208" w:rsidRPr="00D95972" w:rsidRDefault="00241FA0" w:rsidP="001D42A0">
            <w:pPr>
              <w:rPr>
                <w:rFonts w:cs="Arial"/>
              </w:rPr>
            </w:pPr>
            <w:hyperlink r:id="rId71" w:history="1">
              <w:r w:rsidR="007364A2">
                <w:rPr>
                  <w:rStyle w:val="Hyperlink"/>
                </w:rPr>
                <w:t>C1-221670</w:t>
              </w:r>
            </w:hyperlink>
          </w:p>
        </w:tc>
        <w:tc>
          <w:tcPr>
            <w:tcW w:w="4191" w:type="dxa"/>
            <w:gridSpan w:val="3"/>
            <w:tcBorders>
              <w:top w:val="single" w:sz="4" w:space="0" w:color="auto"/>
              <w:bottom w:val="single" w:sz="4" w:space="0" w:color="auto"/>
            </w:tcBorders>
            <w:shd w:val="clear" w:color="auto" w:fill="FFFF00"/>
          </w:tcPr>
          <w:p w14:paraId="60A3460F" w14:textId="5F95E396"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72C38CD5" w14:textId="1448E9E8" w:rsidR="00091208" w:rsidRPr="00D95972" w:rsidRDefault="00091208" w:rsidP="001D42A0">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52FEA9FC" w14:textId="4C4218C9" w:rsidR="00091208" w:rsidRPr="00D95972" w:rsidRDefault="00091208" w:rsidP="001D42A0">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C03E3" w14:textId="1EBDB701" w:rsidR="00091208" w:rsidRPr="00D95972" w:rsidRDefault="00091208" w:rsidP="001D42A0">
            <w:pPr>
              <w:rPr>
                <w:rFonts w:cs="Arial"/>
              </w:rPr>
            </w:pPr>
            <w:r>
              <w:rPr>
                <w:rFonts w:cs="Arial"/>
              </w:rPr>
              <w:t>Revision of C1-220533</w:t>
            </w:r>
          </w:p>
        </w:tc>
      </w:tr>
      <w:tr w:rsidR="001D42A0"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1088"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1088"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1088"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EE7758">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1088"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EE7758">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281018E" w14:textId="1907B738" w:rsidR="001D42A0" w:rsidRPr="00D95972" w:rsidRDefault="00241FA0" w:rsidP="001D42A0">
            <w:pPr>
              <w:rPr>
                <w:rFonts w:cs="Arial"/>
              </w:rPr>
            </w:pPr>
            <w:hyperlink r:id="rId72" w:history="1">
              <w:r w:rsidR="00EE7758">
                <w:rPr>
                  <w:rStyle w:val="Hyperlink"/>
                </w:rPr>
                <w:t>C1-221445</w:t>
              </w:r>
            </w:hyperlink>
          </w:p>
        </w:tc>
        <w:tc>
          <w:tcPr>
            <w:tcW w:w="4191" w:type="dxa"/>
            <w:gridSpan w:val="3"/>
            <w:tcBorders>
              <w:top w:val="single" w:sz="4" w:space="0" w:color="auto"/>
              <w:bottom w:val="single" w:sz="4" w:space="0" w:color="auto"/>
            </w:tcBorders>
            <w:shd w:val="clear" w:color="auto" w:fill="FFFF00"/>
          </w:tcPr>
          <w:p w14:paraId="4A257236" w14:textId="27790475" w:rsidR="001D42A0"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199B625A" w14:textId="68ACC54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918DD46" w14:textId="47185D20" w:rsidR="001D42A0" w:rsidRPr="00D95972" w:rsidRDefault="00C764B9" w:rsidP="001D42A0">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CAAE" w14:textId="77777777" w:rsidR="001D42A0" w:rsidRPr="00D95972" w:rsidRDefault="001D42A0" w:rsidP="001D42A0">
            <w:pPr>
              <w:rPr>
                <w:rFonts w:cs="Arial"/>
              </w:rPr>
            </w:pPr>
          </w:p>
        </w:tc>
      </w:tr>
      <w:tr w:rsidR="00C764B9" w:rsidRPr="00D95972" w14:paraId="1F79BDF8" w14:textId="77777777" w:rsidTr="00EE7758">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9FEF8C" w14:textId="0CDECB5A" w:rsidR="00C764B9" w:rsidRPr="00D95972" w:rsidRDefault="00241FA0" w:rsidP="001D42A0">
            <w:pPr>
              <w:rPr>
                <w:rFonts w:cs="Arial"/>
              </w:rPr>
            </w:pPr>
            <w:hyperlink r:id="rId73" w:history="1">
              <w:r w:rsidR="00EE7758">
                <w:rPr>
                  <w:rStyle w:val="Hyperlink"/>
                </w:rPr>
                <w:t>C1-221446</w:t>
              </w:r>
            </w:hyperlink>
          </w:p>
        </w:tc>
        <w:tc>
          <w:tcPr>
            <w:tcW w:w="4191" w:type="dxa"/>
            <w:gridSpan w:val="3"/>
            <w:tcBorders>
              <w:top w:val="single" w:sz="4" w:space="0" w:color="auto"/>
              <w:bottom w:val="single" w:sz="4" w:space="0" w:color="auto"/>
            </w:tcBorders>
            <w:shd w:val="clear" w:color="auto" w:fill="FFFF00"/>
          </w:tcPr>
          <w:p w14:paraId="61B59677" w14:textId="7E2C3533" w:rsidR="00C764B9"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0E5A2D73" w14:textId="0101CFC8"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48E3C91" w14:textId="3D8CCEA6" w:rsidR="00C764B9" w:rsidRPr="00D95972" w:rsidRDefault="00C764B9" w:rsidP="001D42A0">
            <w:pPr>
              <w:rPr>
                <w:rFonts w:cs="Arial"/>
              </w:rPr>
            </w:pPr>
            <w:r>
              <w:rPr>
                <w:rFonts w:cs="Arial"/>
              </w:rPr>
              <w:t xml:space="preserve">CR 0765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4B76" w14:textId="77777777" w:rsidR="00C764B9" w:rsidRPr="00D95972" w:rsidRDefault="00C764B9" w:rsidP="001D42A0">
            <w:pPr>
              <w:rPr>
                <w:rFonts w:cs="Arial"/>
              </w:rPr>
            </w:pPr>
          </w:p>
        </w:tc>
      </w:tr>
      <w:tr w:rsidR="00C764B9" w:rsidRPr="00D95972" w14:paraId="63645367" w14:textId="77777777" w:rsidTr="00EE7758">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26795A4F" w14:textId="7BEC12DC" w:rsidR="00C764B9" w:rsidRPr="00D95972" w:rsidRDefault="00241FA0" w:rsidP="001D42A0">
            <w:pPr>
              <w:rPr>
                <w:rFonts w:cs="Arial"/>
              </w:rPr>
            </w:pPr>
            <w:hyperlink r:id="rId74" w:history="1">
              <w:r w:rsidR="00EE7758">
                <w:rPr>
                  <w:rStyle w:val="Hyperlink"/>
                </w:rPr>
                <w:t>C1-221514</w:t>
              </w:r>
            </w:hyperlink>
          </w:p>
        </w:tc>
        <w:tc>
          <w:tcPr>
            <w:tcW w:w="4191" w:type="dxa"/>
            <w:gridSpan w:val="3"/>
            <w:tcBorders>
              <w:top w:val="single" w:sz="4" w:space="0" w:color="auto"/>
              <w:bottom w:val="single" w:sz="4" w:space="0" w:color="auto"/>
            </w:tcBorders>
            <w:shd w:val="clear" w:color="auto" w:fill="FFFF00"/>
          </w:tcPr>
          <w:p w14:paraId="188A5E45" w14:textId="31C068CF"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0F4F412E" w14:textId="3D81A850"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843974" w14:textId="3222DA1B" w:rsidR="00C764B9" w:rsidRPr="00D95972" w:rsidRDefault="00C764B9" w:rsidP="001D42A0">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D1CBC" w14:textId="77777777" w:rsidR="00C764B9" w:rsidRPr="00D95972" w:rsidRDefault="00C764B9" w:rsidP="001D42A0">
            <w:pPr>
              <w:rPr>
                <w:rFonts w:cs="Arial"/>
              </w:rPr>
            </w:pPr>
          </w:p>
        </w:tc>
      </w:tr>
      <w:tr w:rsidR="00C764B9" w:rsidRPr="00D95972" w14:paraId="00AA22B5" w14:textId="77777777" w:rsidTr="00EE7758">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7EDCB6" w14:textId="69ABFC88" w:rsidR="00C764B9" w:rsidRPr="00D95972" w:rsidRDefault="00241FA0" w:rsidP="001D42A0">
            <w:pPr>
              <w:rPr>
                <w:rFonts w:cs="Arial"/>
              </w:rPr>
            </w:pPr>
            <w:hyperlink r:id="rId75" w:history="1">
              <w:r w:rsidR="00EE7758">
                <w:rPr>
                  <w:rStyle w:val="Hyperlink"/>
                </w:rPr>
                <w:t>C1-221517</w:t>
              </w:r>
            </w:hyperlink>
          </w:p>
        </w:tc>
        <w:tc>
          <w:tcPr>
            <w:tcW w:w="4191" w:type="dxa"/>
            <w:gridSpan w:val="3"/>
            <w:tcBorders>
              <w:top w:val="single" w:sz="4" w:space="0" w:color="auto"/>
              <w:bottom w:val="single" w:sz="4" w:space="0" w:color="auto"/>
            </w:tcBorders>
            <w:shd w:val="clear" w:color="auto" w:fill="FFFF00"/>
          </w:tcPr>
          <w:p w14:paraId="6CE604D6" w14:textId="60C49FA6"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4F5473F6" w14:textId="722D869F"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F185B2" w14:textId="579265B7" w:rsidR="00C764B9" w:rsidRPr="00D95972" w:rsidRDefault="00C764B9" w:rsidP="001D42A0">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2FBFE" w14:textId="21B4326B" w:rsidR="00C764B9" w:rsidRPr="00D95972" w:rsidRDefault="00C764B9" w:rsidP="001D42A0">
            <w:pPr>
              <w:rPr>
                <w:rFonts w:cs="Arial"/>
              </w:rPr>
            </w:pPr>
          </w:p>
        </w:tc>
      </w:tr>
      <w:tr w:rsidR="001D42A0"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EE7758">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1088"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EE7758">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9C85366" w14:textId="51F01E93" w:rsidR="001D42A0" w:rsidRPr="00D95972" w:rsidRDefault="00241FA0" w:rsidP="001D42A0">
            <w:pPr>
              <w:rPr>
                <w:rFonts w:cs="Arial"/>
              </w:rPr>
            </w:pPr>
            <w:hyperlink r:id="rId76" w:history="1">
              <w:r w:rsidR="00EE7758">
                <w:rPr>
                  <w:rStyle w:val="Hyperlink"/>
                </w:rPr>
                <w:t>C1-221464</w:t>
              </w:r>
            </w:hyperlink>
          </w:p>
        </w:tc>
        <w:tc>
          <w:tcPr>
            <w:tcW w:w="4191" w:type="dxa"/>
            <w:gridSpan w:val="3"/>
            <w:tcBorders>
              <w:top w:val="single" w:sz="4" w:space="0" w:color="auto"/>
              <w:bottom w:val="single" w:sz="4" w:space="0" w:color="auto"/>
            </w:tcBorders>
            <w:shd w:val="clear" w:color="auto" w:fill="FFFF00"/>
          </w:tcPr>
          <w:p w14:paraId="45344C84" w14:textId="15CEBEF4" w:rsidR="001D42A0" w:rsidRPr="00D95972" w:rsidRDefault="00C764B9" w:rsidP="001D42A0">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02684357" w14:textId="378046D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4EC1CD8" w14:textId="4F29B843" w:rsidR="001D42A0" w:rsidRPr="00D95972" w:rsidRDefault="00C764B9" w:rsidP="001D42A0">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F40B3" w14:textId="77777777" w:rsidR="001D42A0"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70B20FA1" w14:textId="77777777" w:rsidR="00847872" w:rsidRDefault="00847872" w:rsidP="00847872">
            <w:pPr>
              <w:rPr>
                <w:rFonts w:eastAsia="Batang" w:cs="Arial"/>
                <w:lang w:eastAsia="ko-KR"/>
              </w:rPr>
            </w:pPr>
            <w:r>
              <w:rPr>
                <w:rFonts w:eastAsia="Batang" w:cs="Arial"/>
                <w:lang w:eastAsia="ko-KR"/>
              </w:rPr>
              <w:t>Mohamed Thu 1:11</w:t>
            </w:r>
          </w:p>
          <w:p w14:paraId="3ACDB114" w14:textId="77777777" w:rsidR="00847872" w:rsidRDefault="00847872" w:rsidP="00847872">
            <w:pPr>
              <w:rPr>
                <w:rFonts w:eastAsia="Batang" w:cs="Arial"/>
                <w:lang w:eastAsia="ko-KR"/>
              </w:rPr>
            </w:pPr>
            <w:r>
              <w:rPr>
                <w:rFonts w:eastAsia="Batang" w:cs="Arial"/>
                <w:lang w:eastAsia="ko-KR"/>
              </w:rPr>
              <w:t>Rev required</w:t>
            </w:r>
          </w:p>
          <w:p w14:paraId="5DF3E579" w14:textId="77777777" w:rsidR="004A1B56" w:rsidRDefault="004A1B56" w:rsidP="00847872">
            <w:pPr>
              <w:rPr>
                <w:rFonts w:eastAsia="Batang" w:cs="Arial"/>
                <w:lang w:eastAsia="ko-KR"/>
              </w:rPr>
            </w:pPr>
          </w:p>
          <w:p w14:paraId="70B7430C" w14:textId="28488FCD" w:rsidR="004A1B56" w:rsidRDefault="004A1B56" w:rsidP="004A1B56">
            <w:pPr>
              <w:rPr>
                <w:rFonts w:eastAsia="Batang" w:cs="Arial"/>
                <w:lang w:eastAsia="ko-KR"/>
              </w:rPr>
            </w:pPr>
            <w:r>
              <w:rPr>
                <w:rFonts w:eastAsia="Batang" w:cs="Arial"/>
                <w:lang w:eastAsia="ko-KR"/>
              </w:rPr>
              <w:t xml:space="preserve">Rae Thu </w:t>
            </w:r>
            <w:r w:rsidR="001564FA">
              <w:rPr>
                <w:rFonts w:eastAsia="Batang" w:cs="Arial"/>
                <w:lang w:eastAsia="ko-KR"/>
              </w:rPr>
              <w:t>3:33</w:t>
            </w:r>
          </w:p>
          <w:p w14:paraId="5A7FAFC7" w14:textId="77777777" w:rsidR="004A1B56" w:rsidRDefault="004A1B56" w:rsidP="004A1B56">
            <w:pPr>
              <w:rPr>
                <w:rFonts w:eastAsia="Batang" w:cs="Arial"/>
                <w:lang w:eastAsia="ko-KR"/>
              </w:rPr>
            </w:pPr>
            <w:r>
              <w:rPr>
                <w:rFonts w:eastAsia="Batang" w:cs="Arial"/>
                <w:lang w:eastAsia="ko-KR"/>
              </w:rPr>
              <w:t>Rev required</w:t>
            </w:r>
          </w:p>
          <w:p w14:paraId="0DE145EA" w14:textId="77777777" w:rsidR="004A1B56" w:rsidRDefault="004A1B56" w:rsidP="004A1B56">
            <w:pPr>
              <w:rPr>
                <w:rFonts w:cs="Arial"/>
              </w:rPr>
            </w:pPr>
          </w:p>
          <w:p w14:paraId="1643D3D7" w14:textId="286DE8DD" w:rsidR="00CA3B14" w:rsidRDefault="00CA3B14" w:rsidP="00CA3B14">
            <w:pPr>
              <w:rPr>
                <w:rFonts w:eastAsia="Batang" w:cs="Arial"/>
                <w:lang w:eastAsia="ko-KR"/>
              </w:rPr>
            </w:pPr>
            <w:r>
              <w:rPr>
                <w:rFonts w:eastAsia="Batang" w:cs="Arial"/>
                <w:lang w:eastAsia="ko-KR"/>
              </w:rPr>
              <w:t>Ivo Thu 8:42</w:t>
            </w:r>
          </w:p>
          <w:p w14:paraId="43228A90" w14:textId="77777777" w:rsidR="00CA3B14" w:rsidRDefault="00CA3B14" w:rsidP="00CA3B14">
            <w:pPr>
              <w:rPr>
                <w:rFonts w:eastAsia="Batang" w:cs="Arial"/>
                <w:lang w:eastAsia="ko-KR"/>
              </w:rPr>
            </w:pPr>
            <w:r>
              <w:rPr>
                <w:rFonts w:eastAsia="Batang" w:cs="Arial"/>
                <w:lang w:eastAsia="ko-KR"/>
              </w:rPr>
              <w:t>Rev required</w:t>
            </w:r>
          </w:p>
          <w:p w14:paraId="211B8C2D" w14:textId="0BA9D872" w:rsidR="00CA3B14" w:rsidRPr="00D95972" w:rsidRDefault="00CA3B14" w:rsidP="004A1B56">
            <w:pPr>
              <w:rPr>
                <w:rFonts w:cs="Arial"/>
              </w:rPr>
            </w:pPr>
          </w:p>
        </w:tc>
      </w:tr>
      <w:tr w:rsidR="00C764B9" w:rsidRPr="00D95972" w14:paraId="71B2DF2B" w14:textId="77777777" w:rsidTr="00EE7758">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9C83286" w14:textId="11EECCEE" w:rsidR="00C764B9" w:rsidRPr="00D95972" w:rsidRDefault="00241FA0" w:rsidP="001D42A0">
            <w:pPr>
              <w:rPr>
                <w:rFonts w:cs="Arial"/>
              </w:rPr>
            </w:pPr>
            <w:hyperlink r:id="rId77" w:history="1">
              <w:r w:rsidR="00EE7758">
                <w:rPr>
                  <w:rStyle w:val="Hyperlink"/>
                </w:rPr>
                <w:t>C1-221467</w:t>
              </w:r>
            </w:hyperlink>
          </w:p>
        </w:tc>
        <w:tc>
          <w:tcPr>
            <w:tcW w:w="4191" w:type="dxa"/>
            <w:gridSpan w:val="3"/>
            <w:tcBorders>
              <w:top w:val="single" w:sz="4" w:space="0" w:color="auto"/>
              <w:bottom w:val="single" w:sz="4" w:space="0" w:color="auto"/>
            </w:tcBorders>
            <w:shd w:val="clear" w:color="auto" w:fill="FFFF00"/>
          </w:tcPr>
          <w:p w14:paraId="10473B97" w14:textId="0A1F0881" w:rsidR="00C764B9" w:rsidRPr="00D95972" w:rsidRDefault="00C764B9" w:rsidP="001D42A0">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17C5BB8B" w14:textId="6395FB6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B87301" w14:textId="0BDB7824" w:rsidR="00C764B9" w:rsidRPr="00D95972" w:rsidRDefault="00C764B9" w:rsidP="001D42A0">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9D4C8" w14:textId="77777777" w:rsidR="00C764B9"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1704E08A" w14:textId="77777777" w:rsidR="00F13FFB" w:rsidRDefault="00F13FFB" w:rsidP="00F13FFB">
            <w:pPr>
              <w:rPr>
                <w:rFonts w:eastAsia="Batang" w:cs="Arial"/>
                <w:lang w:eastAsia="ko-KR"/>
              </w:rPr>
            </w:pPr>
            <w:r>
              <w:rPr>
                <w:rFonts w:eastAsia="Batang" w:cs="Arial"/>
                <w:lang w:eastAsia="ko-KR"/>
              </w:rPr>
              <w:t>Mohamed Thu 1:11</w:t>
            </w:r>
          </w:p>
          <w:p w14:paraId="45DC1CF1" w14:textId="77777777" w:rsidR="00F13FFB" w:rsidRDefault="00F13FFB" w:rsidP="00F13FFB">
            <w:pPr>
              <w:rPr>
                <w:rFonts w:eastAsia="Batang" w:cs="Arial"/>
                <w:lang w:eastAsia="ko-KR"/>
              </w:rPr>
            </w:pPr>
            <w:r>
              <w:rPr>
                <w:rFonts w:eastAsia="Batang" w:cs="Arial"/>
                <w:lang w:eastAsia="ko-KR"/>
              </w:rPr>
              <w:t>Rev required</w:t>
            </w:r>
          </w:p>
          <w:p w14:paraId="7C50248D" w14:textId="77777777" w:rsidR="005116E7" w:rsidRDefault="005116E7" w:rsidP="00F13FFB">
            <w:pPr>
              <w:rPr>
                <w:rFonts w:eastAsia="Batang" w:cs="Arial"/>
                <w:lang w:eastAsia="ko-KR"/>
              </w:rPr>
            </w:pPr>
          </w:p>
          <w:p w14:paraId="29973D12" w14:textId="2B63CD4E" w:rsidR="005116E7" w:rsidRDefault="005116E7" w:rsidP="005116E7">
            <w:pPr>
              <w:rPr>
                <w:rFonts w:eastAsia="Batang" w:cs="Arial"/>
                <w:lang w:eastAsia="ko-KR"/>
              </w:rPr>
            </w:pPr>
            <w:r>
              <w:rPr>
                <w:rFonts w:eastAsia="Batang" w:cs="Arial"/>
                <w:lang w:eastAsia="ko-KR"/>
              </w:rPr>
              <w:t>Rae Thu 3:36</w:t>
            </w:r>
          </w:p>
          <w:p w14:paraId="2A0E9B28" w14:textId="77777777" w:rsidR="005116E7" w:rsidRDefault="005116E7" w:rsidP="005116E7">
            <w:pPr>
              <w:rPr>
                <w:rFonts w:eastAsia="Batang" w:cs="Arial"/>
                <w:lang w:eastAsia="ko-KR"/>
              </w:rPr>
            </w:pPr>
            <w:r>
              <w:rPr>
                <w:rFonts w:eastAsia="Batang" w:cs="Arial"/>
                <w:lang w:eastAsia="ko-KR"/>
              </w:rPr>
              <w:t>Rev required</w:t>
            </w:r>
          </w:p>
          <w:p w14:paraId="56B1BCEE" w14:textId="77777777" w:rsidR="005116E7" w:rsidRDefault="005116E7" w:rsidP="00F13FFB">
            <w:pPr>
              <w:rPr>
                <w:rFonts w:cs="Arial"/>
              </w:rPr>
            </w:pPr>
          </w:p>
          <w:p w14:paraId="7BA9E520" w14:textId="77777777" w:rsidR="00CD217A" w:rsidRDefault="00CD217A" w:rsidP="00CD217A">
            <w:pPr>
              <w:rPr>
                <w:rFonts w:eastAsia="Batang" w:cs="Arial"/>
                <w:lang w:eastAsia="ko-KR"/>
              </w:rPr>
            </w:pPr>
            <w:r>
              <w:rPr>
                <w:rFonts w:eastAsia="Batang" w:cs="Arial"/>
                <w:lang w:eastAsia="ko-KR"/>
              </w:rPr>
              <w:t>Ivo Thu 8:42</w:t>
            </w:r>
          </w:p>
          <w:p w14:paraId="3FC807B1" w14:textId="77777777" w:rsidR="00CD217A" w:rsidRDefault="00CD217A" w:rsidP="00CD217A">
            <w:pPr>
              <w:rPr>
                <w:rFonts w:eastAsia="Batang" w:cs="Arial"/>
                <w:lang w:eastAsia="ko-KR"/>
              </w:rPr>
            </w:pPr>
            <w:r>
              <w:rPr>
                <w:rFonts w:eastAsia="Batang" w:cs="Arial"/>
                <w:lang w:eastAsia="ko-KR"/>
              </w:rPr>
              <w:t>Rev required</w:t>
            </w:r>
          </w:p>
          <w:p w14:paraId="1A20A6FC" w14:textId="21766948" w:rsidR="00CD217A" w:rsidRPr="00D95972" w:rsidRDefault="00CD217A" w:rsidP="00F13FFB">
            <w:pPr>
              <w:rPr>
                <w:rFonts w:cs="Arial"/>
              </w:rPr>
            </w:pPr>
          </w:p>
        </w:tc>
      </w:tr>
      <w:tr w:rsidR="00C764B9" w:rsidRPr="00D95972" w14:paraId="6B0DA8FA" w14:textId="77777777" w:rsidTr="00EE7758">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66A9724F" w14:textId="0CD5DA83" w:rsidR="00C764B9" w:rsidRPr="00D95972" w:rsidRDefault="00241FA0" w:rsidP="001D42A0">
            <w:pPr>
              <w:rPr>
                <w:rFonts w:cs="Arial"/>
              </w:rPr>
            </w:pPr>
            <w:hyperlink r:id="rId78" w:history="1">
              <w:r w:rsidR="00EE7758">
                <w:rPr>
                  <w:rStyle w:val="Hyperlink"/>
                </w:rPr>
                <w:t>C1-221468</w:t>
              </w:r>
            </w:hyperlink>
          </w:p>
        </w:tc>
        <w:tc>
          <w:tcPr>
            <w:tcW w:w="4191" w:type="dxa"/>
            <w:gridSpan w:val="3"/>
            <w:tcBorders>
              <w:top w:val="single" w:sz="4" w:space="0" w:color="auto"/>
              <w:bottom w:val="single" w:sz="4" w:space="0" w:color="auto"/>
            </w:tcBorders>
            <w:shd w:val="clear" w:color="auto" w:fill="FFFF00"/>
          </w:tcPr>
          <w:p w14:paraId="0D932D59" w14:textId="73CB2690"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23F7158" w14:textId="53935C4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EC17C8" w14:textId="57489E5C" w:rsidR="00C764B9" w:rsidRPr="00D95972" w:rsidRDefault="00C764B9" w:rsidP="001D42A0">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93564" w14:textId="77777777" w:rsidR="00C764B9"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7BA22793" w14:textId="77777777" w:rsidR="00950C25" w:rsidRDefault="00950C25" w:rsidP="00950C25">
            <w:pPr>
              <w:rPr>
                <w:rFonts w:eastAsia="Batang" w:cs="Arial"/>
                <w:lang w:eastAsia="ko-KR"/>
              </w:rPr>
            </w:pPr>
            <w:r>
              <w:rPr>
                <w:rFonts w:eastAsia="Batang" w:cs="Arial"/>
                <w:lang w:eastAsia="ko-KR"/>
              </w:rPr>
              <w:t>Mohamed Thu 1:11</w:t>
            </w:r>
          </w:p>
          <w:p w14:paraId="08BF8BF2" w14:textId="77777777" w:rsidR="00950C25" w:rsidRDefault="00950C25" w:rsidP="00950C25">
            <w:pPr>
              <w:rPr>
                <w:rFonts w:eastAsia="Batang" w:cs="Arial"/>
                <w:lang w:eastAsia="ko-KR"/>
              </w:rPr>
            </w:pPr>
            <w:r>
              <w:rPr>
                <w:rFonts w:eastAsia="Batang" w:cs="Arial"/>
                <w:lang w:eastAsia="ko-KR"/>
              </w:rPr>
              <w:t>Rev required</w:t>
            </w:r>
          </w:p>
          <w:p w14:paraId="3D2E1087" w14:textId="77777777" w:rsidR="002C0FC6" w:rsidRDefault="002C0FC6" w:rsidP="00950C25">
            <w:pPr>
              <w:rPr>
                <w:rFonts w:eastAsia="Batang" w:cs="Arial"/>
                <w:lang w:eastAsia="ko-KR"/>
              </w:rPr>
            </w:pPr>
          </w:p>
          <w:p w14:paraId="2B3CDB38" w14:textId="6DE1C517" w:rsidR="002C0FC6" w:rsidRDefault="002C0FC6" w:rsidP="002C0FC6">
            <w:pPr>
              <w:rPr>
                <w:rFonts w:eastAsia="Batang" w:cs="Arial"/>
                <w:lang w:eastAsia="ko-KR"/>
              </w:rPr>
            </w:pPr>
            <w:r>
              <w:rPr>
                <w:rFonts w:eastAsia="Batang" w:cs="Arial"/>
                <w:lang w:eastAsia="ko-KR"/>
              </w:rPr>
              <w:t>Rae Thu 3:26</w:t>
            </w:r>
          </w:p>
          <w:p w14:paraId="5734FFD3" w14:textId="77777777" w:rsidR="002C0FC6" w:rsidRDefault="002C0FC6" w:rsidP="002C0FC6">
            <w:pPr>
              <w:rPr>
                <w:rFonts w:eastAsia="Batang" w:cs="Arial"/>
                <w:lang w:eastAsia="ko-KR"/>
              </w:rPr>
            </w:pPr>
            <w:r>
              <w:rPr>
                <w:rFonts w:eastAsia="Batang" w:cs="Arial"/>
                <w:lang w:eastAsia="ko-KR"/>
              </w:rPr>
              <w:t>Not FASMO</w:t>
            </w:r>
          </w:p>
          <w:p w14:paraId="117A852A" w14:textId="77777777" w:rsidR="002C0FC6" w:rsidRDefault="002C0FC6" w:rsidP="002C0FC6">
            <w:pPr>
              <w:rPr>
                <w:rFonts w:cs="Arial"/>
              </w:rPr>
            </w:pPr>
          </w:p>
          <w:p w14:paraId="24534492" w14:textId="774DE4FD" w:rsidR="00CA3B14" w:rsidRDefault="00CA3B14" w:rsidP="00CA3B14">
            <w:pPr>
              <w:rPr>
                <w:rFonts w:eastAsia="Batang" w:cs="Arial"/>
                <w:lang w:eastAsia="ko-KR"/>
              </w:rPr>
            </w:pPr>
            <w:r>
              <w:rPr>
                <w:rFonts w:eastAsia="Batang" w:cs="Arial"/>
                <w:lang w:eastAsia="ko-KR"/>
              </w:rPr>
              <w:t>Ivo Thu 8:42</w:t>
            </w:r>
          </w:p>
          <w:p w14:paraId="297A643D" w14:textId="77777777" w:rsidR="00CA3B14" w:rsidRDefault="00CA3B14" w:rsidP="00CA3B14">
            <w:pPr>
              <w:rPr>
                <w:rFonts w:eastAsia="Batang" w:cs="Arial"/>
                <w:lang w:eastAsia="ko-KR"/>
              </w:rPr>
            </w:pPr>
            <w:r>
              <w:rPr>
                <w:rFonts w:eastAsia="Batang" w:cs="Arial"/>
                <w:lang w:eastAsia="ko-KR"/>
              </w:rPr>
              <w:t>Rev required</w:t>
            </w:r>
          </w:p>
          <w:p w14:paraId="1A593331" w14:textId="2E5F1A23" w:rsidR="00CA3B14" w:rsidRPr="00D95972" w:rsidRDefault="00CA3B14" w:rsidP="002C0FC6">
            <w:pPr>
              <w:rPr>
                <w:rFonts w:cs="Arial"/>
              </w:rPr>
            </w:pPr>
          </w:p>
        </w:tc>
      </w:tr>
      <w:tr w:rsidR="00C764B9" w:rsidRPr="00D95972" w14:paraId="30B17F4A" w14:textId="77777777" w:rsidTr="00EE7758">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6F60B96" w14:textId="1AB7AB4D" w:rsidR="00C764B9" w:rsidRPr="00D95972" w:rsidRDefault="00241FA0" w:rsidP="001D42A0">
            <w:pPr>
              <w:rPr>
                <w:rFonts w:cs="Arial"/>
              </w:rPr>
            </w:pPr>
            <w:hyperlink r:id="rId79" w:history="1">
              <w:r w:rsidR="00EE7758">
                <w:rPr>
                  <w:rStyle w:val="Hyperlink"/>
                </w:rPr>
                <w:t>C1-221470</w:t>
              </w:r>
            </w:hyperlink>
          </w:p>
        </w:tc>
        <w:tc>
          <w:tcPr>
            <w:tcW w:w="4191" w:type="dxa"/>
            <w:gridSpan w:val="3"/>
            <w:tcBorders>
              <w:top w:val="single" w:sz="4" w:space="0" w:color="auto"/>
              <w:bottom w:val="single" w:sz="4" w:space="0" w:color="auto"/>
            </w:tcBorders>
            <w:shd w:val="clear" w:color="auto" w:fill="FFFF00"/>
          </w:tcPr>
          <w:p w14:paraId="5827823C" w14:textId="03B21EE3"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7EBC24AA" w14:textId="6357AC2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D78B0A" w14:textId="35751FA7" w:rsidR="00C764B9" w:rsidRPr="00D95972" w:rsidRDefault="00C764B9" w:rsidP="001D42A0">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79F41" w14:textId="77777777" w:rsidR="00C764B9"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4D2540D4" w14:textId="77777777" w:rsidR="00F13FFB" w:rsidRDefault="00F13FFB" w:rsidP="00F13FFB">
            <w:pPr>
              <w:rPr>
                <w:rFonts w:eastAsia="Batang" w:cs="Arial"/>
                <w:lang w:eastAsia="ko-KR"/>
              </w:rPr>
            </w:pPr>
            <w:r>
              <w:rPr>
                <w:rFonts w:eastAsia="Batang" w:cs="Arial"/>
                <w:lang w:eastAsia="ko-KR"/>
              </w:rPr>
              <w:t>Mohamed Thu 1:11</w:t>
            </w:r>
          </w:p>
          <w:p w14:paraId="4B908D79" w14:textId="77777777" w:rsidR="00F13FFB" w:rsidRDefault="00F13FFB" w:rsidP="00F13FFB">
            <w:pPr>
              <w:rPr>
                <w:rFonts w:eastAsia="Batang" w:cs="Arial"/>
                <w:lang w:eastAsia="ko-KR"/>
              </w:rPr>
            </w:pPr>
            <w:r>
              <w:rPr>
                <w:rFonts w:eastAsia="Batang" w:cs="Arial"/>
                <w:lang w:eastAsia="ko-KR"/>
              </w:rPr>
              <w:t>Rev required</w:t>
            </w:r>
          </w:p>
          <w:p w14:paraId="4EF2C005" w14:textId="77777777" w:rsidR="00CD217A" w:rsidRDefault="00CD217A" w:rsidP="00F13FFB">
            <w:pPr>
              <w:rPr>
                <w:rFonts w:eastAsia="Batang" w:cs="Arial"/>
                <w:lang w:eastAsia="ko-KR"/>
              </w:rPr>
            </w:pPr>
          </w:p>
          <w:p w14:paraId="51BD6E7C" w14:textId="77777777" w:rsidR="00CD217A" w:rsidRDefault="00CD217A" w:rsidP="00CD217A">
            <w:pPr>
              <w:rPr>
                <w:rFonts w:eastAsia="Batang" w:cs="Arial"/>
                <w:lang w:eastAsia="ko-KR"/>
              </w:rPr>
            </w:pPr>
            <w:r>
              <w:rPr>
                <w:rFonts w:eastAsia="Batang" w:cs="Arial"/>
                <w:lang w:eastAsia="ko-KR"/>
              </w:rPr>
              <w:t>Ivo Thu 8:42</w:t>
            </w:r>
          </w:p>
          <w:p w14:paraId="6B446FC0" w14:textId="77777777" w:rsidR="00CD217A" w:rsidRDefault="00CD217A" w:rsidP="00CD217A">
            <w:pPr>
              <w:rPr>
                <w:rFonts w:eastAsia="Batang" w:cs="Arial"/>
                <w:lang w:eastAsia="ko-KR"/>
              </w:rPr>
            </w:pPr>
            <w:r>
              <w:rPr>
                <w:rFonts w:eastAsia="Batang" w:cs="Arial"/>
                <w:lang w:eastAsia="ko-KR"/>
              </w:rPr>
              <w:t>Rev required</w:t>
            </w:r>
          </w:p>
          <w:p w14:paraId="71FDCD14" w14:textId="0390394C" w:rsidR="00CD217A" w:rsidRPr="00D95972" w:rsidRDefault="00CD217A" w:rsidP="00F13FFB">
            <w:pPr>
              <w:rPr>
                <w:rFonts w:cs="Arial"/>
              </w:rPr>
            </w:pPr>
          </w:p>
        </w:tc>
      </w:tr>
      <w:tr w:rsidR="00C764B9" w:rsidRPr="00D95972" w14:paraId="5B551535" w14:textId="77777777" w:rsidTr="007364A2">
        <w:tc>
          <w:tcPr>
            <w:tcW w:w="976" w:type="dxa"/>
            <w:tcBorders>
              <w:top w:val="nil"/>
              <w:left w:val="thinThickThinSmallGap" w:sz="24" w:space="0" w:color="auto"/>
              <w:bottom w:val="nil"/>
            </w:tcBorders>
            <w:shd w:val="clear" w:color="auto" w:fill="auto"/>
          </w:tcPr>
          <w:p w14:paraId="2830CE9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7371AD5A"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6B143F44" w14:textId="74D4AF9D" w:rsidR="00C764B9" w:rsidRPr="00D95972" w:rsidRDefault="00241FA0" w:rsidP="001D42A0">
            <w:pPr>
              <w:rPr>
                <w:rFonts w:cs="Arial"/>
              </w:rPr>
            </w:pPr>
            <w:hyperlink r:id="rId80" w:history="1">
              <w:r w:rsidR="007364A2">
                <w:rPr>
                  <w:rStyle w:val="Hyperlink"/>
                </w:rPr>
                <w:t>C1-221471</w:t>
              </w:r>
            </w:hyperlink>
          </w:p>
        </w:tc>
        <w:tc>
          <w:tcPr>
            <w:tcW w:w="4191" w:type="dxa"/>
            <w:gridSpan w:val="3"/>
            <w:tcBorders>
              <w:top w:val="single" w:sz="4" w:space="0" w:color="auto"/>
              <w:bottom w:val="single" w:sz="4" w:space="0" w:color="auto"/>
            </w:tcBorders>
            <w:shd w:val="clear" w:color="auto" w:fill="FFFF00"/>
          </w:tcPr>
          <w:p w14:paraId="02CC115D" w14:textId="3A2B3997" w:rsidR="00C764B9" w:rsidRPr="00D95972" w:rsidRDefault="00C764B9" w:rsidP="001D42A0">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FFFF00"/>
          </w:tcPr>
          <w:p w14:paraId="69C2C16C" w14:textId="274D16E5"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83459E" w14:textId="53741C24" w:rsidR="00C764B9" w:rsidRPr="00D95972" w:rsidRDefault="00C764B9" w:rsidP="001D42A0">
            <w:pPr>
              <w:rPr>
                <w:rFonts w:cs="Arial"/>
              </w:rPr>
            </w:pPr>
            <w:r>
              <w:rPr>
                <w:rFonts w:cs="Arial"/>
              </w:rPr>
              <w:t>CR 0766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2B922" w14:textId="77777777" w:rsidR="00C764B9" w:rsidRPr="00D95972" w:rsidRDefault="00C764B9" w:rsidP="001D42A0">
            <w:pPr>
              <w:rPr>
                <w:rFonts w:cs="Arial"/>
              </w:rPr>
            </w:pPr>
          </w:p>
        </w:tc>
      </w:tr>
      <w:tr w:rsidR="00C764B9" w:rsidRPr="00D95972" w14:paraId="5845644C" w14:textId="77777777" w:rsidTr="007364A2">
        <w:tc>
          <w:tcPr>
            <w:tcW w:w="976" w:type="dxa"/>
            <w:tcBorders>
              <w:top w:val="nil"/>
              <w:left w:val="thinThickThinSmallGap" w:sz="24" w:space="0" w:color="auto"/>
              <w:bottom w:val="nil"/>
            </w:tcBorders>
            <w:shd w:val="clear" w:color="auto" w:fill="auto"/>
          </w:tcPr>
          <w:p w14:paraId="26A1C10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6765C3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25BC98CD" w14:textId="14B773E3" w:rsidR="00C764B9" w:rsidRPr="00D95972" w:rsidRDefault="00241FA0" w:rsidP="001D42A0">
            <w:pPr>
              <w:rPr>
                <w:rFonts w:cs="Arial"/>
              </w:rPr>
            </w:pPr>
            <w:hyperlink r:id="rId81" w:history="1">
              <w:r w:rsidR="007364A2">
                <w:rPr>
                  <w:rStyle w:val="Hyperlink"/>
                </w:rPr>
                <w:t>C1-221472</w:t>
              </w:r>
            </w:hyperlink>
          </w:p>
        </w:tc>
        <w:tc>
          <w:tcPr>
            <w:tcW w:w="4191" w:type="dxa"/>
            <w:gridSpan w:val="3"/>
            <w:tcBorders>
              <w:top w:val="single" w:sz="4" w:space="0" w:color="auto"/>
              <w:bottom w:val="single" w:sz="4" w:space="0" w:color="auto"/>
            </w:tcBorders>
            <w:shd w:val="clear" w:color="auto" w:fill="FFFF00"/>
          </w:tcPr>
          <w:p w14:paraId="4F3EBCC0" w14:textId="318057FE" w:rsidR="00C764B9" w:rsidRPr="00D95972" w:rsidRDefault="00C764B9" w:rsidP="001D42A0">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FFFF00"/>
          </w:tcPr>
          <w:p w14:paraId="34DBE825" w14:textId="23BC832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659779" w14:textId="1200BE93" w:rsidR="00C764B9" w:rsidRPr="00D95972" w:rsidRDefault="00C764B9" w:rsidP="001D42A0">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0FA77" w14:textId="77777777" w:rsidR="00C764B9" w:rsidRPr="00D95972" w:rsidRDefault="00C764B9" w:rsidP="001D42A0">
            <w:pPr>
              <w:rPr>
                <w:rFonts w:cs="Arial"/>
              </w:rPr>
            </w:pPr>
          </w:p>
        </w:tc>
      </w:tr>
      <w:tr w:rsidR="00091208" w:rsidRPr="00D95972" w14:paraId="3375359F" w14:textId="77777777" w:rsidTr="007364A2">
        <w:tc>
          <w:tcPr>
            <w:tcW w:w="976" w:type="dxa"/>
            <w:tcBorders>
              <w:top w:val="nil"/>
              <w:left w:val="thinThickThinSmallGap" w:sz="24" w:space="0" w:color="auto"/>
              <w:bottom w:val="nil"/>
            </w:tcBorders>
            <w:shd w:val="clear" w:color="auto" w:fill="auto"/>
          </w:tcPr>
          <w:p w14:paraId="36A658DF"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6AC2B65"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36098700" w14:textId="2B8FCDF7" w:rsidR="00091208" w:rsidRPr="00D95972" w:rsidRDefault="00241FA0" w:rsidP="001D42A0">
            <w:pPr>
              <w:rPr>
                <w:rFonts w:cs="Arial"/>
              </w:rPr>
            </w:pPr>
            <w:hyperlink r:id="rId82" w:history="1">
              <w:r w:rsidR="007364A2">
                <w:rPr>
                  <w:rStyle w:val="Hyperlink"/>
                </w:rPr>
                <w:t>C1-221561</w:t>
              </w:r>
            </w:hyperlink>
          </w:p>
        </w:tc>
        <w:tc>
          <w:tcPr>
            <w:tcW w:w="4191" w:type="dxa"/>
            <w:gridSpan w:val="3"/>
            <w:tcBorders>
              <w:top w:val="single" w:sz="4" w:space="0" w:color="auto"/>
              <w:bottom w:val="single" w:sz="4" w:space="0" w:color="auto"/>
            </w:tcBorders>
            <w:shd w:val="clear" w:color="auto" w:fill="FFFF00"/>
          </w:tcPr>
          <w:p w14:paraId="268CE584" w14:textId="633B1C64" w:rsidR="00091208" w:rsidRPr="00D95972" w:rsidRDefault="00091208" w:rsidP="001D42A0">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064DBC9E" w14:textId="6DBD1A7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49ADB2" w14:textId="0AAC5365" w:rsidR="00091208" w:rsidRPr="00D95972" w:rsidRDefault="00091208" w:rsidP="001D42A0">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0574E" w14:textId="77777777" w:rsidR="00C26660" w:rsidRDefault="00C26660" w:rsidP="00C26660">
            <w:pPr>
              <w:rPr>
                <w:rFonts w:eastAsia="Batang" w:cs="Arial"/>
                <w:lang w:eastAsia="ko-KR"/>
              </w:rPr>
            </w:pPr>
            <w:r>
              <w:rPr>
                <w:rFonts w:eastAsia="Batang" w:cs="Arial"/>
                <w:lang w:eastAsia="ko-KR"/>
              </w:rPr>
              <w:t>Mohamed Thu 1:11</w:t>
            </w:r>
          </w:p>
          <w:p w14:paraId="23328C32" w14:textId="77777777" w:rsidR="00091208" w:rsidRDefault="00C26660" w:rsidP="00C26660">
            <w:pPr>
              <w:rPr>
                <w:rFonts w:eastAsia="Batang" w:cs="Arial"/>
                <w:lang w:eastAsia="ko-KR"/>
              </w:rPr>
            </w:pPr>
            <w:r>
              <w:rPr>
                <w:rFonts w:eastAsia="Batang" w:cs="Arial"/>
                <w:lang w:eastAsia="ko-KR"/>
              </w:rPr>
              <w:t>Rev required</w:t>
            </w:r>
          </w:p>
          <w:p w14:paraId="5D1A0CB7" w14:textId="77777777" w:rsidR="00D95F3C" w:rsidRDefault="00D95F3C" w:rsidP="00C26660">
            <w:pPr>
              <w:rPr>
                <w:rFonts w:eastAsia="Batang" w:cs="Arial"/>
                <w:lang w:eastAsia="ko-KR"/>
              </w:rPr>
            </w:pPr>
          </w:p>
          <w:p w14:paraId="4B66C2C3" w14:textId="33A81F00" w:rsidR="00D95F3C" w:rsidRDefault="00D95F3C" w:rsidP="00D95F3C">
            <w:pPr>
              <w:rPr>
                <w:rFonts w:eastAsia="Batang" w:cs="Arial"/>
                <w:lang w:eastAsia="ko-KR"/>
              </w:rPr>
            </w:pPr>
            <w:r>
              <w:rPr>
                <w:rFonts w:eastAsia="Batang" w:cs="Arial"/>
                <w:lang w:eastAsia="ko-KR"/>
              </w:rPr>
              <w:t>Rae Thu 3:39</w:t>
            </w:r>
          </w:p>
          <w:p w14:paraId="404A9D77" w14:textId="4D52A7B2" w:rsidR="00D95F3C" w:rsidRDefault="00D95F3C" w:rsidP="00D95F3C">
            <w:pPr>
              <w:rPr>
                <w:rFonts w:eastAsia="Batang" w:cs="Arial"/>
                <w:lang w:eastAsia="ko-KR"/>
              </w:rPr>
            </w:pPr>
            <w:r>
              <w:rPr>
                <w:rFonts w:eastAsia="Batang" w:cs="Arial"/>
                <w:lang w:eastAsia="ko-KR"/>
              </w:rPr>
              <w:t>Not FASMO</w:t>
            </w:r>
          </w:p>
          <w:p w14:paraId="76F83DF0" w14:textId="2C6D1E12" w:rsidR="00262224" w:rsidRDefault="00262224" w:rsidP="00D95F3C">
            <w:pPr>
              <w:rPr>
                <w:rFonts w:eastAsia="Batang" w:cs="Arial"/>
                <w:lang w:eastAsia="ko-KR"/>
              </w:rPr>
            </w:pPr>
          </w:p>
          <w:p w14:paraId="0C81FCC8" w14:textId="4A92D4BB" w:rsidR="00262224" w:rsidRDefault="00262224" w:rsidP="00262224">
            <w:pPr>
              <w:rPr>
                <w:rFonts w:eastAsia="Batang" w:cs="Arial"/>
                <w:lang w:eastAsia="ko-KR"/>
              </w:rPr>
            </w:pPr>
            <w:r>
              <w:rPr>
                <w:rFonts w:eastAsia="Batang" w:cs="Arial"/>
                <w:lang w:eastAsia="ko-KR"/>
              </w:rPr>
              <w:t xml:space="preserve">Leah Thu </w:t>
            </w:r>
            <w:r w:rsidR="008A3BF8">
              <w:rPr>
                <w:rFonts w:eastAsia="Batang" w:cs="Arial"/>
                <w:lang w:eastAsia="ko-KR"/>
              </w:rPr>
              <w:t>8</w:t>
            </w:r>
            <w:r>
              <w:rPr>
                <w:rFonts w:eastAsia="Batang" w:cs="Arial"/>
                <w:lang w:eastAsia="ko-KR"/>
              </w:rPr>
              <w:t>:26</w:t>
            </w:r>
          </w:p>
          <w:p w14:paraId="71CB476A" w14:textId="77777777" w:rsidR="00262224" w:rsidRDefault="00262224" w:rsidP="00262224">
            <w:pPr>
              <w:rPr>
                <w:rFonts w:eastAsia="Batang" w:cs="Arial"/>
                <w:lang w:eastAsia="ko-KR"/>
              </w:rPr>
            </w:pPr>
            <w:r>
              <w:rPr>
                <w:rFonts w:eastAsia="Batang" w:cs="Arial"/>
                <w:lang w:eastAsia="ko-KR"/>
              </w:rPr>
              <w:t>Responds</w:t>
            </w:r>
          </w:p>
          <w:p w14:paraId="026898AE" w14:textId="77777777" w:rsidR="00D95F3C" w:rsidRDefault="00D95F3C" w:rsidP="00C26660">
            <w:pPr>
              <w:rPr>
                <w:rFonts w:cs="Arial"/>
              </w:rPr>
            </w:pPr>
          </w:p>
          <w:p w14:paraId="01B60A3B" w14:textId="1B04B263" w:rsidR="00940AD6" w:rsidRDefault="00940AD6" w:rsidP="00940AD6">
            <w:pPr>
              <w:rPr>
                <w:rFonts w:eastAsia="Batang" w:cs="Arial"/>
                <w:lang w:eastAsia="ko-KR"/>
              </w:rPr>
            </w:pPr>
            <w:r>
              <w:rPr>
                <w:rFonts w:eastAsia="Batang" w:cs="Arial"/>
                <w:lang w:eastAsia="ko-KR"/>
              </w:rPr>
              <w:t>Ivo Thu 8:42</w:t>
            </w:r>
          </w:p>
          <w:p w14:paraId="3FB323B2" w14:textId="58BCEB1C" w:rsidR="00940AD6" w:rsidRDefault="00940AD6" w:rsidP="00940AD6">
            <w:pPr>
              <w:rPr>
                <w:rFonts w:eastAsia="Batang" w:cs="Arial"/>
                <w:lang w:eastAsia="ko-KR"/>
              </w:rPr>
            </w:pPr>
            <w:r>
              <w:rPr>
                <w:rFonts w:eastAsia="Batang" w:cs="Arial"/>
                <w:lang w:eastAsia="ko-KR"/>
              </w:rPr>
              <w:t>Rev required</w:t>
            </w:r>
          </w:p>
          <w:p w14:paraId="5C7DFCC0" w14:textId="77777777" w:rsidR="00940AD6" w:rsidRDefault="00940AD6" w:rsidP="00C26660">
            <w:pPr>
              <w:rPr>
                <w:rFonts w:cs="Arial"/>
              </w:rPr>
            </w:pPr>
          </w:p>
          <w:p w14:paraId="685644C3" w14:textId="0A4CA539" w:rsidR="00771CBB" w:rsidRDefault="00771CBB" w:rsidP="00771CBB">
            <w:pPr>
              <w:rPr>
                <w:rFonts w:eastAsia="Batang" w:cs="Arial"/>
                <w:lang w:eastAsia="ko-KR"/>
              </w:rPr>
            </w:pPr>
            <w:r>
              <w:rPr>
                <w:rFonts w:eastAsia="Batang" w:cs="Arial"/>
                <w:lang w:eastAsia="ko-KR"/>
              </w:rPr>
              <w:t xml:space="preserve">Rae </w:t>
            </w:r>
            <w:r>
              <w:rPr>
                <w:rFonts w:eastAsia="Batang" w:cs="Arial"/>
                <w:lang w:eastAsia="ko-KR"/>
              </w:rPr>
              <w:t>Fri</w:t>
            </w:r>
            <w:r>
              <w:rPr>
                <w:rFonts w:eastAsia="Batang" w:cs="Arial"/>
                <w:lang w:eastAsia="ko-KR"/>
              </w:rPr>
              <w:t xml:space="preserve"> 3:</w:t>
            </w:r>
            <w:r>
              <w:rPr>
                <w:rFonts w:eastAsia="Batang" w:cs="Arial"/>
                <w:lang w:eastAsia="ko-KR"/>
              </w:rPr>
              <w:t>21</w:t>
            </w:r>
          </w:p>
          <w:p w14:paraId="5098E613" w14:textId="3DF40CDA" w:rsidR="00771CBB" w:rsidRDefault="00771CBB" w:rsidP="00771CBB">
            <w:pPr>
              <w:rPr>
                <w:rFonts w:eastAsia="Batang" w:cs="Arial"/>
                <w:lang w:eastAsia="ko-KR"/>
              </w:rPr>
            </w:pPr>
            <w:r>
              <w:rPr>
                <w:rFonts w:eastAsia="Batang" w:cs="Arial"/>
                <w:lang w:eastAsia="ko-KR"/>
              </w:rPr>
              <w:t>Not FASMO</w:t>
            </w:r>
            <w:r>
              <w:rPr>
                <w:rFonts w:eastAsia="Batang" w:cs="Arial"/>
                <w:lang w:eastAsia="ko-KR"/>
              </w:rPr>
              <w:t>, can accept for Rel-17</w:t>
            </w:r>
          </w:p>
          <w:p w14:paraId="770F3B60" w14:textId="77777777" w:rsidR="00771CBB" w:rsidRDefault="00771CBB" w:rsidP="00C26660">
            <w:pPr>
              <w:rPr>
                <w:rFonts w:cs="Arial"/>
              </w:rPr>
            </w:pPr>
          </w:p>
          <w:p w14:paraId="1E65D2FB" w14:textId="36E68FB2" w:rsidR="000B27CF" w:rsidRDefault="000B27CF" w:rsidP="000B27CF">
            <w:pPr>
              <w:rPr>
                <w:rFonts w:eastAsia="Batang" w:cs="Arial"/>
                <w:lang w:eastAsia="ko-KR"/>
              </w:rPr>
            </w:pPr>
            <w:r>
              <w:rPr>
                <w:rFonts w:eastAsia="Batang" w:cs="Arial"/>
                <w:lang w:eastAsia="ko-KR"/>
              </w:rPr>
              <w:t xml:space="preserve">Leah </w:t>
            </w:r>
            <w:r>
              <w:rPr>
                <w:rFonts w:eastAsia="Batang" w:cs="Arial"/>
                <w:lang w:eastAsia="ko-KR"/>
              </w:rPr>
              <w:t>Fri</w:t>
            </w:r>
            <w:r>
              <w:rPr>
                <w:rFonts w:eastAsia="Batang" w:cs="Arial"/>
                <w:lang w:eastAsia="ko-KR"/>
              </w:rPr>
              <w:t xml:space="preserve"> </w:t>
            </w:r>
            <w:r>
              <w:rPr>
                <w:rFonts w:eastAsia="Batang" w:cs="Arial"/>
                <w:lang w:eastAsia="ko-KR"/>
              </w:rPr>
              <w:t>12:45</w:t>
            </w:r>
          </w:p>
          <w:p w14:paraId="435B9976" w14:textId="77777777" w:rsidR="000B27CF" w:rsidRDefault="000B27CF" w:rsidP="000B27CF">
            <w:pPr>
              <w:rPr>
                <w:rFonts w:eastAsia="Batang" w:cs="Arial"/>
                <w:lang w:eastAsia="ko-KR"/>
              </w:rPr>
            </w:pPr>
            <w:r>
              <w:rPr>
                <w:rFonts w:eastAsia="Batang" w:cs="Arial"/>
                <w:lang w:eastAsia="ko-KR"/>
              </w:rPr>
              <w:t>Responds</w:t>
            </w:r>
          </w:p>
          <w:p w14:paraId="208C15B9" w14:textId="77777777" w:rsidR="000B27CF" w:rsidRDefault="000B27CF" w:rsidP="00C26660">
            <w:pPr>
              <w:rPr>
                <w:rFonts w:cs="Arial"/>
              </w:rPr>
            </w:pPr>
          </w:p>
          <w:p w14:paraId="392A30D3" w14:textId="2D99F24D" w:rsidR="006F64E0" w:rsidRDefault="006F64E0" w:rsidP="006F64E0">
            <w:pPr>
              <w:rPr>
                <w:rFonts w:eastAsia="Batang" w:cs="Arial"/>
                <w:lang w:eastAsia="ko-KR"/>
              </w:rPr>
            </w:pPr>
            <w:r>
              <w:rPr>
                <w:rFonts w:eastAsia="Batang" w:cs="Arial"/>
                <w:lang w:eastAsia="ko-KR"/>
              </w:rPr>
              <w:t>Rae</w:t>
            </w:r>
            <w:r>
              <w:rPr>
                <w:rFonts w:eastAsia="Batang" w:cs="Arial"/>
                <w:lang w:eastAsia="ko-KR"/>
              </w:rPr>
              <w:t xml:space="preserve"> Fri 1</w:t>
            </w:r>
            <w:r>
              <w:rPr>
                <w:rFonts w:eastAsia="Batang" w:cs="Arial"/>
                <w:lang w:eastAsia="ko-KR"/>
              </w:rPr>
              <w:t>5:00</w:t>
            </w:r>
          </w:p>
          <w:p w14:paraId="229FE798" w14:textId="77777777" w:rsidR="006F64E0" w:rsidRDefault="006F64E0" w:rsidP="006F64E0">
            <w:pPr>
              <w:rPr>
                <w:rFonts w:eastAsia="Batang" w:cs="Arial"/>
                <w:lang w:eastAsia="ko-KR"/>
              </w:rPr>
            </w:pPr>
            <w:r>
              <w:rPr>
                <w:rFonts w:eastAsia="Batang" w:cs="Arial"/>
                <w:lang w:eastAsia="ko-KR"/>
              </w:rPr>
              <w:t>Responds</w:t>
            </w:r>
          </w:p>
          <w:p w14:paraId="78997D9F" w14:textId="11E886E7" w:rsidR="006F64E0" w:rsidRPr="00D95972" w:rsidRDefault="006F64E0" w:rsidP="00C26660">
            <w:pPr>
              <w:rPr>
                <w:rFonts w:cs="Arial"/>
              </w:rPr>
            </w:pPr>
          </w:p>
        </w:tc>
      </w:tr>
      <w:tr w:rsidR="00091208" w:rsidRPr="00D95972" w14:paraId="565ECDFC" w14:textId="77777777" w:rsidTr="007364A2">
        <w:tc>
          <w:tcPr>
            <w:tcW w:w="976" w:type="dxa"/>
            <w:tcBorders>
              <w:top w:val="nil"/>
              <w:left w:val="thinThickThinSmallGap" w:sz="24" w:space="0" w:color="auto"/>
              <w:bottom w:val="nil"/>
            </w:tcBorders>
            <w:shd w:val="clear" w:color="auto" w:fill="auto"/>
          </w:tcPr>
          <w:p w14:paraId="40190F8D"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1C767110"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06DC2851" w14:textId="435FB0C2" w:rsidR="00091208" w:rsidRPr="00D95972" w:rsidRDefault="00241FA0" w:rsidP="001D42A0">
            <w:pPr>
              <w:rPr>
                <w:rFonts w:cs="Arial"/>
              </w:rPr>
            </w:pPr>
            <w:hyperlink r:id="rId83" w:history="1">
              <w:r w:rsidR="007364A2">
                <w:rPr>
                  <w:rStyle w:val="Hyperlink"/>
                </w:rPr>
                <w:t>C1-221562</w:t>
              </w:r>
            </w:hyperlink>
          </w:p>
        </w:tc>
        <w:tc>
          <w:tcPr>
            <w:tcW w:w="4191" w:type="dxa"/>
            <w:gridSpan w:val="3"/>
            <w:tcBorders>
              <w:top w:val="single" w:sz="4" w:space="0" w:color="auto"/>
              <w:bottom w:val="single" w:sz="4" w:space="0" w:color="auto"/>
            </w:tcBorders>
            <w:shd w:val="clear" w:color="auto" w:fill="FFFF00"/>
          </w:tcPr>
          <w:p w14:paraId="47035310" w14:textId="43776466" w:rsidR="00091208" w:rsidRPr="00D95972" w:rsidRDefault="00091208" w:rsidP="001D42A0">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65966A05" w14:textId="5653858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66E4085" w14:textId="5D3587A5" w:rsidR="00091208" w:rsidRPr="00D95972" w:rsidRDefault="00091208" w:rsidP="001D42A0">
            <w:pPr>
              <w:rPr>
                <w:rFonts w:cs="Arial"/>
              </w:rPr>
            </w:pPr>
            <w:r>
              <w:rPr>
                <w:rFonts w:cs="Arial"/>
              </w:rPr>
              <w:t>CR 0232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780A9" w14:textId="78CFDDF6" w:rsidR="005627D5" w:rsidRDefault="005627D5" w:rsidP="005627D5">
            <w:pPr>
              <w:rPr>
                <w:rFonts w:eastAsia="Batang" w:cs="Arial"/>
                <w:lang w:eastAsia="ko-KR"/>
              </w:rPr>
            </w:pPr>
            <w:r>
              <w:rPr>
                <w:rFonts w:eastAsia="Batang" w:cs="Arial"/>
                <w:lang w:eastAsia="ko-KR"/>
              </w:rPr>
              <w:t>Mohamed Thu 1:1</w:t>
            </w:r>
            <w:r w:rsidR="00C26660">
              <w:rPr>
                <w:rFonts w:eastAsia="Batang" w:cs="Arial"/>
                <w:lang w:eastAsia="ko-KR"/>
              </w:rPr>
              <w:t>1</w:t>
            </w:r>
          </w:p>
          <w:p w14:paraId="5DD63198" w14:textId="77777777" w:rsidR="00091208" w:rsidRDefault="005627D5" w:rsidP="005627D5">
            <w:pPr>
              <w:rPr>
                <w:rFonts w:eastAsia="Batang" w:cs="Arial"/>
                <w:lang w:eastAsia="ko-KR"/>
              </w:rPr>
            </w:pPr>
            <w:r>
              <w:rPr>
                <w:rFonts w:eastAsia="Batang" w:cs="Arial"/>
                <w:lang w:eastAsia="ko-KR"/>
              </w:rPr>
              <w:t>Rev required</w:t>
            </w:r>
          </w:p>
          <w:p w14:paraId="237E963D" w14:textId="77777777" w:rsidR="00D95F3C" w:rsidRDefault="00D95F3C" w:rsidP="005627D5">
            <w:pPr>
              <w:rPr>
                <w:rFonts w:eastAsia="Batang" w:cs="Arial"/>
                <w:lang w:eastAsia="ko-KR"/>
              </w:rPr>
            </w:pPr>
          </w:p>
          <w:p w14:paraId="4A566452" w14:textId="77777777" w:rsidR="00D95F3C" w:rsidRDefault="00D95F3C" w:rsidP="00D95F3C">
            <w:pPr>
              <w:rPr>
                <w:rFonts w:eastAsia="Batang" w:cs="Arial"/>
                <w:lang w:eastAsia="ko-KR"/>
              </w:rPr>
            </w:pPr>
            <w:r>
              <w:rPr>
                <w:rFonts w:eastAsia="Batang" w:cs="Arial"/>
                <w:lang w:eastAsia="ko-KR"/>
              </w:rPr>
              <w:t>Rae Thu 3:39</w:t>
            </w:r>
          </w:p>
          <w:p w14:paraId="6F538689" w14:textId="7F04BF47" w:rsidR="00D95F3C" w:rsidRDefault="00D95F3C" w:rsidP="00D95F3C">
            <w:pPr>
              <w:rPr>
                <w:rFonts w:eastAsia="Batang" w:cs="Arial"/>
                <w:lang w:eastAsia="ko-KR"/>
              </w:rPr>
            </w:pPr>
            <w:r>
              <w:rPr>
                <w:rFonts w:eastAsia="Batang" w:cs="Arial"/>
                <w:lang w:eastAsia="ko-KR"/>
              </w:rPr>
              <w:t>CR not needed</w:t>
            </w:r>
          </w:p>
          <w:p w14:paraId="42735557" w14:textId="77777777" w:rsidR="00D95F3C" w:rsidRDefault="00D95F3C" w:rsidP="005627D5">
            <w:pPr>
              <w:rPr>
                <w:rFonts w:cs="Arial"/>
              </w:rPr>
            </w:pPr>
          </w:p>
          <w:p w14:paraId="5D9DB23C" w14:textId="20A7BBEE" w:rsidR="00580C6B" w:rsidRDefault="00580C6B" w:rsidP="00580C6B">
            <w:pPr>
              <w:rPr>
                <w:rFonts w:eastAsia="Batang" w:cs="Arial"/>
                <w:lang w:eastAsia="ko-KR"/>
              </w:rPr>
            </w:pPr>
            <w:r>
              <w:rPr>
                <w:rFonts w:eastAsia="Batang" w:cs="Arial"/>
                <w:lang w:eastAsia="ko-KR"/>
              </w:rPr>
              <w:lastRenderedPageBreak/>
              <w:t>Leah Thu 8:2</w:t>
            </w:r>
            <w:r w:rsidR="00346BC9">
              <w:rPr>
                <w:rFonts w:eastAsia="Batang" w:cs="Arial"/>
                <w:lang w:eastAsia="ko-KR"/>
              </w:rPr>
              <w:t>9</w:t>
            </w:r>
          </w:p>
          <w:p w14:paraId="05CB9A84" w14:textId="77777777" w:rsidR="00580C6B" w:rsidRDefault="00580C6B" w:rsidP="00580C6B">
            <w:pPr>
              <w:rPr>
                <w:rFonts w:eastAsia="Batang" w:cs="Arial"/>
                <w:lang w:eastAsia="ko-KR"/>
              </w:rPr>
            </w:pPr>
            <w:r>
              <w:rPr>
                <w:rFonts w:eastAsia="Batang" w:cs="Arial"/>
                <w:lang w:eastAsia="ko-KR"/>
              </w:rPr>
              <w:t>Responds</w:t>
            </w:r>
          </w:p>
          <w:p w14:paraId="03B00E32" w14:textId="77777777" w:rsidR="00580C6B" w:rsidRDefault="00580C6B" w:rsidP="005627D5">
            <w:pPr>
              <w:rPr>
                <w:rFonts w:cs="Arial"/>
              </w:rPr>
            </w:pPr>
          </w:p>
          <w:p w14:paraId="141D47A5" w14:textId="528BB7D5" w:rsidR="00346576" w:rsidRDefault="00346576" w:rsidP="00346576">
            <w:pPr>
              <w:rPr>
                <w:rFonts w:eastAsia="Batang" w:cs="Arial"/>
                <w:lang w:eastAsia="ko-KR"/>
              </w:rPr>
            </w:pPr>
            <w:r>
              <w:rPr>
                <w:rFonts w:eastAsia="Batang" w:cs="Arial"/>
                <w:lang w:eastAsia="ko-KR"/>
              </w:rPr>
              <w:t>Ivo Thu 8:42</w:t>
            </w:r>
          </w:p>
          <w:p w14:paraId="42523040" w14:textId="77777777" w:rsidR="00346576" w:rsidRDefault="00346576" w:rsidP="00346576">
            <w:pPr>
              <w:rPr>
                <w:rFonts w:eastAsia="Batang" w:cs="Arial"/>
                <w:lang w:eastAsia="ko-KR"/>
              </w:rPr>
            </w:pPr>
            <w:r>
              <w:rPr>
                <w:rFonts w:eastAsia="Batang" w:cs="Arial"/>
                <w:lang w:eastAsia="ko-KR"/>
              </w:rPr>
              <w:t>Rev required</w:t>
            </w:r>
          </w:p>
          <w:p w14:paraId="3044F818" w14:textId="77777777" w:rsidR="00346576" w:rsidRDefault="00346576" w:rsidP="005627D5">
            <w:pPr>
              <w:rPr>
                <w:rFonts w:cs="Arial"/>
              </w:rPr>
            </w:pPr>
          </w:p>
          <w:p w14:paraId="60EE8922" w14:textId="31F1B778" w:rsidR="00645110" w:rsidRDefault="00645110" w:rsidP="00645110">
            <w:pPr>
              <w:rPr>
                <w:rFonts w:eastAsia="Batang" w:cs="Arial"/>
                <w:lang w:eastAsia="ko-KR"/>
              </w:rPr>
            </w:pPr>
            <w:r>
              <w:rPr>
                <w:rFonts w:eastAsia="Batang" w:cs="Arial"/>
                <w:lang w:eastAsia="ko-KR"/>
              </w:rPr>
              <w:t xml:space="preserve">Rae </w:t>
            </w:r>
            <w:r>
              <w:rPr>
                <w:rFonts w:eastAsia="Batang" w:cs="Arial"/>
                <w:lang w:eastAsia="ko-KR"/>
              </w:rPr>
              <w:t>Fri</w:t>
            </w:r>
            <w:r>
              <w:rPr>
                <w:rFonts w:eastAsia="Batang" w:cs="Arial"/>
                <w:lang w:eastAsia="ko-KR"/>
              </w:rPr>
              <w:t xml:space="preserve"> 3:</w:t>
            </w:r>
            <w:r>
              <w:rPr>
                <w:rFonts w:eastAsia="Batang" w:cs="Arial"/>
                <w:lang w:eastAsia="ko-KR"/>
              </w:rPr>
              <w:t>22</w:t>
            </w:r>
          </w:p>
          <w:p w14:paraId="3A0FC414" w14:textId="0CA77ED1" w:rsidR="00645110" w:rsidRDefault="00645110" w:rsidP="00645110">
            <w:pPr>
              <w:rPr>
                <w:rFonts w:eastAsia="Batang" w:cs="Arial"/>
                <w:lang w:eastAsia="ko-KR"/>
              </w:rPr>
            </w:pPr>
            <w:r>
              <w:rPr>
                <w:rFonts w:eastAsia="Batang" w:cs="Arial"/>
                <w:lang w:eastAsia="ko-KR"/>
              </w:rPr>
              <w:t>Agrees with Mohamed</w:t>
            </w:r>
          </w:p>
          <w:p w14:paraId="591D6B06" w14:textId="77777777" w:rsidR="00645110" w:rsidRDefault="00645110" w:rsidP="005627D5">
            <w:pPr>
              <w:rPr>
                <w:rFonts w:cs="Arial"/>
              </w:rPr>
            </w:pPr>
          </w:p>
          <w:p w14:paraId="589FAD41" w14:textId="0549C53A" w:rsidR="00FC2C2A" w:rsidRDefault="00FC2C2A" w:rsidP="00FC2C2A">
            <w:pPr>
              <w:rPr>
                <w:rFonts w:eastAsia="Batang" w:cs="Arial"/>
                <w:lang w:eastAsia="ko-KR"/>
              </w:rPr>
            </w:pPr>
            <w:r>
              <w:rPr>
                <w:rFonts w:eastAsia="Batang" w:cs="Arial"/>
                <w:lang w:eastAsia="ko-KR"/>
              </w:rPr>
              <w:t>Leah Fri 12:4</w:t>
            </w:r>
            <w:r>
              <w:rPr>
                <w:rFonts w:eastAsia="Batang" w:cs="Arial"/>
                <w:lang w:eastAsia="ko-KR"/>
              </w:rPr>
              <w:t>6</w:t>
            </w:r>
          </w:p>
          <w:p w14:paraId="00C67BEC" w14:textId="77777777" w:rsidR="00FC2C2A" w:rsidRDefault="00FC2C2A" w:rsidP="00FC2C2A">
            <w:pPr>
              <w:rPr>
                <w:rFonts w:eastAsia="Batang" w:cs="Arial"/>
                <w:lang w:eastAsia="ko-KR"/>
              </w:rPr>
            </w:pPr>
            <w:r>
              <w:rPr>
                <w:rFonts w:eastAsia="Batang" w:cs="Arial"/>
                <w:lang w:eastAsia="ko-KR"/>
              </w:rPr>
              <w:t>Responds</w:t>
            </w:r>
          </w:p>
          <w:p w14:paraId="5EAE0E13" w14:textId="7951FB2A" w:rsidR="00FC2C2A" w:rsidRPr="00D95972" w:rsidRDefault="00FC2C2A" w:rsidP="005627D5">
            <w:pPr>
              <w:rPr>
                <w:rFonts w:cs="Arial"/>
              </w:rPr>
            </w:pPr>
          </w:p>
        </w:tc>
      </w:tr>
      <w:tr w:rsidR="006029D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1088"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191"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7364A2">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1088"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7364A2">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F436148" w14:textId="7E0C3627" w:rsidR="001D42A0" w:rsidRPr="00D95972" w:rsidRDefault="00241FA0" w:rsidP="001D42A0">
            <w:pPr>
              <w:rPr>
                <w:rFonts w:cs="Arial"/>
              </w:rPr>
            </w:pPr>
            <w:hyperlink r:id="rId84" w:history="1">
              <w:r w:rsidR="007364A2">
                <w:rPr>
                  <w:rStyle w:val="Hyperlink"/>
                </w:rPr>
                <w:t>C1-221084</w:t>
              </w:r>
            </w:hyperlink>
          </w:p>
        </w:tc>
        <w:tc>
          <w:tcPr>
            <w:tcW w:w="4191" w:type="dxa"/>
            <w:gridSpan w:val="3"/>
            <w:tcBorders>
              <w:top w:val="single" w:sz="4" w:space="0" w:color="auto"/>
              <w:bottom w:val="single" w:sz="4" w:space="0" w:color="auto"/>
            </w:tcBorders>
            <w:shd w:val="clear" w:color="auto" w:fill="FFFF00"/>
          </w:tcPr>
          <w:p w14:paraId="26F7B696" w14:textId="3C3493A5" w:rsidR="001D42A0" w:rsidRPr="00D95972"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08247183" w14:textId="48110635" w:rsidR="001D42A0" w:rsidRPr="00D95972"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2359F8" w14:textId="5027F891" w:rsidR="001D42A0" w:rsidRPr="00D95972" w:rsidRDefault="001D42A0" w:rsidP="001D42A0">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F85D0" w14:textId="22EB3FAB" w:rsidR="001D42A0" w:rsidRPr="00D95972" w:rsidRDefault="00523AC2" w:rsidP="001D42A0">
            <w:pPr>
              <w:rPr>
                <w:rFonts w:cs="Arial"/>
              </w:rPr>
            </w:pPr>
            <w:r>
              <w:rPr>
                <w:rFonts w:cs="Arial"/>
              </w:rPr>
              <w:t>Cover page, release incorrect</w:t>
            </w:r>
          </w:p>
        </w:tc>
      </w:tr>
      <w:tr w:rsidR="001D42A0" w:rsidRPr="00D95972" w14:paraId="7BCA992B" w14:textId="77777777" w:rsidTr="007364A2">
        <w:tc>
          <w:tcPr>
            <w:tcW w:w="976" w:type="dxa"/>
            <w:tcBorders>
              <w:top w:val="nil"/>
              <w:left w:val="thinThickThinSmallGap" w:sz="24" w:space="0" w:color="auto"/>
              <w:bottom w:val="nil"/>
            </w:tcBorders>
            <w:shd w:val="clear" w:color="auto" w:fill="auto"/>
          </w:tcPr>
          <w:p w14:paraId="682863E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8E9E1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A52CEA4" w14:textId="3B82F806" w:rsidR="001D42A0" w:rsidRPr="00F365E1" w:rsidRDefault="00241FA0" w:rsidP="001D42A0">
            <w:hyperlink r:id="rId85" w:history="1">
              <w:r w:rsidR="007364A2">
                <w:rPr>
                  <w:rStyle w:val="Hyperlink"/>
                </w:rPr>
                <w:t>C1-221085</w:t>
              </w:r>
            </w:hyperlink>
          </w:p>
        </w:tc>
        <w:tc>
          <w:tcPr>
            <w:tcW w:w="4191" w:type="dxa"/>
            <w:gridSpan w:val="3"/>
            <w:tcBorders>
              <w:top w:val="single" w:sz="4" w:space="0" w:color="auto"/>
              <w:bottom w:val="single" w:sz="4" w:space="0" w:color="auto"/>
            </w:tcBorders>
            <w:shd w:val="clear" w:color="auto" w:fill="FFFF00"/>
          </w:tcPr>
          <w:p w14:paraId="45CE22C0" w14:textId="40B616A4" w:rsidR="001D42A0"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1017E9EF" w14:textId="248F60DB" w:rsidR="001D42A0"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762290" w14:textId="2B836BC8" w:rsidR="001D42A0" w:rsidRDefault="001D42A0" w:rsidP="001D42A0">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88C49" w14:textId="77777777" w:rsidR="001D42A0" w:rsidRDefault="001D42A0" w:rsidP="001D42A0">
            <w:pPr>
              <w:rPr>
                <w:rFonts w:cs="Arial"/>
              </w:rPr>
            </w:pPr>
          </w:p>
        </w:tc>
      </w:tr>
      <w:tr w:rsidR="001D42A0"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D329C5">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1088"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15" w:name="_Hlk23769176"/>
            <w:r w:rsidRPr="00C43946">
              <w:t>Service Enabler Architecture Layer for Verticals</w:t>
            </w:r>
            <w:bookmarkEnd w:id="15"/>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D329C5">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7364A2">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7364A2">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403AEDD" w14:textId="6EE751CB" w:rsidR="001D42A0" w:rsidRPr="00D95972" w:rsidRDefault="00241FA0" w:rsidP="001D42A0">
            <w:pPr>
              <w:rPr>
                <w:rFonts w:cs="Arial"/>
              </w:rPr>
            </w:pPr>
            <w:hyperlink r:id="rId86" w:history="1">
              <w:r w:rsidR="007364A2">
                <w:rPr>
                  <w:rStyle w:val="Hyperlink"/>
                </w:rPr>
                <w:t>C1-221157</w:t>
              </w:r>
            </w:hyperlink>
          </w:p>
        </w:tc>
        <w:tc>
          <w:tcPr>
            <w:tcW w:w="4191" w:type="dxa"/>
            <w:gridSpan w:val="3"/>
            <w:tcBorders>
              <w:top w:val="single" w:sz="4" w:space="0" w:color="auto"/>
              <w:bottom w:val="single" w:sz="4" w:space="0" w:color="auto"/>
            </w:tcBorders>
            <w:shd w:val="clear" w:color="auto" w:fill="FFFF00"/>
          </w:tcPr>
          <w:p w14:paraId="3C5826EE" w14:textId="25C876AB" w:rsidR="001D42A0" w:rsidRPr="00D95972" w:rsidRDefault="001D42A0" w:rsidP="001D42A0">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00"/>
          </w:tcPr>
          <w:p w14:paraId="1CDA5FB7" w14:textId="167D4754" w:rsidR="001D42A0" w:rsidRPr="00D95972"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FB10EC3" w14:textId="5F2626BF" w:rsidR="001D42A0" w:rsidRPr="00D95972" w:rsidRDefault="001D42A0" w:rsidP="001D42A0">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01367" w14:textId="77777777" w:rsidR="001D42A0" w:rsidRPr="00D95972" w:rsidRDefault="001D42A0" w:rsidP="001D42A0">
            <w:pPr>
              <w:rPr>
                <w:rFonts w:eastAsia="Batang" w:cs="Arial"/>
                <w:lang w:eastAsia="ko-KR"/>
              </w:rPr>
            </w:pPr>
          </w:p>
        </w:tc>
      </w:tr>
      <w:tr w:rsidR="001D42A0"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EE7758">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39DC8BCE" w14:textId="5B46BBF6" w:rsidR="001D42A0" w:rsidRDefault="00241FA0" w:rsidP="001D42A0">
            <w:pPr>
              <w:rPr>
                <w:rFonts w:cs="Arial"/>
                <w:color w:val="000000"/>
              </w:rPr>
            </w:pPr>
            <w:hyperlink r:id="rId87" w:history="1">
              <w:r w:rsidR="00EE7758">
                <w:rPr>
                  <w:rStyle w:val="Hyperlink"/>
                </w:rPr>
                <w:t>C1-221186</w:t>
              </w:r>
            </w:hyperlink>
          </w:p>
        </w:tc>
        <w:tc>
          <w:tcPr>
            <w:tcW w:w="4191" w:type="dxa"/>
            <w:gridSpan w:val="3"/>
            <w:tcBorders>
              <w:top w:val="single" w:sz="4" w:space="0" w:color="auto"/>
              <w:bottom w:val="single" w:sz="4" w:space="0" w:color="auto"/>
            </w:tcBorders>
            <w:shd w:val="clear" w:color="auto" w:fill="FFFF00"/>
          </w:tcPr>
          <w:p w14:paraId="5CEC2983" w14:textId="321E7E33"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6B0171F6" w14:textId="56DC42D4"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17DCF5F" w14:textId="5AFCAE78" w:rsidR="001D42A0" w:rsidRDefault="001D42A0" w:rsidP="001D42A0">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EE7758">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19F8DC1E" w14:textId="7F27FA4A" w:rsidR="001D42A0" w:rsidRDefault="00241FA0" w:rsidP="001D42A0">
            <w:pPr>
              <w:rPr>
                <w:rFonts w:cs="Arial"/>
                <w:color w:val="000000"/>
              </w:rPr>
            </w:pPr>
            <w:hyperlink r:id="rId88" w:history="1">
              <w:r w:rsidR="00EE7758">
                <w:rPr>
                  <w:rStyle w:val="Hyperlink"/>
                </w:rPr>
                <w:t>C1-221188</w:t>
              </w:r>
            </w:hyperlink>
          </w:p>
        </w:tc>
        <w:tc>
          <w:tcPr>
            <w:tcW w:w="4191" w:type="dxa"/>
            <w:gridSpan w:val="3"/>
            <w:tcBorders>
              <w:top w:val="single" w:sz="4" w:space="0" w:color="auto"/>
              <w:bottom w:val="single" w:sz="4" w:space="0" w:color="auto"/>
            </w:tcBorders>
            <w:shd w:val="clear" w:color="auto" w:fill="FFFF00"/>
          </w:tcPr>
          <w:p w14:paraId="7B213500" w14:textId="1517AE45"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43FB337E" w14:textId="48854A0F"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6F3313B" w14:textId="3C76F5BE" w:rsidR="001D42A0" w:rsidRDefault="001D42A0" w:rsidP="001D42A0">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EE7758">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445FE4BD" w14:textId="12788E1C" w:rsidR="001D42A0" w:rsidRDefault="00241FA0" w:rsidP="001D42A0">
            <w:pPr>
              <w:rPr>
                <w:rFonts w:cs="Arial"/>
                <w:color w:val="000000"/>
              </w:rPr>
            </w:pPr>
            <w:hyperlink r:id="rId89" w:history="1">
              <w:r w:rsidR="00EE7758">
                <w:rPr>
                  <w:rStyle w:val="Hyperlink"/>
                </w:rPr>
                <w:t>C1-221198</w:t>
              </w:r>
            </w:hyperlink>
          </w:p>
        </w:tc>
        <w:tc>
          <w:tcPr>
            <w:tcW w:w="4191" w:type="dxa"/>
            <w:gridSpan w:val="3"/>
            <w:tcBorders>
              <w:top w:val="single" w:sz="4" w:space="0" w:color="auto"/>
              <w:bottom w:val="single" w:sz="4" w:space="0" w:color="auto"/>
            </w:tcBorders>
            <w:shd w:val="clear" w:color="auto" w:fill="FFFF00"/>
          </w:tcPr>
          <w:p w14:paraId="2DD6F45D" w14:textId="35987BB9"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2A695520" w14:textId="35CF4A5D"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5F36F17" w14:textId="6C64A9AC" w:rsidR="001D42A0" w:rsidRDefault="001D42A0" w:rsidP="001D42A0">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4C461" w14:textId="61883F67" w:rsidR="00523AC2" w:rsidRDefault="00523AC2" w:rsidP="001D42A0">
            <w:pPr>
              <w:rPr>
                <w:rFonts w:eastAsia="Batang" w:cs="Arial"/>
                <w:lang w:eastAsia="ko-KR"/>
              </w:rPr>
            </w:pPr>
            <w:r>
              <w:rPr>
                <w:rFonts w:eastAsia="Batang" w:cs="Arial"/>
                <w:lang w:eastAsia="ko-KR"/>
              </w:rPr>
              <w:t xml:space="preserve">Cover page, tick a box, </w:t>
            </w:r>
          </w:p>
          <w:p w14:paraId="540C518C" w14:textId="77777777" w:rsidR="00523AC2" w:rsidRDefault="00523AC2" w:rsidP="001D42A0">
            <w:pPr>
              <w:rPr>
                <w:rFonts w:eastAsia="Batang" w:cs="Arial"/>
                <w:lang w:eastAsia="ko-KR"/>
              </w:rPr>
            </w:pPr>
          </w:p>
          <w:p w14:paraId="06F97D41" w14:textId="55DD020E" w:rsidR="001D42A0" w:rsidRPr="00D95972" w:rsidRDefault="001D42A0" w:rsidP="001D42A0">
            <w:pPr>
              <w:rPr>
                <w:rFonts w:eastAsia="Batang" w:cs="Arial"/>
                <w:lang w:eastAsia="ko-KR"/>
              </w:rPr>
            </w:pPr>
            <w:r>
              <w:rPr>
                <w:rFonts w:eastAsia="Batang" w:cs="Arial"/>
                <w:lang w:eastAsia="ko-KR"/>
              </w:rPr>
              <w:t>Revision of C1-220447</w:t>
            </w:r>
          </w:p>
        </w:tc>
      </w:tr>
      <w:tr w:rsidR="001D42A0" w:rsidRPr="00D95972" w14:paraId="589F10DC" w14:textId="77777777" w:rsidTr="00EE7758">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060AB591" w14:textId="2022D83B" w:rsidR="001D42A0" w:rsidRDefault="00241FA0" w:rsidP="001D42A0">
            <w:pPr>
              <w:rPr>
                <w:rFonts w:cs="Arial"/>
                <w:color w:val="000000"/>
              </w:rPr>
            </w:pPr>
            <w:hyperlink r:id="rId90" w:history="1">
              <w:r w:rsidR="00EE7758">
                <w:rPr>
                  <w:rStyle w:val="Hyperlink"/>
                </w:rPr>
                <w:t>C1-221228</w:t>
              </w:r>
            </w:hyperlink>
          </w:p>
        </w:tc>
        <w:tc>
          <w:tcPr>
            <w:tcW w:w="4191" w:type="dxa"/>
            <w:gridSpan w:val="3"/>
            <w:tcBorders>
              <w:top w:val="single" w:sz="4" w:space="0" w:color="auto"/>
              <w:bottom w:val="single" w:sz="4" w:space="0" w:color="auto"/>
            </w:tcBorders>
            <w:shd w:val="clear" w:color="auto" w:fill="FFFF00"/>
          </w:tcPr>
          <w:p w14:paraId="63E42FD3" w14:textId="3A691472"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440B9BAD" w14:textId="6C4228E9"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C601684" w14:textId="41286822" w:rsidR="001D42A0" w:rsidRDefault="001D42A0" w:rsidP="001D42A0">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C712F" w14:textId="55A70243" w:rsidR="001D42A0" w:rsidRPr="00D95972" w:rsidRDefault="004B158E" w:rsidP="001D42A0">
            <w:pPr>
              <w:rPr>
                <w:rFonts w:eastAsia="Batang" w:cs="Arial"/>
                <w:lang w:eastAsia="ko-KR"/>
              </w:rPr>
            </w:pPr>
            <w:r>
              <w:rPr>
                <w:rFonts w:eastAsia="Batang" w:cs="Arial"/>
                <w:lang w:eastAsia="ko-KR"/>
              </w:rPr>
              <w:t>Cover page incomplete</w:t>
            </w:r>
          </w:p>
        </w:tc>
      </w:tr>
      <w:tr w:rsidR="001D42A0"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16" w:name="OLE_LINK1"/>
            <w:bookmarkStart w:id="17" w:name="OLE_LINK2"/>
            <w:r w:rsidRPr="00D95972">
              <w:rPr>
                <w:rFonts w:cs="Arial"/>
              </w:rPr>
              <w:t xml:space="preserve">Protocol enhancements for </w:t>
            </w:r>
            <w:r w:rsidRPr="00D95972">
              <w:rPr>
                <w:rFonts w:eastAsia="MS Mincho" w:cs="Arial"/>
              </w:rPr>
              <w:t xml:space="preserve">Mission Critical </w:t>
            </w:r>
            <w:bookmarkEnd w:id="16"/>
            <w:bookmarkEnd w:id="17"/>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D386F1"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38801AF"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1B3C20">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75E624E" w14:textId="439AFC8B" w:rsidR="001D42A0" w:rsidRPr="00F365E1" w:rsidRDefault="00241FA0" w:rsidP="001D42A0">
            <w:pPr>
              <w:overflowPunct/>
              <w:autoSpaceDE/>
              <w:autoSpaceDN/>
              <w:adjustRightInd/>
              <w:textAlignment w:val="auto"/>
            </w:pPr>
            <w:hyperlink r:id="rId91" w:history="1">
              <w:r w:rsidR="001D42A0">
                <w:rPr>
                  <w:rStyle w:val="Hyperlink"/>
                </w:rPr>
                <w:t>C1-221088</w:t>
              </w:r>
            </w:hyperlink>
          </w:p>
        </w:tc>
        <w:tc>
          <w:tcPr>
            <w:tcW w:w="4191" w:type="dxa"/>
            <w:gridSpan w:val="3"/>
            <w:tcBorders>
              <w:top w:val="single" w:sz="4" w:space="0" w:color="auto"/>
              <w:bottom w:val="single" w:sz="4" w:space="0" w:color="auto"/>
            </w:tcBorders>
            <w:shd w:val="clear" w:color="auto" w:fill="FFFF00"/>
          </w:tcPr>
          <w:p w14:paraId="5AEE2167" w14:textId="553DC6F2" w:rsidR="001D42A0"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7C8448CD" w14:textId="3E061711" w:rsidR="001D42A0"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9E9DF40" w14:textId="0AAFC943" w:rsidR="001D42A0" w:rsidRDefault="001D42A0" w:rsidP="001D42A0">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80FB" w14:textId="77777777" w:rsidR="001D42A0" w:rsidRDefault="001D42A0" w:rsidP="001D42A0">
            <w:pPr>
              <w:rPr>
                <w:rFonts w:cs="Arial"/>
              </w:rPr>
            </w:pPr>
          </w:p>
        </w:tc>
      </w:tr>
      <w:tr w:rsidR="001D42A0" w:rsidRPr="00D95972" w14:paraId="7790FD9F" w14:textId="77777777" w:rsidTr="001B3C20">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4CBAF33" w14:textId="1DB6D681" w:rsidR="001D42A0" w:rsidRPr="00D95972" w:rsidRDefault="00241FA0" w:rsidP="001D42A0">
            <w:pPr>
              <w:rPr>
                <w:rFonts w:cs="Arial"/>
              </w:rPr>
            </w:pPr>
            <w:hyperlink r:id="rId92" w:history="1">
              <w:r w:rsidR="001D42A0">
                <w:rPr>
                  <w:rStyle w:val="Hyperlink"/>
                </w:rPr>
                <w:t>C1-221089</w:t>
              </w:r>
            </w:hyperlink>
          </w:p>
        </w:tc>
        <w:tc>
          <w:tcPr>
            <w:tcW w:w="4191" w:type="dxa"/>
            <w:gridSpan w:val="3"/>
            <w:tcBorders>
              <w:top w:val="single" w:sz="4" w:space="0" w:color="auto"/>
              <w:bottom w:val="single" w:sz="4" w:space="0" w:color="auto"/>
            </w:tcBorders>
            <w:shd w:val="clear" w:color="auto" w:fill="FFFF00"/>
          </w:tcPr>
          <w:p w14:paraId="750D157C" w14:textId="1E223A71" w:rsidR="001D42A0" w:rsidRPr="00D95972"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1FE2DB6" w14:textId="2228C58A" w:rsidR="001D42A0" w:rsidRPr="00D95972"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2C55BD" w14:textId="112EF35C" w:rsidR="001D42A0" w:rsidRPr="00D95972" w:rsidRDefault="001D42A0" w:rsidP="001D42A0">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1088"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18" w:name="_Hlk42085262"/>
            <w:r w:rsidRPr="002D454F">
              <w:t>ISAT-MO-WITHDRAW</w:t>
            </w:r>
            <w:bookmarkEnd w:id="18"/>
          </w:p>
        </w:tc>
        <w:tc>
          <w:tcPr>
            <w:tcW w:w="1088"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7364A2">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1088"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7364A2">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1088" w:type="dxa"/>
            <w:tcBorders>
              <w:top w:val="single" w:sz="4" w:space="0" w:color="auto"/>
              <w:bottom w:val="single" w:sz="4" w:space="0" w:color="auto"/>
            </w:tcBorders>
            <w:shd w:val="clear" w:color="auto" w:fill="FFFF00"/>
          </w:tcPr>
          <w:p w14:paraId="2C6EC07E" w14:textId="4C76D09F" w:rsidR="001D42A0" w:rsidRPr="00D95972" w:rsidRDefault="00241FA0" w:rsidP="001D42A0">
            <w:pPr>
              <w:rPr>
                <w:rFonts w:cs="Arial"/>
              </w:rPr>
            </w:pPr>
            <w:hyperlink r:id="rId93" w:history="1">
              <w:r w:rsidR="007364A2">
                <w:rPr>
                  <w:rStyle w:val="Hyperlink"/>
                </w:rPr>
                <w:t>C1-221448</w:t>
              </w:r>
            </w:hyperlink>
          </w:p>
        </w:tc>
        <w:tc>
          <w:tcPr>
            <w:tcW w:w="4191" w:type="dxa"/>
            <w:gridSpan w:val="3"/>
            <w:tcBorders>
              <w:top w:val="single" w:sz="4" w:space="0" w:color="auto"/>
              <w:bottom w:val="single" w:sz="4" w:space="0" w:color="auto"/>
            </w:tcBorders>
            <w:shd w:val="clear" w:color="auto" w:fill="FFFF00"/>
          </w:tcPr>
          <w:p w14:paraId="2FDB624A" w14:textId="2B8319C5" w:rsidR="001D42A0"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F805D7A" w:rsidR="001D42A0"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5A8EF307" w:rsidR="001D42A0" w:rsidRPr="00D95972" w:rsidRDefault="00C764B9" w:rsidP="001D42A0">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1D42A0" w:rsidRPr="00D95972" w:rsidRDefault="001D42A0" w:rsidP="001D42A0">
            <w:pPr>
              <w:rPr>
                <w:rFonts w:cs="Arial"/>
              </w:rPr>
            </w:pPr>
          </w:p>
        </w:tc>
      </w:tr>
      <w:tr w:rsidR="00C764B9" w:rsidRPr="00D95972" w14:paraId="644846E7" w14:textId="77777777" w:rsidTr="007364A2">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91C304" w14:textId="3DF1374E" w:rsidR="00C764B9" w:rsidRPr="00D95972" w:rsidRDefault="00241FA0" w:rsidP="001D42A0">
            <w:pPr>
              <w:rPr>
                <w:rFonts w:cs="Arial"/>
              </w:rPr>
            </w:pPr>
            <w:hyperlink r:id="rId94" w:history="1">
              <w:r w:rsidR="007364A2">
                <w:rPr>
                  <w:rStyle w:val="Hyperlink"/>
                </w:rPr>
                <w:t>C1-221452</w:t>
              </w:r>
            </w:hyperlink>
          </w:p>
        </w:tc>
        <w:tc>
          <w:tcPr>
            <w:tcW w:w="4191" w:type="dxa"/>
            <w:gridSpan w:val="3"/>
            <w:tcBorders>
              <w:top w:val="single" w:sz="4" w:space="0" w:color="auto"/>
              <w:bottom w:val="single" w:sz="4" w:space="0" w:color="auto"/>
            </w:tcBorders>
            <w:shd w:val="clear" w:color="auto" w:fill="FFFF00"/>
          </w:tcPr>
          <w:p w14:paraId="41F33D7B" w14:textId="5D53490C" w:rsidR="00C764B9"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2B8A6709" w14:textId="5F2638E9" w:rsidR="00C764B9"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79F8574" w14:textId="58621D88" w:rsidR="00C764B9" w:rsidRPr="00D95972" w:rsidRDefault="00C764B9" w:rsidP="001D42A0">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B464" w14:textId="77777777" w:rsidR="00C764B9" w:rsidRPr="00D95972" w:rsidRDefault="00C764B9" w:rsidP="001D42A0">
            <w:pPr>
              <w:rPr>
                <w:rFonts w:cs="Arial"/>
              </w:rPr>
            </w:pPr>
          </w:p>
        </w:tc>
      </w:tr>
      <w:tr w:rsidR="001D42A0"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19"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19"/>
      <w:tr w:rsidR="006029DD" w:rsidRPr="00D95972" w14:paraId="08038257" w14:textId="77777777" w:rsidTr="006029DD">
        <w:tc>
          <w:tcPr>
            <w:tcW w:w="976" w:type="dxa"/>
            <w:tcBorders>
              <w:top w:val="nil"/>
              <w:left w:val="thinThickThinSmallGap" w:sz="24" w:space="0" w:color="auto"/>
              <w:bottom w:val="nil"/>
            </w:tcBorders>
            <w:shd w:val="clear" w:color="auto" w:fill="auto"/>
          </w:tcPr>
          <w:p w14:paraId="0993344E"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6F4A3800"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0D534387" w14:textId="1A8C8E64" w:rsidR="006029DD" w:rsidRPr="006029DD" w:rsidRDefault="006029DD" w:rsidP="006029DD">
            <w:pPr>
              <w:rPr>
                <w:rFonts w:cs="Arial"/>
              </w:rPr>
            </w:pPr>
            <w:r w:rsidRPr="006029DD">
              <w:rPr>
                <w:rFonts w:cs="Arial"/>
              </w:rPr>
              <w:t>C1-221659</w:t>
            </w:r>
          </w:p>
        </w:tc>
        <w:tc>
          <w:tcPr>
            <w:tcW w:w="4191" w:type="dxa"/>
            <w:gridSpan w:val="3"/>
            <w:tcBorders>
              <w:top w:val="single" w:sz="4" w:space="0" w:color="auto"/>
              <w:bottom w:val="single" w:sz="4" w:space="0" w:color="auto"/>
            </w:tcBorders>
            <w:shd w:val="clear" w:color="auto" w:fill="FFFFFF"/>
          </w:tcPr>
          <w:p w14:paraId="4E523855" w14:textId="1D3F64C0" w:rsidR="006029DD" w:rsidRDefault="006029DD" w:rsidP="006029DD">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4347E7C0" w14:textId="2408EC19" w:rsidR="006029DD" w:rsidRDefault="006029DD" w:rsidP="006029DD">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3892868B" w14:textId="05564677"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C3A3F" w14:textId="77777777" w:rsidR="006029DD" w:rsidRDefault="006029DD" w:rsidP="006029DD">
            <w:pPr>
              <w:rPr>
                <w:rFonts w:eastAsia="Batang" w:cs="Arial"/>
                <w:lang w:eastAsia="ko-KR"/>
              </w:rPr>
            </w:pPr>
            <w:r>
              <w:rPr>
                <w:rFonts w:eastAsia="Batang" w:cs="Arial"/>
                <w:lang w:eastAsia="ko-KR"/>
              </w:rPr>
              <w:t>Withdrawn</w:t>
            </w:r>
          </w:p>
          <w:p w14:paraId="68405B82" w14:textId="6D649385" w:rsidR="006029DD" w:rsidRDefault="006029DD" w:rsidP="006029DD">
            <w:pPr>
              <w:rPr>
                <w:rFonts w:eastAsia="Batang" w:cs="Arial"/>
                <w:lang w:eastAsia="ko-KR"/>
              </w:rPr>
            </w:pPr>
          </w:p>
        </w:tc>
      </w:tr>
      <w:tr w:rsidR="006029DD" w:rsidRPr="00D95972" w14:paraId="201F8AD6" w14:textId="77777777" w:rsidTr="006029DD">
        <w:tc>
          <w:tcPr>
            <w:tcW w:w="976" w:type="dxa"/>
            <w:tcBorders>
              <w:top w:val="nil"/>
              <w:left w:val="thinThickThinSmallGap" w:sz="24" w:space="0" w:color="auto"/>
              <w:bottom w:val="nil"/>
            </w:tcBorders>
            <w:shd w:val="clear" w:color="auto" w:fill="auto"/>
          </w:tcPr>
          <w:p w14:paraId="4E22496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4661DCE"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C921C36" w14:textId="125646CD" w:rsidR="006029DD" w:rsidRDefault="006029DD" w:rsidP="006029DD">
            <w:r>
              <w:t>C1-221662</w:t>
            </w:r>
          </w:p>
        </w:tc>
        <w:tc>
          <w:tcPr>
            <w:tcW w:w="4191" w:type="dxa"/>
            <w:gridSpan w:val="3"/>
            <w:tcBorders>
              <w:top w:val="single" w:sz="4" w:space="0" w:color="auto"/>
              <w:bottom w:val="single" w:sz="4" w:space="0" w:color="auto"/>
            </w:tcBorders>
            <w:shd w:val="clear" w:color="auto" w:fill="FFFFFF"/>
          </w:tcPr>
          <w:p w14:paraId="7C511C2E" w14:textId="12E6D11D" w:rsidR="006029DD" w:rsidRDefault="006029DD" w:rsidP="006029DD">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4EB30560" w14:textId="3BF0F737" w:rsidR="006029DD" w:rsidRDefault="006029DD" w:rsidP="006029DD">
            <w:pPr>
              <w:rPr>
                <w:rFonts w:cs="Arial"/>
              </w:rPr>
            </w:pPr>
            <w:r>
              <w:rPr>
                <w:rFonts w:cs="Arial"/>
              </w:rPr>
              <w:t>ATIS</w:t>
            </w:r>
          </w:p>
        </w:tc>
        <w:tc>
          <w:tcPr>
            <w:tcW w:w="826" w:type="dxa"/>
            <w:tcBorders>
              <w:top w:val="single" w:sz="4" w:space="0" w:color="auto"/>
              <w:bottom w:val="single" w:sz="4" w:space="0" w:color="auto"/>
            </w:tcBorders>
            <w:shd w:val="clear" w:color="auto" w:fill="FFFFFF"/>
          </w:tcPr>
          <w:p w14:paraId="44E206AC" w14:textId="2648BCDE"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632F9" w14:textId="77777777" w:rsidR="006029DD" w:rsidRDefault="006029DD" w:rsidP="006029DD">
            <w:pPr>
              <w:rPr>
                <w:rFonts w:eastAsia="Batang" w:cs="Arial"/>
                <w:lang w:eastAsia="ko-KR"/>
              </w:rPr>
            </w:pPr>
            <w:r>
              <w:rPr>
                <w:rFonts w:eastAsia="Batang" w:cs="Arial"/>
                <w:lang w:eastAsia="ko-KR"/>
              </w:rPr>
              <w:t>Withdrawn</w:t>
            </w:r>
          </w:p>
          <w:p w14:paraId="2E26C34F" w14:textId="26D35024" w:rsidR="006029DD" w:rsidRDefault="006029DD" w:rsidP="006029DD">
            <w:pPr>
              <w:rPr>
                <w:rFonts w:eastAsia="Batang" w:cs="Arial"/>
                <w:lang w:eastAsia="ko-KR"/>
              </w:rPr>
            </w:pPr>
          </w:p>
        </w:tc>
      </w:tr>
      <w:tr w:rsidR="006029DD" w:rsidRPr="00D95972" w14:paraId="22FC94DF" w14:textId="77777777" w:rsidTr="00E71FC1">
        <w:tc>
          <w:tcPr>
            <w:tcW w:w="976" w:type="dxa"/>
            <w:tcBorders>
              <w:top w:val="nil"/>
              <w:left w:val="thinThickThinSmallGap" w:sz="24" w:space="0" w:color="auto"/>
              <w:bottom w:val="nil"/>
            </w:tcBorders>
            <w:shd w:val="clear" w:color="auto" w:fill="auto"/>
          </w:tcPr>
          <w:p w14:paraId="4197D81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794AE81D"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9B78BFB" w14:textId="77777777" w:rsidR="006029DD" w:rsidRDefault="006029DD" w:rsidP="006029DD">
            <w:r w:rsidRPr="00253B3A">
              <w:t>C1-220609</w:t>
            </w:r>
          </w:p>
        </w:tc>
        <w:tc>
          <w:tcPr>
            <w:tcW w:w="4191" w:type="dxa"/>
            <w:gridSpan w:val="3"/>
            <w:tcBorders>
              <w:top w:val="single" w:sz="4" w:space="0" w:color="auto"/>
              <w:bottom w:val="single" w:sz="4" w:space="0" w:color="auto"/>
            </w:tcBorders>
            <w:shd w:val="clear" w:color="auto" w:fill="00FF00"/>
          </w:tcPr>
          <w:p w14:paraId="2182084F" w14:textId="77777777" w:rsidR="006029DD" w:rsidRDefault="006029DD" w:rsidP="006029DD">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1485764D" w14:textId="77777777" w:rsidR="006029DD" w:rsidRDefault="006029DD" w:rsidP="006029DD">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5F1812E8" w14:textId="77777777" w:rsidR="006029DD" w:rsidRDefault="006029DD"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9A2B31" w14:textId="77777777" w:rsidR="006029DD" w:rsidRDefault="006029DD" w:rsidP="006029DD">
            <w:pPr>
              <w:rPr>
                <w:rFonts w:eastAsia="Batang" w:cs="Arial"/>
                <w:lang w:eastAsia="ko-KR"/>
              </w:rPr>
            </w:pPr>
            <w:r>
              <w:rPr>
                <w:rFonts w:eastAsia="Batang" w:cs="Arial"/>
                <w:lang w:eastAsia="ko-KR"/>
              </w:rPr>
              <w:t>Agreed</w:t>
            </w:r>
          </w:p>
          <w:p w14:paraId="6A77D9A1" w14:textId="77777777" w:rsidR="006029DD" w:rsidRDefault="006029DD" w:rsidP="006029DD">
            <w:pPr>
              <w:rPr>
                <w:rFonts w:eastAsia="Batang" w:cs="Arial"/>
                <w:lang w:eastAsia="ko-KR"/>
              </w:rPr>
            </w:pPr>
          </w:p>
          <w:p w14:paraId="12E4E5BC" w14:textId="77777777" w:rsidR="006029DD" w:rsidRDefault="006029DD" w:rsidP="006029DD">
            <w:pPr>
              <w:rPr>
                <w:ins w:id="20" w:author="Nokia User" w:date="2022-01-20T08:09:00Z"/>
                <w:rFonts w:eastAsia="Batang" w:cs="Arial"/>
                <w:lang w:eastAsia="ko-KR"/>
              </w:rPr>
            </w:pPr>
            <w:ins w:id="21" w:author="Nokia User" w:date="2022-01-20T08:09:00Z">
              <w:r>
                <w:rPr>
                  <w:rFonts w:eastAsia="Batang" w:cs="Arial"/>
                  <w:lang w:eastAsia="ko-KR"/>
                </w:rPr>
                <w:t>Revision of C1-220052</w:t>
              </w:r>
            </w:ins>
          </w:p>
          <w:p w14:paraId="724E1484" w14:textId="77777777" w:rsidR="006029DD" w:rsidRDefault="006029DD" w:rsidP="006029DD">
            <w:pPr>
              <w:rPr>
                <w:ins w:id="22" w:author="Nokia User" w:date="2022-01-20T08:09:00Z"/>
                <w:rFonts w:eastAsia="Batang" w:cs="Arial"/>
                <w:lang w:eastAsia="ko-KR"/>
              </w:rPr>
            </w:pPr>
            <w:ins w:id="23" w:author="Nokia User" w:date="2022-01-20T08:09:00Z">
              <w:r>
                <w:rPr>
                  <w:rFonts w:eastAsia="Batang" w:cs="Arial"/>
                  <w:lang w:eastAsia="ko-KR"/>
                </w:rPr>
                <w:t>_________________________________________</w:t>
              </w:r>
            </w:ins>
          </w:p>
          <w:p w14:paraId="38760723" w14:textId="77777777" w:rsidR="006029DD" w:rsidRPr="00CB6BF7" w:rsidRDefault="006029DD" w:rsidP="006029DD">
            <w:pPr>
              <w:rPr>
                <w:rFonts w:eastAsia="Batang" w:cs="Arial"/>
                <w:lang w:eastAsia="ko-KR"/>
              </w:rPr>
            </w:pPr>
          </w:p>
        </w:tc>
      </w:tr>
      <w:tr w:rsidR="006029DD" w:rsidRPr="00D95972" w14:paraId="06B57D3C" w14:textId="77777777" w:rsidTr="00D329C5">
        <w:tc>
          <w:tcPr>
            <w:tcW w:w="976" w:type="dxa"/>
            <w:tcBorders>
              <w:top w:val="nil"/>
              <w:left w:val="thinThickThinSmallGap" w:sz="24" w:space="0" w:color="auto"/>
              <w:bottom w:val="nil"/>
            </w:tcBorders>
            <w:shd w:val="clear" w:color="auto" w:fill="auto"/>
          </w:tcPr>
          <w:p w14:paraId="537EB9EA"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3FAF30A2"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6029DD" w:rsidRDefault="006029DD" w:rsidP="006029DD"/>
        </w:tc>
        <w:tc>
          <w:tcPr>
            <w:tcW w:w="4191" w:type="dxa"/>
            <w:gridSpan w:val="3"/>
            <w:tcBorders>
              <w:top w:val="single" w:sz="4" w:space="0" w:color="auto"/>
              <w:bottom w:val="single" w:sz="4" w:space="0" w:color="auto"/>
            </w:tcBorders>
            <w:shd w:val="clear" w:color="auto" w:fill="auto"/>
          </w:tcPr>
          <w:p w14:paraId="1E5B6AC3" w14:textId="2F76F75D"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341B9042" w14:textId="24641B45"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07A1084" w14:textId="71640015"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6029DD" w:rsidRDefault="006029DD" w:rsidP="006029DD">
            <w:pPr>
              <w:rPr>
                <w:rFonts w:cs="Arial"/>
                <w:color w:val="000000"/>
              </w:rPr>
            </w:pPr>
          </w:p>
        </w:tc>
      </w:tr>
      <w:tr w:rsidR="006029DD" w:rsidRPr="00D95972" w14:paraId="143A1B48" w14:textId="77777777" w:rsidTr="00D329C5">
        <w:tc>
          <w:tcPr>
            <w:tcW w:w="976" w:type="dxa"/>
            <w:tcBorders>
              <w:top w:val="nil"/>
              <w:left w:val="thinThickThinSmallGap" w:sz="24" w:space="0" w:color="auto"/>
              <w:bottom w:val="nil"/>
            </w:tcBorders>
            <w:shd w:val="clear" w:color="auto" w:fill="auto"/>
          </w:tcPr>
          <w:p w14:paraId="16873BD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5D0E627E"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0BE56401" w14:textId="77777777" w:rsidR="006029DD" w:rsidRDefault="006029DD" w:rsidP="006029DD"/>
        </w:tc>
        <w:tc>
          <w:tcPr>
            <w:tcW w:w="4191" w:type="dxa"/>
            <w:gridSpan w:val="3"/>
            <w:tcBorders>
              <w:top w:val="single" w:sz="4" w:space="0" w:color="auto"/>
              <w:bottom w:val="single" w:sz="4" w:space="0" w:color="auto"/>
            </w:tcBorders>
            <w:shd w:val="clear" w:color="auto" w:fill="auto"/>
          </w:tcPr>
          <w:p w14:paraId="7A3A20E0"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230C1927"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22DB6AD"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C5C597" w14:textId="77777777" w:rsidR="006029DD" w:rsidRDefault="006029DD" w:rsidP="006029DD">
            <w:pPr>
              <w:rPr>
                <w:rFonts w:cs="Arial"/>
                <w:color w:val="000000"/>
              </w:rPr>
            </w:pPr>
          </w:p>
        </w:tc>
      </w:tr>
      <w:tr w:rsidR="006029DD" w:rsidRPr="00D95972" w14:paraId="44AC5C5A" w14:textId="77777777" w:rsidTr="00E71FC1">
        <w:tc>
          <w:tcPr>
            <w:tcW w:w="976" w:type="dxa"/>
            <w:tcBorders>
              <w:top w:val="nil"/>
              <w:left w:val="thinThickThinSmallGap" w:sz="24" w:space="0" w:color="auto"/>
              <w:bottom w:val="nil"/>
            </w:tcBorders>
            <w:shd w:val="clear" w:color="auto" w:fill="auto"/>
          </w:tcPr>
          <w:p w14:paraId="4EAB4D5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CC418DE"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9FAD0F2" w14:textId="77777777" w:rsidR="006029DD" w:rsidRDefault="00241FA0" w:rsidP="006029DD">
            <w:hyperlink r:id="rId95" w:history="1">
              <w:r w:rsidR="006029DD">
                <w:rPr>
                  <w:rStyle w:val="Hyperlink"/>
                </w:rPr>
                <w:t>C1-220217</w:t>
              </w:r>
            </w:hyperlink>
          </w:p>
        </w:tc>
        <w:tc>
          <w:tcPr>
            <w:tcW w:w="4191" w:type="dxa"/>
            <w:gridSpan w:val="3"/>
            <w:tcBorders>
              <w:top w:val="single" w:sz="4" w:space="0" w:color="auto"/>
              <w:bottom w:val="single" w:sz="4" w:space="0" w:color="auto"/>
            </w:tcBorders>
            <w:shd w:val="clear" w:color="auto" w:fill="00FF00"/>
          </w:tcPr>
          <w:p w14:paraId="162E94A8" w14:textId="77777777" w:rsidR="006029DD" w:rsidRDefault="006029DD" w:rsidP="006029DD">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1409A21D" w14:textId="77777777" w:rsidR="006029DD" w:rsidRDefault="006029DD" w:rsidP="006029DD">
            <w:pPr>
              <w:rPr>
                <w:rFonts w:cs="Arial"/>
              </w:rPr>
            </w:pPr>
            <w:r>
              <w:rPr>
                <w:rFonts w:cs="Arial"/>
              </w:rPr>
              <w:t xml:space="preserve">Motorola Solutions / Dom </w:t>
            </w:r>
            <w:proofErr w:type="spellStart"/>
            <w:r>
              <w:rPr>
                <w:rFonts w:cs="Arial"/>
              </w:rPr>
              <w:t>Lazara</w:t>
            </w:r>
            <w:proofErr w:type="spellEnd"/>
          </w:p>
        </w:tc>
        <w:tc>
          <w:tcPr>
            <w:tcW w:w="826" w:type="dxa"/>
            <w:tcBorders>
              <w:top w:val="single" w:sz="4" w:space="0" w:color="auto"/>
              <w:bottom w:val="single" w:sz="4" w:space="0" w:color="auto"/>
            </w:tcBorders>
            <w:shd w:val="clear" w:color="auto" w:fill="00FF00"/>
          </w:tcPr>
          <w:p w14:paraId="509CE509"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0B7472" w14:textId="77777777" w:rsidR="006029DD" w:rsidRDefault="006029DD" w:rsidP="006029DD">
            <w:pPr>
              <w:rPr>
                <w:rFonts w:cs="Arial"/>
                <w:color w:val="000000"/>
              </w:rPr>
            </w:pPr>
            <w:r>
              <w:rPr>
                <w:rFonts w:cs="Arial"/>
                <w:color w:val="000000"/>
              </w:rPr>
              <w:t>Agreed</w:t>
            </w:r>
          </w:p>
          <w:p w14:paraId="087EFBA8" w14:textId="77777777" w:rsidR="006029DD" w:rsidRDefault="006029DD" w:rsidP="006029DD">
            <w:pPr>
              <w:rPr>
                <w:rFonts w:cs="Arial"/>
                <w:color w:val="000000"/>
              </w:rPr>
            </w:pPr>
          </w:p>
          <w:p w14:paraId="0A88FF07" w14:textId="77777777" w:rsidR="006029DD" w:rsidRDefault="006029DD" w:rsidP="006029DD">
            <w:pPr>
              <w:rPr>
                <w:rFonts w:cs="Arial"/>
                <w:color w:val="000000"/>
              </w:rPr>
            </w:pPr>
            <w:r>
              <w:rPr>
                <w:rFonts w:cs="Arial"/>
                <w:color w:val="000000"/>
              </w:rPr>
              <w:t>Revision of CP-190143</w:t>
            </w:r>
          </w:p>
        </w:tc>
      </w:tr>
      <w:tr w:rsidR="006029DD" w:rsidRPr="00D95972" w14:paraId="34F36C9A" w14:textId="77777777" w:rsidTr="00E71FC1">
        <w:tc>
          <w:tcPr>
            <w:tcW w:w="976" w:type="dxa"/>
            <w:tcBorders>
              <w:top w:val="nil"/>
              <w:left w:val="thinThickThinSmallGap" w:sz="24" w:space="0" w:color="auto"/>
              <w:bottom w:val="nil"/>
            </w:tcBorders>
            <w:shd w:val="clear" w:color="auto" w:fill="auto"/>
          </w:tcPr>
          <w:p w14:paraId="235FB40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9892C88"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E7E30A8" w14:textId="77777777" w:rsidR="006029DD" w:rsidRDefault="00241FA0" w:rsidP="006029DD">
            <w:hyperlink r:id="rId96" w:history="1">
              <w:r w:rsidR="006029DD">
                <w:rPr>
                  <w:rStyle w:val="Hyperlink"/>
                </w:rPr>
                <w:t>C1-220311</w:t>
              </w:r>
            </w:hyperlink>
          </w:p>
        </w:tc>
        <w:tc>
          <w:tcPr>
            <w:tcW w:w="4191" w:type="dxa"/>
            <w:gridSpan w:val="3"/>
            <w:tcBorders>
              <w:top w:val="single" w:sz="4" w:space="0" w:color="auto"/>
              <w:bottom w:val="single" w:sz="4" w:space="0" w:color="auto"/>
            </w:tcBorders>
            <w:shd w:val="clear" w:color="auto" w:fill="00FF00"/>
          </w:tcPr>
          <w:p w14:paraId="1A1D48F1" w14:textId="77777777" w:rsidR="006029DD" w:rsidRDefault="006029DD" w:rsidP="006029DD">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00FF00"/>
          </w:tcPr>
          <w:p w14:paraId="708409F5"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47EF5FD"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AFB9A8" w14:textId="77777777" w:rsidR="006029DD" w:rsidRDefault="006029DD" w:rsidP="006029DD">
            <w:pPr>
              <w:rPr>
                <w:rFonts w:cs="Arial"/>
                <w:color w:val="000000"/>
              </w:rPr>
            </w:pPr>
            <w:r>
              <w:rPr>
                <w:rFonts w:cs="Arial"/>
                <w:color w:val="000000"/>
              </w:rPr>
              <w:t>Agreed</w:t>
            </w:r>
          </w:p>
          <w:p w14:paraId="21725E90" w14:textId="77777777" w:rsidR="006029DD" w:rsidRDefault="006029DD" w:rsidP="006029DD">
            <w:pPr>
              <w:rPr>
                <w:rFonts w:cs="Arial"/>
                <w:color w:val="000000"/>
              </w:rPr>
            </w:pPr>
          </w:p>
          <w:p w14:paraId="3BA28FCE" w14:textId="77777777" w:rsidR="006029DD" w:rsidRDefault="006029DD" w:rsidP="006029DD">
            <w:pPr>
              <w:rPr>
                <w:rFonts w:cs="Arial"/>
                <w:color w:val="000000"/>
              </w:rPr>
            </w:pPr>
            <w:r>
              <w:rPr>
                <w:rFonts w:cs="Arial"/>
                <w:color w:val="000000"/>
              </w:rPr>
              <w:t>Revision of CP-213076</w:t>
            </w:r>
          </w:p>
          <w:p w14:paraId="6673B557" w14:textId="77777777" w:rsidR="006029DD" w:rsidRDefault="006029DD" w:rsidP="006029DD">
            <w:pPr>
              <w:rPr>
                <w:rFonts w:cs="Arial"/>
                <w:color w:val="000000"/>
              </w:rPr>
            </w:pPr>
          </w:p>
          <w:p w14:paraId="0000ACD7" w14:textId="77777777" w:rsidR="006029DD" w:rsidRDefault="006029DD" w:rsidP="006029DD">
            <w:pPr>
              <w:rPr>
                <w:rFonts w:cs="Arial"/>
                <w:color w:val="000000"/>
              </w:rPr>
            </w:pPr>
          </w:p>
        </w:tc>
      </w:tr>
      <w:tr w:rsidR="006029DD" w:rsidRPr="00D95972" w14:paraId="10CC7461" w14:textId="77777777" w:rsidTr="00E71FC1">
        <w:tc>
          <w:tcPr>
            <w:tcW w:w="976" w:type="dxa"/>
            <w:tcBorders>
              <w:top w:val="nil"/>
              <w:left w:val="thinThickThinSmallGap" w:sz="24" w:space="0" w:color="auto"/>
              <w:bottom w:val="nil"/>
            </w:tcBorders>
            <w:shd w:val="clear" w:color="auto" w:fill="auto"/>
          </w:tcPr>
          <w:p w14:paraId="799A282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A02A653"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2B38F4D" w14:textId="77777777" w:rsidR="006029DD" w:rsidRDefault="006029DD" w:rsidP="006029DD">
            <w:r w:rsidRPr="00C81527">
              <w:t>C1-220702</w:t>
            </w:r>
          </w:p>
        </w:tc>
        <w:tc>
          <w:tcPr>
            <w:tcW w:w="4191" w:type="dxa"/>
            <w:gridSpan w:val="3"/>
            <w:tcBorders>
              <w:top w:val="single" w:sz="4" w:space="0" w:color="auto"/>
              <w:bottom w:val="single" w:sz="4" w:space="0" w:color="auto"/>
            </w:tcBorders>
            <w:shd w:val="clear" w:color="auto" w:fill="00FF00"/>
          </w:tcPr>
          <w:p w14:paraId="7D8D4BF2" w14:textId="77777777" w:rsidR="006029DD" w:rsidRDefault="006029DD" w:rsidP="006029DD">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30A76DFD" w14:textId="77777777" w:rsidR="006029DD" w:rsidRDefault="006029DD" w:rsidP="006029DD">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22334C1E"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FBE022" w14:textId="77777777" w:rsidR="006029DD" w:rsidRDefault="006029DD" w:rsidP="006029DD">
            <w:pPr>
              <w:rPr>
                <w:rFonts w:cs="Arial"/>
                <w:color w:val="000000"/>
              </w:rPr>
            </w:pPr>
            <w:r>
              <w:rPr>
                <w:rFonts w:cs="Arial"/>
                <w:color w:val="000000"/>
              </w:rPr>
              <w:t>Agreed</w:t>
            </w:r>
          </w:p>
          <w:p w14:paraId="6DD24BE5" w14:textId="77777777" w:rsidR="006029DD" w:rsidRDefault="006029DD" w:rsidP="006029DD">
            <w:pPr>
              <w:rPr>
                <w:rFonts w:cs="Arial"/>
                <w:color w:val="000000"/>
              </w:rPr>
            </w:pPr>
          </w:p>
          <w:p w14:paraId="37B67E56" w14:textId="77777777" w:rsidR="006029DD" w:rsidRDefault="006029DD" w:rsidP="006029DD">
            <w:pPr>
              <w:rPr>
                <w:rFonts w:cs="Arial"/>
                <w:color w:val="000000"/>
              </w:rPr>
            </w:pPr>
            <w:ins w:id="24" w:author="Nokia User" w:date="2022-01-20T09:52:00Z">
              <w:r>
                <w:rPr>
                  <w:rFonts w:cs="Arial"/>
                  <w:color w:val="000000"/>
                </w:rPr>
                <w:t>Revision of C1-220506</w:t>
              </w:r>
            </w:ins>
          </w:p>
          <w:p w14:paraId="6F1983AE" w14:textId="77777777" w:rsidR="006029DD" w:rsidRDefault="006029DD" w:rsidP="006029DD">
            <w:pPr>
              <w:rPr>
                <w:ins w:id="25" w:author="Nokia User" w:date="2022-01-20T09:52:00Z"/>
                <w:rFonts w:cs="Arial"/>
                <w:color w:val="000000"/>
              </w:rPr>
            </w:pPr>
            <w:ins w:id="26" w:author="Nokia User" w:date="2022-01-20T09:52:00Z">
              <w:r>
                <w:rPr>
                  <w:rFonts w:cs="Arial"/>
                  <w:color w:val="000000"/>
                </w:rPr>
                <w:t>_________________________________________</w:t>
              </w:r>
            </w:ins>
          </w:p>
          <w:p w14:paraId="40DD8D44" w14:textId="77777777" w:rsidR="006029DD" w:rsidRDefault="006029DD" w:rsidP="006029DD">
            <w:pPr>
              <w:rPr>
                <w:rFonts w:cs="Arial"/>
                <w:color w:val="000000"/>
              </w:rPr>
            </w:pPr>
            <w:r>
              <w:rPr>
                <w:rFonts w:cs="Arial"/>
                <w:color w:val="000000"/>
              </w:rPr>
              <w:t>Revision of CP-212105</w:t>
            </w:r>
          </w:p>
          <w:p w14:paraId="0E8148A4" w14:textId="77777777" w:rsidR="006029DD" w:rsidRDefault="006029DD" w:rsidP="006029DD">
            <w:pPr>
              <w:rPr>
                <w:rFonts w:cs="Arial"/>
                <w:color w:val="000000"/>
              </w:rPr>
            </w:pPr>
          </w:p>
        </w:tc>
      </w:tr>
      <w:tr w:rsidR="006029DD" w:rsidRPr="00D95972" w14:paraId="6F7FD261" w14:textId="77777777" w:rsidTr="00E71FC1">
        <w:tc>
          <w:tcPr>
            <w:tcW w:w="976" w:type="dxa"/>
            <w:tcBorders>
              <w:top w:val="nil"/>
              <w:left w:val="thinThickThinSmallGap" w:sz="24" w:space="0" w:color="auto"/>
              <w:bottom w:val="nil"/>
            </w:tcBorders>
            <w:shd w:val="clear" w:color="auto" w:fill="auto"/>
          </w:tcPr>
          <w:p w14:paraId="0E995494"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B4E731B"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7BA29544" w14:textId="77777777" w:rsidR="006029DD" w:rsidRDefault="006029DD" w:rsidP="006029DD">
            <w:r w:rsidRPr="00234353">
              <w:t>C1-220592</w:t>
            </w:r>
          </w:p>
        </w:tc>
        <w:tc>
          <w:tcPr>
            <w:tcW w:w="4191" w:type="dxa"/>
            <w:gridSpan w:val="3"/>
            <w:tcBorders>
              <w:top w:val="single" w:sz="4" w:space="0" w:color="auto"/>
              <w:bottom w:val="single" w:sz="4" w:space="0" w:color="auto"/>
            </w:tcBorders>
            <w:shd w:val="clear" w:color="auto" w:fill="00FF00"/>
          </w:tcPr>
          <w:p w14:paraId="27455654" w14:textId="77777777" w:rsidR="006029DD" w:rsidRDefault="006029DD"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00FF00"/>
          </w:tcPr>
          <w:p w14:paraId="2A0D9B79" w14:textId="77777777" w:rsidR="006029DD" w:rsidRDefault="006029DD" w:rsidP="006029DD">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7124B52"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E064E0" w14:textId="77777777" w:rsidR="006029DD" w:rsidRDefault="006029DD" w:rsidP="006029DD">
            <w:pPr>
              <w:rPr>
                <w:rFonts w:cs="Arial"/>
                <w:color w:val="000000"/>
              </w:rPr>
            </w:pPr>
            <w:r>
              <w:rPr>
                <w:rFonts w:cs="Arial"/>
                <w:color w:val="000000"/>
              </w:rPr>
              <w:t>Agreed</w:t>
            </w:r>
          </w:p>
          <w:p w14:paraId="128AC849" w14:textId="77777777" w:rsidR="006029DD" w:rsidRDefault="006029DD" w:rsidP="006029DD">
            <w:pPr>
              <w:rPr>
                <w:rFonts w:cs="Arial"/>
                <w:color w:val="000000"/>
              </w:rPr>
            </w:pPr>
          </w:p>
          <w:p w14:paraId="71324300" w14:textId="77777777" w:rsidR="006029DD" w:rsidRDefault="006029DD" w:rsidP="006029DD">
            <w:pPr>
              <w:rPr>
                <w:ins w:id="27" w:author="Nokia User" w:date="2022-01-20T10:53:00Z"/>
                <w:rFonts w:cs="Arial"/>
                <w:color w:val="000000"/>
              </w:rPr>
            </w:pPr>
            <w:ins w:id="28" w:author="Nokia User" w:date="2022-01-20T10:53:00Z">
              <w:r>
                <w:rPr>
                  <w:rFonts w:cs="Arial"/>
                  <w:color w:val="000000"/>
                </w:rPr>
                <w:t>Revision of C1-220410</w:t>
              </w:r>
            </w:ins>
          </w:p>
          <w:p w14:paraId="304156D4" w14:textId="77777777" w:rsidR="006029DD" w:rsidRDefault="006029DD" w:rsidP="006029DD">
            <w:pPr>
              <w:rPr>
                <w:ins w:id="29" w:author="Nokia User" w:date="2022-01-20T10:53:00Z"/>
                <w:rFonts w:cs="Arial"/>
                <w:color w:val="000000"/>
              </w:rPr>
            </w:pPr>
            <w:ins w:id="30" w:author="Nokia User" w:date="2022-01-20T10:53:00Z">
              <w:r>
                <w:rPr>
                  <w:rFonts w:cs="Arial"/>
                  <w:color w:val="000000"/>
                </w:rPr>
                <w:t>_________________________________________</w:t>
              </w:r>
            </w:ins>
          </w:p>
          <w:p w14:paraId="55ACD85C" w14:textId="77777777" w:rsidR="006029DD" w:rsidRDefault="006029DD" w:rsidP="006029DD">
            <w:pPr>
              <w:rPr>
                <w:rFonts w:cs="Arial"/>
                <w:color w:val="000000"/>
              </w:rPr>
            </w:pPr>
            <w:r>
              <w:rPr>
                <w:rFonts w:cs="Arial"/>
                <w:color w:val="000000"/>
              </w:rPr>
              <w:t>Revision of CP-213210</w:t>
            </w:r>
          </w:p>
          <w:p w14:paraId="62F516FD" w14:textId="77777777" w:rsidR="006029DD" w:rsidRDefault="006029DD" w:rsidP="006029DD">
            <w:pPr>
              <w:rPr>
                <w:rFonts w:cs="Arial"/>
                <w:color w:val="000000"/>
              </w:rPr>
            </w:pPr>
          </w:p>
        </w:tc>
      </w:tr>
      <w:tr w:rsidR="006029DD" w:rsidRPr="00D95972" w14:paraId="6EF12DF9" w14:textId="77777777" w:rsidTr="00E06A4C">
        <w:tc>
          <w:tcPr>
            <w:tcW w:w="976" w:type="dxa"/>
            <w:tcBorders>
              <w:left w:val="thinThickThinSmallGap" w:sz="24" w:space="0" w:color="auto"/>
              <w:bottom w:val="nil"/>
            </w:tcBorders>
            <w:shd w:val="clear" w:color="auto" w:fill="auto"/>
          </w:tcPr>
          <w:p w14:paraId="5BA75AF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3E596250"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61D73D4" w14:textId="77777777" w:rsidR="006029DD" w:rsidRDefault="006029DD" w:rsidP="006029DD">
            <w:pPr>
              <w:rPr>
                <w:rFonts w:cs="Arial"/>
                <w:lang w:val="en-US"/>
              </w:rPr>
            </w:pPr>
            <w:r w:rsidRPr="00AA6043">
              <w:t>C1-220598</w:t>
            </w:r>
          </w:p>
        </w:tc>
        <w:tc>
          <w:tcPr>
            <w:tcW w:w="4191" w:type="dxa"/>
            <w:gridSpan w:val="3"/>
            <w:tcBorders>
              <w:top w:val="single" w:sz="4" w:space="0" w:color="auto"/>
              <w:bottom w:val="single" w:sz="4" w:space="0" w:color="auto"/>
            </w:tcBorders>
            <w:shd w:val="clear" w:color="auto" w:fill="00FF00"/>
          </w:tcPr>
          <w:p w14:paraId="32F13A8C" w14:textId="77777777" w:rsidR="006029DD" w:rsidRDefault="006029DD" w:rsidP="006029DD">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6B5FDEFA"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57FA2005"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3BC1" w14:textId="77777777" w:rsidR="006029DD" w:rsidRDefault="006029DD" w:rsidP="006029DD">
            <w:pPr>
              <w:rPr>
                <w:rFonts w:cs="Arial"/>
                <w:color w:val="000000"/>
              </w:rPr>
            </w:pPr>
            <w:r>
              <w:rPr>
                <w:rFonts w:cs="Arial"/>
                <w:color w:val="000000"/>
              </w:rPr>
              <w:t>Agreed</w:t>
            </w:r>
          </w:p>
          <w:p w14:paraId="11203016" w14:textId="77777777" w:rsidR="006029DD" w:rsidRDefault="006029DD" w:rsidP="006029DD">
            <w:pPr>
              <w:rPr>
                <w:rFonts w:cs="Arial"/>
                <w:color w:val="000000"/>
              </w:rPr>
            </w:pPr>
          </w:p>
          <w:p w14:paraId="1AE16EB9" w14:textId="77777777" w:rsidR="006029DD" w:rsidRDefault="006029DD" w:rsidP="006029DD">
            <w:pPr>
              <w:rPr>
                <w:ins w:id="31" w:author="Nokia User" w:date="2022-01-20T13:12:00Z"/>
                <w:rFonts w:cs="Arial"/>
                <w:color w:val="000000"/>
              </w:rPr>
            </w:pPr>
            <w:ins w:id="32" w:author="Nokia User" w:date="2022-01-20T13:12:00Z">
              <w:r>
                <w:rPr>
                  <w:rFonts w:cs="Arial"/>
                  <w:color w:val="000000"/>
                </w:rPr>
                <w:t>Revision of C1-220446</w:t>
              </w:r>
            </w:ins>
          </w:p>
          <w:p w14:paraId="5561618F" w14:textId="77777777" w:rsidR="006029DD" w:rsidRDefault="006029DD" w:rsidP="006029DD">
            <w:pPr>
              <w:rPr>
                <w:ins w:id="33" w:author="Nokia User" w:date="2022-01-20T13:12:00Z"/>
                <w:rFonts w:cs="Arial"/>
                <w:color w:val="000000"/>
              </w:rPr>
            </w:pPr>
            <w:ins w:id="34" w:author="Nokia User" w:date="2022-01-20T13:12:00Z">
              <w:r>
                <w:rPr>
                  <w:rFonts w:cs="Arial"/>
                  <w:color w:val="000000"/>
                </w:rPr>
                <w:t>_________________________________________</w:t>
              </w:r>
            </w:ins>
          </w:p>
          <w:p w14:paraId="13E88730" w14:textId="77777777" w:rsidR="006029DD" w:rsidRDefault="006029DD" w:rsidP="006029DD">
            <w:pPr>
              <w:rPr>
                <w:rFonts w:cs="Arial"/>
                <w:color w:val="000000"/>
              </w:rPr>
            </w:pPr>
            <w:r>
              <w:rPr>
                <w:rFonts w:cs="Arial"/>
                <w:color w:val="000000"/>
              </w:rPr>
              <w:t>Revision of CP-213073</w:t>
            </w:r>
          </w:p>
          <w:p w14:paraId="5A9706EA" w14:textId="77777777" w:rsidR="006029DD" w:rsidRPr="000412A1" w:rsidRDefault="006029DD" w:rsidP="006029DD">
            <w:pPr>
              <w:rPr>
                <w:rFonts w:cs="Arial"/>
                <w:color w:val="000000"/>
              </w:rPr>
            </w:pPr>
          </w:p>
        </w:tc>
      </w:tr>
      <w:tr w:rsidR="006029DD" w:rsidRPr="00D95972" w14:paraId="42705C72" w14:textId="77777777" w:rsidTr="00E06A4C">
        <w:tc>
          <w:tcPr>
            <w:tcW w:w="976" w:type="dxa"/>
            <w:tcBorders>
              <w:left w:val="thinThickThinSmallGap" w:sz="24" w:space="0" w:color="auto"/>
              <w:bottom w:val="nil"/>
            </w:tcBorders>
            <w:shd w:val="clear" w:color="auto" w:fill="auto"/>
          </w:tcPr>
          <w:p w14:paraId="673DEF3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4E0EA882"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3635E6B" w14:textId="77777777" w:rsidR="006029DD" w:rsidRPr="00AA6043" w:rsidRDefault="006029DD" w:rsidP="006029DD"/>
        </w:tc>
        <w:tc>
          <w:tcPr>
            <w:tcW w:w="4191" w:type="dxa"/>
            <w:gridSpan w:val="3"/>
            <w:tcBorders>
              <w:top w:val="single" w:sz="4" w:space="0" w:color="auto"/>
              <w:bottom w:val="single" w:sz="4" w:space="0" w:color="auto"/>
            </w:tcBorders>
            <w:shd w:val="clear" w:color="auto" w:fill="FFFFFF"/>
          </w:tcPr>
          <w:p w14:paraId="3629E485"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FFFFFF"/>
          </w:tcPr>
          <w:p w14:paraId="00309E42"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FFFFFF"/>
          </w:tcPr>
          <w:p w14:paraId="6433F895"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44539" w14:textId="77777777" w:rsidR="006029DD" w:rsidRDefault="006029DD" w:rsidP="006029DD">
            <w:pPr>
              <w:rPr>
                <w:rFonts w:cs="Arial"/>
                <w:color w:val="000000"/>
              </w:rPr>
            </w:pPr>
          </w:p>
        </w:tc>
      </w:tr>
      <w:tr w:rsidR="00975353" w:rsidRPr="00D95972" w14:paraId="1981C59E" w14:textId="77777777" w:rsidTr="00E06A4C">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4D97C01C"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51B1D8E6"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2EDACA85"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1A98176D"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77289" w14:textId="77777777" w:rsidR="00975353" w:rsidRDefault="00975353" w:rsidP="006029DD">
            <w:pPr>
              <w:rPr>
                <w:rFonts w:cs="Arial"/>
                <w:color w:val="000000"/>
              </w:rPr>
            </w:pPr>
          </w:p>
        </w:tc>
      </w:tr>
      <w:tr w:rsidR="00975353"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6A43638E" w14:textId="77777777" w:rsidTr="00975353">
        <w:tc>
          <w:tcPr>
            <w:tcW w:w="976" w:type="dxa"/>
            <w:tcBorders>
              <w:left w:val="thinThickThinSmallGap" w:sz="24" w:space="0" w:color="auto"/>
              <w:bottom w:val="nil"/>
            </w:tcBorders>
            <w:shd w:val="clear" w:color="auto" w:fill="auto"/>
          </w:tcPr>
          <w:p w14:paraId="2ADFF5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CDEF7CE"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0D57D44" w14:textId="4C0A970B" w:rsidR="00975353" w:rsidRPr="00AA6043" w:rsidRDefault="00241FA0" w:rsidP="00975353">
            <w:hyperlink r:id="rId97" w:history="1">
              <w:r w:rsidR="00975353">
                <w:rPr>
                  <w:rStyle w:val="Hyperlink"/>
                </w:rPr>
                <w:t>C1-221121</w:t>
              </w:r>
            </w:hyperlink>
          </w:p>
        </w:tc>
        <w:tc>
          <w:tcPr>
            <w:tcW w:w="4191" w:type="dxa"/>
            <w:gridSpan w:val="3"/>
            <w:tcBorders>
              <w:top w:val="single" w:sz="4" w:space="0" w:color="auto"/>
              <w:bottom w:val="single" w:sz="4" w:space="0" w:color="auto"/>
            </w:tcBorders>
            <w:shd w:val="clear" w:color="auto" w:fill="FFFF00"/>
          </w:tcPr>
          <w:p w14:paraId="5933750A" w14:textId="4D5165C6" w:rsidR="00975353" w:rsidRDefault="00975353" w:rsidP="00975353">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FFFF00"/>
          </w:tcPr>
          <w:p w14:paraId="261DEA95" w14:textId="46BA428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4BD29D2" w14:textId="729740EE"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A595F" w14:textId="77777777" w:rsidR="00975353" w:rsidRDefault="00975353" w:rsidP="00975353">
            <w:pPr>
              <w:rPr>
                <w:rFonts w:cs="Arial"/>
                <w:color w:val="000000"/>
              </w:rPr>
            </w:pPr>
          </w:p>
        </w:tc>
      </w:tr>
      <w:tr w:rsidR="00975353" w:rsidRPr="00D95972" w14:paraId="760C88A0" w14:textId="77777777" w:rsidTr="00975353">
        <w:tc>
          <w:tcPr>
            <w:tcW w:w="976" w:type="dxa"/>
            <w:tcBorders>
              <w:top w:val="nil"/>
              <w:left w:val="thinThickThinSmallGap" w:sz="24" w:space="0" w:color="auto"/>
              <w:bottom w:val="nil"/>
            </w:tcBorders>
            <w:shd w:val="clear" w:color="auto" w:fill="auto"/>
          </w:tcPr>
          <w:p w14:paraId="2F1AD452"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3350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404A90F" w14:textId="77777777" w:rsidR="00975353" w:rsidRDefault="00241FA0" w:rsidP="00975353">
            <w:hyperlink r:id="rId98" w:history="1">
              <w:r w:rsidR="00975353">
                <w:rPr>
                  <w:rStyle w:val="Hyperlink"/>
                </w:rPr>
                <w:t>C1-221331</w:t>
              </w:r>
            </w:hyperlink>
          </w:p>
        </w:tc>
        <w:tc>
          <w:tcPr>
            <w:tcW w:w="4191" w:type="dxa"/>
            <w:gridSpan w:val="3"/>
            <w:tcBorders>
              <w:top w:val="single" w:sz="4" w:space="0" w:color="auto"/>
              <w:bottom w:val="single" w:sz="4" w:space="0" w:color="auto"/>
            </w:tcBorders>
            <w:shd w:val="clear" w:color="auto" w:fill="FFFF00"/>
          </w:tcPr>
          <w:p w14:paraId="61D67957" w14:textId="77777777" w:rsidR="00975353" w:rsidRDefault="00975353" w:rsidP="00975353">
            <w:pPr>
              <w:rPr>
                <w:rFonts w:cs="Arial"/>
              </w:rPr>
            </w:pPr>
            <w:r>
              <w:rPr>
                <w:rFonts w:cs="Arial"/>
              </w:rPr>
              <w:t xml:space="preserve">New WID on CT aspects for modifying </w:t>
            </w:r>
            <w:proofErr w:type="spellStart"/>
            <w:r>
              <w:rPr>
                <w:rFonts w:cs="Arial"/>
              </w:rPr>
              <w:t>PASSporT</w:t>
            </w:r>
            <w:proofErr w:type="spellEnd"/>
            <w:r>
              <w:rPr>
                <w:rFonts w:cs="Arial"/>
              </w:rPr>
              <w:t xml:space="preserve"> signing</w:t>
            </w:r>
          </w:p>
        </w:tc>
        <w:tc>
          <w:tcPr>
            <w:tcW w:w="1767" w:type="dxa"/>
            <w:tcBorders>
              <w:top w:val="single" w:sz="4" w:space="0" w:color="auto"/>
              <w:bottom w:val="single" w:sz="4" w:space="0" w:color="auto"/>
            </w:tcBorders>
            <w:shd w:val="clear" w:color="auto" w:fill="FFFF00"/>
          </w:tcPr>
          <w:p w14:paraId="7BF9F716"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F890A31"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8D5BE" w14:textId="77777777" w:rsidR="00975353" w:rsidRDefault="00975353" w:rsidP="00975353">
            <w:pPr>
              <w:rPr>
                <w:rFonts w:cs="Arial"/>
                <w:color w:val="000000"/>
              </w:rPr>
            </w:pPr>
          </w:p>
        </w:tc>
      </w:tr>
      <w:tr w:rsidR="00975353" w:rsidRPr="00D95972" w14:paraId="40522938" w14:textId="77777777" w:rsidTr="00975353">
        <w:tc>
          <w:tcPr>
            <w:tcW w:w="976" w:type="dxa"/>
            <w:tcBorders>
              <w:top w:val="nil"/>
              <w:left w:val="thinThickThinSmallGap" w:sz="24" w:space="0" w:color="auto"/>
              <w:bottom w:val="nil"/>
            </w:tcBorders>
            <w:shd w:val="clear" w:color="auto" w:fill="auto"/>
          </w:tcPr>
          <w:p w14:paraId="59E26194"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CC6438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D1A81CB" w14:textId="77777777" w:rsidR="00975353" w:rsidRDefault="00241FA0" w:rsidP="00975353">
            <w:hyperlink r:id="rId99" w:history="1">
              <w:r w:rsidR="00975353">
                <w:rPr>
                  <w:rStyle w:val="Hyperlink"/>
                </w:rPr>
                <w:t>C1-221332</w:t>
              </w:r>
            </w:hyperlink>
          </w:p>
        </w:tc>
        <w:tc>
          <w:tcPr>
            <w:tcW w:w="4191" w:type="dxa"/>
            <w:gridSpan w:val="3"/>
            <w:tcBorders>
              <w:top w:val="single" w:sz="4" w:space="0" w:color="auto"/>
              <w:bottom w:val="single" w:sz="4" w:space="0" w:color="auto"/>
            </w:tcBorders>
            <w:shd w:val="clear" w:color="auto" w:fill="FFFF00"/>
          </w:tcPr>
          <w:p w14:paraId="3CF20F1B" w14:textId="77777777" w:rsidR="00975353" w:rsidRDefault="00975353" w:rsidP="00975353">
            <w:pPr>
              <w:rPr>
                <w:rFonts w:cs="Arial"/>
              </w:rPr>
            </w:pPr>
            <w:r>
              <w:rPr>
                <w:rFonts w:cs="Arial"/>
              </w:rPr>
              <w:t>New WID on CT aspects for modifying "</w:t>
            </w:r>
            <w:proofErr w:type="spellStart"/>
            <w:r>
              <w:rPr>
                <w:rFonts w:cs="Arial"/>
              </w:rPr>
              <w:t>rph</w:t>
            </w:r>
            <w:proofErr w:type="spellEnd"/>
            <w:r>
              <w:rPr>
                <w:rFonts w:cs="Arial"/>
              </w:rPr>
              <w:t xml:space="preserve">" </w:t>
            </w:r>
            <w:proofErr w:type="spellStart"/>
            <w:r>
              <w:rPr>
                <w:rFonts w:cs="Arial"/>
              </w:rPr>
              <w:t>PASSporT</w:t>
            </w:r>
            <w:proofErr w:type="spellEnd"/>
            <w:r>
              <w:rPr>
                <w:rFonts w:cs="Arial"/>
              </w:rPr>
              <w:t xml:space="preserve"> verification </w:t>
            </w:r>
          </w:p>
        </w:tc>
        <w:tc>
          <w:tcPr>
            <w:tcW w:w="1767" w:type="dxa"/>
            <w:tcBorders>
              <w:top w:val="single" w:sz="4" w:space="0" w:color="auto"/>
              <w:bottom w:val="single" w:sz="4" w:space="0" w:color="auto"/>
            </w:tcBorders>
            <w:shd w:val="clear" w:color="auto" w:fill="FFFF00"/>
          </w:tcPr>
          <w:p w14:paraId="2D3A47CA"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2FE0E713"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DA3CF" w14:textId="77777777" w:rsidR="00975353" w:rsidRDefault="00975353" w:rsidP="00975353">
            <w:pPr>
              <w:rPr>
                <w:rFonts w:cs="Arial"/>
                <w:color w:val="000000"/>
              </w:rPr>
            </w:pPr>
          </w:p>
        </w:tc>
      </w:tr>
      <w:tr w:rsidR="00975353" w:rsidRPr="00D95972" w14:paraId="625C191B" w14:textId="77777777" w:rsidTr="00975353">
        <w:tc>
          <w:tcPr>
            <w:tcW w:w="976" w:type="dxa"/>
            <w:tcBorders>
              <w:top w:val="nil"/>
              <w:left w:val="thinThickThinSmallGap" w:sz="24" w:space="0" w:color="auto"/>
              <w:bottom w:val="nil"/>
            </w:tcBorders>
            <w:shd w:val="clear" w:color="auto" w:fill="auto"/>
          </w:tcPr>
          <w:p w14:paraId="2B042E3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6D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78DADB5" w14:textId="77777777" w:rsidR="00975353" w:rsidRDefault="00241FA0" w:rsidP="00975353">
            <w:hyperlink r:id="rId100" w:history="1">
              <w:r w:rsidR="00975353">
                <w:rPr>
                  <w:rStyle w:val="Hyperlink"/>
                </w:rPr>
                <w:t>C1-221384</w:t>
              </w:r>
            </w:hyperlink>
          </w:p>
        </w:tc>
        <w:tc>
          <w:tcPr>
            <w:tcW w:w="4191" w:type="dxa"/>
            <w:gridSpan w:val="3"/>
            <w:tcBorders>
              <w:top w:val="single" w:sz="4" w:space="0" w:color="auto"/>
              <w:bottom w:val="single" w:sz="4" w:space="0" w:color="auto"/>
            </w:tcBorders>
            <w:shd w:val="clear" w:color="auto" w:fill="FFFF00"/>
          </w:tcPr>
          <w:p w14:paraId="014DB154" w14:textId="77777777" w:rsidR="00975353" w:rsidRDefault="00975353" w:rsidP="00975353">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C989C50" w14:textId="77777777"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5B176C4"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60A0B" w14:textId="77777777" w:rsidR="00975353" w:rsidRDefault="00975353" w:rsidP="00975353">
            <w:pPr>
              <w:rPr>
                <w:rFonts w:cs="Arial"/>
                <w:color w:val="000000"/>
              </w:rPr>
            </w:pPr>
            <w:r>
              <w:rPr>
                <w:rFonts w:cs="Arial"/>
                <w:color w:val="000000"/>
              </w:rPr>
              <w:t>Revision of C1-216823</w:t>
            </w:r>
          </w:p>
        </w:tc>
      </w:tr>
      <w:tr w:rsidR="00975353" w:rsidRPr="00D95972" w14:paraId="1F80E696" w14:textId="77777777" w:rsidTr="00975353">
        <w:tc>
          <w:tcPr>
            <w:tcW w:w="976" w:type="dxa"/>
            <w:tcBorders>
              <w:left w:val="thinThickThinSmallGap" w:sz="24" w:space="0" w:color="auto"/>
              <w:bottom w:val="nil"/>
            </w:tcBorders>
            <w:shd w:val="clear" w:color="auto" w:fill="auto"/>
          </w:tcPr>
          <w:p w14:paraId="17E6795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FC93579"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6515585E" w14:textId="77777777" w:rsidR="00975353" w:rsidRDefault="00975353" w:rsidP="00975353"/>
        </w:tc>
        <w:tc>
          <w:tcPr>
            <w:tcW w:w="4191" w:type="dxa"/>
            <w:gridSpan w:val="3"/>
            <w:tcBorders>
              <w:top w:val="single" w:sz="4" w:space="0" w:color="auto"/>
              <w:bottom w:val="single" w:sz="4" w:space="0" w:color="auto"/>
            </w:tcBorders>
            <w:shd w:val="clear" w:color="auto" w:fill="FFFFFF"/>
          </w:tcPr>
          <w:p w14:paraId="7EEC0043"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3ED2FCAE"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F34803E"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8ACFA" w14:textId="77777777" w:rsidR="00975353" w:rsidRDefault="00975353" w:rsidP="00975353">
            <w:pPr>
              <w:rPr>
                <w:rFonts w:cs="Arial"/>
                <w:color w:val="000000"/>
              </w:rPr>
            </w:pPr>
          </w:p>
        </w:tc>
      </w:tr>
      <w:tr w:rsidR="00975353"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191"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50B50689" w14:textId="77777777" w:rsidTr="00EE7758">
        <w:tc>
          <w:tcPr>
            <w:tcW w:w="976" w:type="dxa"/>
            <w:tcBorders>
              <w:top w:val="nil"/>
              <w:left w:val="thinThickThinSmallGap" w:sz="24" w:space="0" w:color="auto"/>
              <w:bottom w:val="nil"/>
            </w:tcBorders>
            <w:shd w:val="clear" w:color="auto" w:fill="auto"/>
          </w:tcPr>
          <w:p w14:paraId="78AFDD1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0DC0A2C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2327335" w14:textId="3053FDE6" w:rsidR="00975353" w:rsidRDefault="00241FA0" w:rsidP="00975353">
            <w:hyperlink r:id="rId101" w:history="1">
              <w:r w:rsidR="00975353">
                <w:rPr>
                  <w:rStyle w:val="Hyperlink"/>
                </w:rPr>
                <w:t>C1-221069</w:t>
              </w:r>
            </w:hyperlink>
          </w:p>
        </w:tc>
        <w:tc>
          <w:tcPr>
            <w:tcW w:w="4191" w:type="dxa"/>
            <w:gridSpan w:val="3"/>
            <w:tcBorders>
              <w:top w:val="single" w:sz="4" w:space="0" w:color="auto"/>
              <w:bottom w:val="single" w:sz="4" w:space="0" w:color="auto"/>
            </w:tcBorders>
            <w:shd w:val="clear" w:color="auto" w:fill="FFFF00"/>
          </w:tcPr>
          <w:p w14:paraId="547A7ED6" w14:textId="676B2EA7" w:rsidR="00975353" w:rsidRDefault="00975353" w:rsidP="00975353">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7A60B5A0" w14:textId="15E9B23C" w:rsidR="00975353" w:rsidRDefault="00975353" w:rsidP="00975353">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B24ABD1" w14:textId="41675B0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051F4" w14:textId="351CBE7E" w:rsidR="00975353" w:rsidRDefault="00975353" w:rsidP="00975353">
            <w:pPr>
              <w:rPr>
                <w:rFonts w:cs="Arial"/>
                <w:color w:val="000000"/>
              </w:rPr>
            </w:pPr>
            <w:r>
              <w:rPr>
                <w:rFonts w:cs="Arial"/>
                <w:color w:val="000000"/>
              </w:rPr>
              <w:t>Revision of CP-212166</w:t>
            </w:r>
          </w:p>
        </w:tc>
      </w:tr>
      <w:tr w:rsidR="00975353" w:rsidRPr="00D95972" w14:paraId="16C1AC2D" w14:textId="77777777" w:rsidTr="00EE7758">
        <w:tc>
          <w:tcPr>
            <w:tcW w:w="976" w:type="dxa"/>
            <w:tcBorders>
              <w:top w:val="nil"/>
              <w:left w:val="thinThickThinSmallGap" w:sz="24" w:space="0" w:color="auto"/>
              <w:bottom w:val="nil"/>
            </w:tcBorders>
            <w:shd w:val="clear" w:color="auto" w:fill="auto"/>
          </w:tcPr>
          <w:p w14:paraId="77230A0C"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164578F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23EEA29" w14:textId="2D0EF19B" w:rsidR="00975353" w:rsidRDefault="00241FA0" w:rsidP="00975353">
            <w:hyperlink r:id="rId102" w:history="1">
              <w:r w:rsidR="00975353">
                <w:rPr>
                  <w:rStyle w:val="Hyperlink"/>
                </w:rPr>
                <w:t>C1-221076</w:t>
              </w:r>
            </w:hyperlink>
          </w:p>
        </w:tc>
        <w:tc>
          <w:tcPr>
            <w:tcW w:w="4191" w:type="dxa"/>
            <w:gridSpan w:val="3"/>
            <w:tcBorders>
              <w:top w:val="single" w:sz="4" w:space="0" w:color="auto"/>
              <w:bottom w:val="single" w:sz="4" w:space="0" w:color="auto"/>
            </w:tcBorders>
            <w:shd w:val="clear" w:color="auto" w:fill="FFFF00"/>
          </w:tcPr>
          <w:p w14:paraId="42A9EA7B" w14:textId="050E06CC" w:rsidR="00975353" w:rsidRDefault="00975353" w:rsidP="00975353">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B954462" w14:textId="06277F5A"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D29F5" w14:textId="344D5ED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F8B5A" w14:textId="173CFC7C" w:rsidR="00975353" w:rsidRDefault="00975353" w:rsidP="00975353">
            <w:pPr>
              <w:rPr>
                <w:rFonts w:cs="Arial"/>
                <w:color w:val="000000"/>
              </w:rPr>
            </w:pPr>
            <w:r>
              <w:rPr>
                <w:rFonts w:cs="Arial"/>
                <w:color w:val="000000"/>
              </w:rPr>
              <w:t>Revision of C1-220787</w:t>
            </w:r>
          </w:p>
        </w:tc>
      </w:tr>
      <w:tr w:rsidR="00975353" w:rsidRPr="00D95972" w14:paraId="13338B8D" w14:textId="77777777" w:rsidTr="007364A2">
        <w:tc>
          <w:tcPr>
            <w:tcW w:w="976" w:type="dxa"/>
            <w:tcBorders>
              <w:top w:val="nil"/>
              <w:left w:val="thinThickThinSmallGap" w:sz="24" w:space="0" w:color="auto"/>
              <w:bottom w:val="nil"/>
            </w:tcBorders>
            <w:shd w:val="clear" w:color="auto" w:fill="auto"/>
          </w:tcPr>
          <w:p w14:paraId="2506296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786E0F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1475B3A" w14:textId="1A8721C6" w:rsidR="00975353" w:rsidRPr="00E06A4C" w:rsidRDefault="00241FA0" w:rsidP="00975353">
            <w:pPr>
              <w:rPr>
                <w:rFonts w:eastAsia="Batang" w:cs="Arial"/>
                <w:color w:val="000000"/>
                <w:lang w:eastAsia="ko-KR"/>
              </w:rPr>
            </w:pPr>
            <w:hyperlink r:id="rId103" w:history="1">
              <w:r w:rsidR="00975353">
                <w:rPr>
                  <w:rStyle w:val="Hyperlink"/>
                </w:rPr>
                <w:t>C1-221047</w:t>
              </w:r>
            </w:hyperlink>
          </w:p>
        </w:tc>
        <w:tc>
          <w:tcPr>
            <w:tcW w:w="4191" w:type="dxa"/>
            <w:gridSpan w:val="3"/>
            <w:tcBorders>
              <w:top w:val="single" w:sz="4" w:space="0" w:color="auto"/>
              <w:bottom w:val="single" w:sz="4" w:space="0" w:color="auto"/>
            </w:tcBorders>
            <w:shd w:val="clear" w:color="auto" w:fill="FFFF00"/>
          </w:tcPr>
          <w:p w14:paraId="19838BD3" w14:textId="6812DBBF" w:rsidR="00975353" w:rsidRPr="00E06A4C" w:rsidRDefault="00975353" w:rsidP="00975353">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FFFF00"/>
          </w:tcPr>
          <w:p w14:paraId="6697E9A1" w14:textId="36852633" w:rsidR="00975353" w:rsidRPr="00E06A4C" w:rsidRDefault="00975353" w:rsidP="00975353">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FFFF00"/>
          </w:tcPr>
          <w:p w14:paraId="6CEAA65E" w14:textId="2D173703"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648AD" w14:textId="77777777" w:rsidR="00975353" w:rsidRDefault="00975353" w:rsidP="00975353">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C3F05D6" w14:textId="77777777" w:rsidR="00975353" w:rsidRDefault="00975353" w:rsidP="00975353">
            <w:pPr>
              <w:rPr>
                <w:rFonts w:eastAsia="Batang" w:cs="Arial"/>
                <w:color w:val="000000"/>
                <w:lang w:eastAsia="ko-KR"/>
              </w:rPr>
            </w:pPr>
          </w:p>
          <w:p w14:paraId="18CFDFA6" w14:textId="77777777" w:rsidR="00975353" w:rsidRDefault="00975353" w:rsidP="00975353">
            <w:pPr>
              <w:rPr>
                <w:rFonts w:eastAsia="Batang" w:cs="Arial"/>
                <w:color w:val="000000"/>
                <w:lang w:eastAsia="ko-KR"/>
              </w:rPr>
            </w:pPr>
          </w:p>
          <w:p w14:paraId="79C3B559" w14:textId="77777777" w:rsidR="00975353" w:rsidRDefault="00975353" w:rsidP="00975353">
            <w:pPr>
              <w:rPr>
                <w:rFonts w:eastAsia="Batang" w:cs="Arial"/>
                <w:color w:val="000000"/>
                <w:lang w:eastAsia="ko-KR"/>
              </w:rPr>
            </w:pPr>
          </w:p>
          <w:p w14:paraId="00FD5F09" w14:textId="77777777" w:rsidR="00975353" w:rsidRDefault="00975353" w:rsidP="00975353">
            <w:pPr>
              <w:rPr>
                <w:rFonts w:cs="Arial"/>
                <w:color w:val="000000"/>
              </w:rPr>
            </w:pPr>
          </w:p>
        </w:tc>
      </w:tr>
      <w:tr w:rsidR="00975353" w:rsidRPr="00D95972" w14:paraId="06E2F016" w14:textId="77777777" w:rsidTr="007364A2">
        <w:tc>
          <w:tcPr>
            <w:tcW w:w="976" w:type="dxa"/>
            <w:tcBorders>
              <w:top w:val="nil"/>
              <w:left w:val="thinThickThinSmallGap" w:sz="24" w:space="0" w:color="auto"/>
              <w:bottom w:val="nil"/>
            </w:tcBorders>
            <w:shd w:val="clear" w:color="auto" w:fill="auto"/>
          </w:tcPr>
          <w:p w14:paraId="073325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03A7622"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DD2C6F9" w14:textId="0C430EC6" w:rsidR="00975353" w:rsidRDefault="00241FA0" w:rsidP="00975353">
            <w:hyperlink r:id="rId104" w:history="1">
              <w:r w:rsidR="00975353">
                <w:rPr>
                  <w:rStyle w:val="Hyperlink"/>
                </w:rPr>
                <w:t>C1-221167</w:t>
              </w:r>
            </w:hyperlink>
          </w:p>
        </w:tc>
        <w:tc>
          <w:tcPr>
            <w:tcW w:w="4191" w:type="dxa"/>
            <w:gridSpan w:val="3"/>
            <w:tcBorders>
              <w:top w:val="single" w:sz="4" w:space="0" w:color="auto"/>
              <w:bottom w:val="single" w:sz="4" w:space="0" w:color="auto"/>
            </w:tcBorders>
            <w:shd w:val="clear" w:color="auto" w:fill="FFFF00"/>
          </w:tcPr>
          <w:p w14:paraId="4A282961" w14:textId="52498A39" w:rsidR="00975353" w:rsidRDefault="00975353" w:rsidP="00975353">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01C84FE0" w14:textId="6A489082" w:rsidR="00975353" w:rsidRDefault="00975353" w:rsidP="009753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ACEB7C" w14:textId="7CDCC954"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2ED36" w14:textId="3D249041" w:rsidR="00975353" w:rsidRDefault="00975353" w:rsidP="00975353">
            <w:pPr>
              <w:rPr>
                <w:rFonts w:cs="Arial"/>
                <w:color w:val="000000"/>
              </w:rPr>
            </w:pPr>
            <w:r>
              <w:rPr>
                <w:rFonts w:cs="Arial"/>
                <w:color w:val="000000"/>
              </w:rPr>
              <w:t>Revision of CP-213072</w:t>
            </w:r>
          </w:p>
        </w:tc>
      </w:tr>
      <w:tr w:rsidR="00975353" w:rsidRPr="00D95972" w14:paraId="742D3C65" w14:textId="77777777" w:rsidTr="007364A2">
        <w:tc>
          <w:tcPr>
            <w:tcW w:w="976" w:type="dxa"/>
            <w:tcBorders>
              <w:top w:val="nil"/>
              <w:left w:val="thinThickThinSmallGap" w:sz="24" w:space="0" w:color="auto"/>
              <w:bottom w:val="nil"/>
            </w:tcBorders>
            <w:shd w:val="clear" w:color="auto" w:fill="auto"/>
          </w:tcPr>
          <w:p w14:paraId="3C89FF4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15127978"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0CAB90E" w14:textId="34E6E52F" w:rsidR="00975353" w:rsidRDefault="00241FA0" w:rsidP="00975353">
            <w:hyperlink r:id="rId105" w:history="1">
              <w:r w:rsidR="00975353">
                <w:rPr>
                  <w:rStyle w:val="Hyperlink"/>
                </w:rPr>
                <w:t>C1-221185</w:t>
              </w:r>
            </w:hyperlink>
          </w:p>
        </w:tc>
        <w:tc>
          <w:tcPr>
            <w:tcW w:w="4191" w:type="dxa"/>
            <w:gridSpan w:val="3"/>
            <w:tcBorders>
              <w:top w:val="single" w:sz="4" w:space="0" w:color="auto"/>
              <w:bottom w:val="single" w:sz="4" w:space="0" w:color="auto"/>
            </w:tcBorders>
            <w:shd w:val="clear" w:color="auto" w:fill="FFFF00"/>
          </w:tcPr>
          <w:p w14:paraId="7C29F3FF" w14:textId="7E0509D2" w:rsidR="00975353" w:rsidRDefault="00975353" w:rsidP="00975353">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70827A64" w14:textId="2256B4E0" w:rsidR="00975353" w:rsidRDefault="00975353" w:rsidP="00975353">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589E4457" w14:textId="7365CB51"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09ABE" w14:textId="2335C961" w:rsidR="00975353" w:rsidRDefault="00975353" w:rsidP="00975353">
            <w:pPr>
              <w:rPr>
                <w:rFonts w:cs="Arial"/>
                <w:color w:val="000000"/>
              </w:rPr>
            </w:pPr>
            <w:r>
              <w:rPr>
                <w:rFonts w:cs="Arial"/>
                <w:color w:val="000000"/>
              </w:rPr>
              <w:t>Revision of CP-213262</w:t>
            </w:r>
          </w:p>
        </w:tc>
      </w:tr>
      <w:tr w:rsidR="00975353" w:rsidRPr="00D95972" w14:paraId="08BEC44C" w14:textId="77777777" w:rsidTr="007364A2">
        <w:tc>
          <w:tcPr>
            <w:tcW w:w="976" w:type="dxa"/>
            <w:tcBorders>
              <w:top w:val="nil"/>
              <w:left w:val="thinThickThinSmallGap" w:sz="24" w:space="0" w:color="auto"/>
              <w:bottom w:val="nil"/>
            </w:tcBorders>
            <w:shd w:val="clear" w:color="auto" w:fill="auto"/>
          </w:tcPr>
          <w:p w14:paraId="6546737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C860DD"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5438E6CF" w14:textId="16D50455" w:rsidR="00975353" w:rsidRDefault="00241FA0" w:rsidP="00975353">
            <w:hyperlink r:id="rId106" w:history="1">
              <w:r w:rsidR="00975353">
                <w:rPr>
                  <w:rStyle w:val="Hyperlink"/>
                </w:rPr>
                <w:t>C1-221301</w:t>
              </w:r>
            </w:hyperlink>
          </w:p>
        </w:tc>
        <w:tc>
          <w:tcPr>
            <w:tcW w:w="4191" w:type="dxa"/>
            <w:gridSpan w:val="3"/>
            <w:tcBorders>
              <w:top w:val="single" w:sz="4" w:space="0" w:color="auto"/>
              <w:bottom w:val="single" w:sz="4" w:space="0" w:color="auto"/>
            </w:tcBorders>
            <w:shd w:val="clear" w:color="auto" w:fill="FFFF00"/>
          </w:tcPr>
          <w:p w14:paraId="25FB7BF3" w14:textId="754C2CF5" w:rsidR="00975353" w:rsidRDefault="00975353" w:rsidP="0097535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3BCEF092" w14:textId="0665A0ED" w:rsidR="00975353" w:rsidRDefault="00975353" w:rsidP="0097535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CEFDBF9" w14:textId="03DB698F"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68525" w14:textId="136D550A" w:rsidR="00975353" w:rsidRDefault="00975353" w:rsidP="00975353">
            <w:pPr>
              <w:rPr>
                <w:rFonts w:cs="Arial"/>
                <w:color w:val="000000"/>
              </w:rPr>
            </w:pPr>
            <w:r>
              <w:rPr>
                <w:rFonts w:cs="Arial"/>
                <w:color w:val="000000"/>
              </w:rPr>
              <w:t>Revision of CP-211091</w:t>
            </w:r>
          </w:p>
        </w:tc>
      </w:tr>
      <w:tr w:rsidR="00975353" w:rsidRPr="00D95972" w14:paraId="72A43D1B" w14:textId="77777777" w:rsidTr="007364A2">
        <w:tc>
          <w:tcPr>
            <w:tcW w:w="976" w:type="dxa"/>
            <w:tcBorders>
              <w:top w:val="nil"/>
              <w:left w:val="thinThickThinSmallGap" w:sz="24" w:space="0" w:color="auto"/>
              <w:bottom w:val="nil"/>
            </w:tcBorders>
            <w:shd w:val="clear" w:color="auto" w:fill="auto"/>
          </w:tcPr>
          <w:p w14:paraId="2A678CF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197766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A75B97" w14:textId="14D7B17D" w:rsidR="00975353" w:rsidRDefault="00241FA0" w:rsidP="00975353">
            <w:hyperlink r:id="rId107" w:history="1">
              <w:r w:rsidR="00975353">
                <w:rPr>
                  <w:rStyle w:val="Hyperlink"/>
                </w:rPr>
                <w:t>C1-221543</w:t>
              </w:r>
            </w:hyperlink>
          </w:p>
        </w:tc>
        <w:tc>
          <w:tcPr>
            <w:tcW w:w="4191" w:type="dxa"/>
            <w:gridSpan w:val="3"/>
            <w:tcBorders>
              <w:top w:val="single" w:sz="4" w:space="0" w:color="auto"/>
              <w:bottom w:val="single" w:sz="4" w:space="0" w:color="auto"/>
            </w:tcBorders>
            <w:shd w:val="clear" w:color="auto" w:fill="FFFF00"/>
          </w:tcPr>
          <w:p w14:paraId="51716C79" w14:textId="3FAA3E56" w:rsidR="00975353" w:rsidRDefault="00975353" w:rsidP="00975353">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75B35C7" w14:textId="012640C3" w:rsidR="00975353" w:rsidRDefault="00975353" w:rsidP="0097535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2AC246" w14:textId="338F3250"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BCCFF" w14:textId="1789E6C1" w:rsidR="00975353" w:rsidRDefault="00975353" w:rsidP="00975353">
            <w:pPr>
              <w:rPr>
                <w:rFonts w:cs="Arial"/>
                <w:color w:val="000000"/>
              </w:rPr>
            </w:pPr>
            <w:r>
              <w:rPr>
                <w:rFonts w:cs="Arial"/>
                <w:color w:val="000000"/>
              </w:rPr>
              <w:t>Revision of CP-211196</w:t>
            </w:r>
          </w:p>
        </w:tc>
      </w:tr>
      <w:tr w:rsidR="00975353"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191"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 xml:space="preserve">CRs and Discussion Documents </w:t>
            </w:r>
            <w:r w:rsidRPr="00D95972">
              <w:rPr>
                <w:rFonts w:cs="Arial"/>
              </w:rPr>
              <w:lastRenderedPageBreak/>
              <w:t>related to new or revised Work Items</w:t>
            </w:r>
          </w:p>
        </w:tc>
        <w:tc>
          <w:tcPr>
            <w:tcW w:w="1088"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D95972" w14:paraId="7026F14C" w14:textId="77777777" w:rsidTr="00975353">
        <w:tc>
          <w:tcPr>
            <w:tcW w:w="976" w:type="dxa"/>
            <w:tcBorders>
              <w:left w:val="thinThickThinSmallGap" w:sz="24" w:space="0" w:color="auto"/>
              <w:bottom w:val="nil"/>
            </w:tcBorders>
            <w:shd w:val="clear" w:color="auto" w:fill="auto"/>
          </w:tcPr>
          <w:p w14:paraId="1392C10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003E12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00FF00"/>
          </w:tcPr>
          <w:p w14:paraId="2FE0F360" w14:textId="77777777" w:rsidR="00975353" w:rsidRDefault="00975353" w:rsidP="00975353">
            <w:pPr>
              <w:rPr>
                <w:rFonts w:cs="Arial"/>
                <w:lang w:val="en-US"/>
              </w:rPr>
            </w:pPr>
            <w:r w:rsidRPr="00253B3A">
              <w:t>C1-220</w:t>
            </w:r>
            <w:r>
              <w:t>848</w:t>
            </w:r>
          </w:p>
        </w:tc>
        <w:tc>
          <w:tcPr>
            <w:tcW w:w="4191" w:type="dxa"/>
            <w:gridSpan w:val="3"/>
            <w:tcBorders>
              <w:top w:val="single" w:sz="4" w:space="0" w:color="auto"/>
              <w:bottom w:val="single" w:sz="4" w:space="0" w:color="auto"/>
            </w:tcBorders>
            <w:shd w:val="clear" w:color="auto" w:fill="00FF00"/>
          </w:tcPr>
          <w:p w14:paraId="63E586C9" w14:textId="77777777" w:rsidR="00975353" w:rsidRDefault="00975353" w:rsidP="00975353">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7770BDAC" w14:textId="77777777" w:rsidR="00975353" w:rsidRDefault="00975353" w:rsidP="00975353">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B29602D" w14:textId="77777777" w:rsidR="00975353" w:rsidRDefault="00975353" w:rsidP="00975353">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5B7F61" w14:textId="77777777" w:rsidR="00975353" w:rsidRDefault="00975353" w:rsidP="00975353">
            <w:pPr>
              <w:rPr>
                <w:rFonts w:eastAsia="Batang" w:cs="Arial"/>
                <w:lang w:eastAsia="ko-KR"/>
              </w:rPr>
            </w:pPr>
            <w:r>
              <w:rPr>
                <w:rFonts w:eastAsia="Batang" w:cs="Arial"/>
                <w:lang w:eastAsia="ko-KR"/>
              </w:rPr>
              <w:t>Agreed</w:t>
            </w:r>
          </w:p>
          <w:p w14:paraId="7A328EB1" w14:textId="77777777" w:rsidR="00975353" w:rsidRDefault="00975353" w:rsidP="00975353">
            <w:pPr>
              <w:rPr>
                <w:rFonts w:eastAsia="Batang" w:cs="Arial"/>
                <w:lang w:eastAsia="ko-KR"/>
              </w:rPr>
            </w:pPr>
          </w:p>
          <w:p w14:paraId="00991012" w14:textId="77777777" w:rsidR="00975353" w:rsidRDefault="00975353" w:rsidP="00975353">
            <w:r>
              <w:rPr>
                <w:rFonts w:eastAsia="Batang" w:cs="Arial"/>
                <w:lang w:eastAsia="ko-KR"/>
              </w:rPr>
              <w:t xml:space="preserve">Revision of </w:t>
            </w:r>
            <w:r w:rsidRPr="00253B3A">
              <w:t>C1-220610</w:t>
            </w:r>
          </w:p>
          <w:p w14:paraId="0B0A2815" w14:textId="77777777" w:rsidR="00975353" w:rsidRDefault="00975353" w:rsidP="00975353">
            <w:pPr>
              <w:rPr>
                <w:ins w:id="35" w:author="Nokia User" w:date="2022-01-20T08:11:00Z"/>
                <w:rFonts w:eastAsia="Batang" w:cs="Arial"/>
                <w:lang w:eastAsia="ko-KR"/>
              </w:rPr>
            </w:pPr>
            <w:ins w:id="36" w:author="Nokia User" w:date="2022-01-20T08:11:00Z">
              <w:r>
                <w:rPr>
                  <w:rFonts w:eastAsia="Batang" w:cs="Arial"/>
                  <w:lang w:eastAsia="ko-KR"/>
                </w:rPr>
                <w:t>_________________________________________</w:t>
              </w:r>
            </w:ins>
          </w:p>
          <w:p w14:paraId="1FB0612F" w14:textId="77777777" w:rsidR="00975353" w:rsidRDefault="00975353" w:rsidP="00975353">
            <w:pPr>
              <w:rPr>
                <w:rFonts w:eastAsia="Batang" w:cs="Arial"/>
                <w:lang w:eastAsia="ko-KR"/>
              </w:rPr>
            </w:pPr>
            <w:ins w:id="37" w:author="Nokia User" w:date="2022-01-20T08:11:00Z">
              <w:r>
                <w:rPr>
                  <w:rFonts w:eastAsia="Batang" w:cs="Arial"/>
                  <w:lang w:eastAsia="ko-KR"/>
                </w:rPr>
                <w:t>Revision of C1-220053</w:t>
              </w:r>
            </w:ins>
          </w:p>
          <w:p w14:paraId="4C8D05DA" w14:textId="77777777" w:rsidR="00975353" w:rsidRDefault="00975353" w:rsidP="00975353">
            <w:pPr>
              <w:rPr>
                <w:rFonts w:eastAsia="Batang" w:cs="Arial"/>
                <w:lang w:eastAsia="ko-KR"/>
              </w:rPr>
            </w:pPr>
          </w:p>
          <w:p w14:paraId="5926601C" w14:textId="77777777" w:rsidR="00975353" w:rsidRDefault="00975353" w:rsidP="00975353">
            <w:pPr>
              <w:rPr>
                <w:ins w:id="38" w:author="Nokia User" w:date="2022-01-20T08:11:00Z"/>
                <w:rFonts w:eastAsia="Batang" w:cs="Arial"/>
                <w:lang w:eastAsia="ko-KR"/>
              </w:rPr>
            </w:pPr>
            <w:ins w:id="39" w:author="Nokia User" w:date="2022-01-20T08:11:00Z">
              <w:r>
                <w:rPr>
                  <w:rFonts w:eastAsia="Batang" w:cs="Arial"/>
                  <w:lang w:eastAsia="ko-KR"/>
                </w:rPr>
                <w:t>_________________________________________</w:t>
              </w:r>
            </w:ins>
          </w:p>
          <w:p w14:paraId="30420783" w14:textId="77777777" w:rsidR="00975353" w:rsidRPr="000412A1" w:rsidRDefault="00975353" w:rsidP="00975353">
            <w:pPr>
              <w:rPr>
                <w:rFonts w:cs="Arial"/>
                <w:color w:val="000000"/>
              </w:rPr>
            </w:pPr>
          </w:p>
        </w:tc>
      </w:tr>
      <w:tr w:rsidR="00975353" w:rsidRPr="00D95972" w14:paraId="16401C0B" w14:textId="77777777" w:rsidTr="00975353">
        <w:tc>
          <w:tcPr>
            <w:tcW w:w="976" w:type="dxa"/>
            <w:tcBorders>
              <w:left w:val="thinThickThinSmallGap" w:sz="24" w:space="0" w:color="auto"/>
              <w:bottom w:val="nil"/>
            </w:tcBorders>
            <w:shd w:val="clear" w:color="auto" w:fill="auto"/>
          </w:tcPr>
          <w:p w14:paraId="28CD99E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296D556"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F8345F2"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0A1F1894"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65FE9A1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73694FC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6315A" w14:textId="77777777" w:rsidR="00975353" w:rsidRDefault="00975353" w:rsidP="00975353">
            <w:pPr>
              <w:rPr>
                <w:rFonts w:eastAsia="Batang" w:cs="Arial"/>
                <w:lang w:eastAsia="ko-KR"/>
              </w:rPr>
            </w:pPr>
          </w:p>
        </w:tc>
      </w:tr>
      <w:tr w:rsidR="00975353" w:rsidRPr="00D95972" w14:paraId="58364499" w14:textId="77777777" w:rsidTr="00975353">
        <w:tc>
          <w:tcPr>
            <w:tcW w:w="976" w:type="dxa"/>
            <w:tcBorders>
              <w:left w:val="thinThickThinSmallGap" w:sz="24" w:space="0" w:color="auto"/>
              <w:bottom w:val="nil"/>
            </w:tcBorders>
            <w:shd w:val="clear" w:color="auto" w:fill="auto"/>
          </w:tcPr>
          <w:p w14:paraId="1F73662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9230BC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086FBA6"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1570F7E8"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9E348A3"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0F666863"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BF6944" w14:textId="77777777" w:rsidR="00975353" w:rsidRDefault="00975353" w:rsidP="00975353">
            <w:pPr>
              <w:rPr>
                <w:rFonts w:eastAsia="Batang" w:cs="Arial"/>
                <w:lang w:eastAsia="ko-KR"/>
              </w:rPr>
            </w:pPr>
          </w:p>
        </w:tc>
      </w:tr>
      <w:tr w:rsidR="00975353" w:rsidRPr="00D95972" w14:paraId="4112C484" w14:textId="77777777" w:rsidTr="00975353">
        <w:tc>
          <w:tcPr>
            <w:tcW w:w="976" w:type="dxa"/>
            <w:tcBorders>
              <w:left w:val="thinThickThinSmallGap" w:sz="24" w:space="0" w:color="auto"/>
              <w:bottom w:val="nil"/>
            </w:tcBorders>
            <w:shd w:val="clear" w:color="auto" w:fill="auto"/>
          </w:tcPr>
          <w:p w14:paraId="5146CE3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461B1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2D50BB7"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522F4552"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7A832C75"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54D8442"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A646" w14:textId="77777777" w:rsidR="00975353" w:rsidRDefault="00975353" w:rsidP="00975353">
            <w:pPr>
              <w:rPr>
                <w:rFonts w:eastAsia="Batang" w:cs="Arial"/>
                <w:lang w:eastAsia="ko-KR"/>
              </w:rPr>
            </w:pPr>
          </w:p>
        </w:tc>
      </w:tr>
      <w:tr w:rsidR="00975353" w:rsidRPr="00D95972" w14:paraId="17D728BF" w14:textId="77777777" w:rsidTr="00EE7758">
        <w:tc>
          <w:tcPr>
            <w:tcW w:w="976" w:type="dxa"/>
            <w:tcBorders>
              <w:left w:val="thinThickThinSmallGap" w:sz="24" w:space="0" w:color="auto"/>
              <w:bottom w:val="nil"/>
            </w:tcBorders>
            <w:shd w:val="clear" w:color="auto" w:fill="auto"/>
          </w:tcPr>
          <w:p w14:paraId="3B16AB5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FB768D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A3DEA34" w14:textId="72A3ECE4" w:rsidR="00975353" w:rsidRDefault="00241FA0" w:rsidP="00975353">
            <w:hyperlink r:id="rId108" w:history="1">
              <w:r w:rsidR="00975353">
                <w:rPr>
                  <w:rStyle w:val="Hyperlink"/>
                </w:rPr>
                <w:t>C1-221077</w:t>
              </w:r>
            </w:hyperlink>
          </w:p>
        </w:tc>
        <w:tc>
          <w:tcPr>
            <w:tcW w:w="4191" w:type="dxa"/>
            <w:gridSpan w:val="3"/>
            <w:tcBorders>
              <w:top w:val="single" w:sz="4" w:space="0" w:color="auto"/>
              <w:bottom w:val="single" w:sz="4" w:space="0" w:color="auto"/>
            </w:tcBorders>
            <w:shd w:val="clear" w:color="auto" w:fill="FFFF00"/>
          </w:tcPr>
          <w:p w14:paraId="644EAE85" w14:textId="0600C8DF" w:rsidR="00975353" w:rsidRDefault="00975353" w:rsidP="00975353">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98A1828" w14:textId="6726CC2E"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CD8955" w14:textId="5673F141"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2A57" w14:textId="77777777" w:rsidR="00975353" w:rsidRPr="000412A1" w:rsidRDefault="00975353" w:rsidP="00975353">
            <w:pPr>
              <w:rPr>
                <w:rFonts w:cs="Arial"/>
                <w:color w:val="000000"/>
              </w:rPr>
            </w:pPr>
          </w:p>
        </w:tc>
      </w:tr>
      <w:tr w:rsidR="00975353" w:rsidRPr="00D95972" w14:paraId="01EEF696" w14:textId="77777777" w:rsidTr="007364A2">
        <w:tc>
          <w:tcPr>
            <w:tcW w:w="976" w:type="dxa"/>
            <w:tcBorders>
              <w:left w:val="thinThickThinSmallGap" w:sz="24" w:space="0" w:color="auto"/>
              <w:bottom w:val="nil"/>
            </w:tcBorders>
            <w:shd w:val="clear" w:color="auto" w:fill="auto"/>
          </w:tcPr>
          <w:p w14:paraId="093BC31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B76E0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C047F8C" w14:textId="6D441499" w:rsidR="00975353" w:rsidRDefault="00241FA0" w:rsidP="00975353">
            <w:hyperlink r:id="rId109" w:history="1">
              <w:r w:rsidR="00975353">
                <w:rPr>
                  <w:rStyle w:val="Hyperlink"/>
                </w:rPr>
                <w:t>C1-221120</w:t>
              </w:r>
            </w:hyperlink>
          </w:p>
        </w:tc>
        <w:tc>
          <w:tcPr>
            <w:tcW w:w="4191" w:type="dxa"/>
            <w:gridSpan w:val="3"/>
            <w:tcBorders>
              <w:top w:val="single" w:sz="4" w:space="0" w:color="auto"/>
              <w:bottom w:val="single" w:sz="4" w:space="0" w:color="auto"/>
            </w:tcBorders>
            <w:shd w:val="clear" w:color="auto" w:fill="FFFF00"/>
          </w:tcPr>
          <w:p w14:paraId="739DED81" w14:textId="2A49163E" w:rsidR="00975353" w:rsidRDefault="00975353" w:rsidP="00975353">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00"/>
          </w:tcPr>
          <w:p w14:paraId="0CAD714A" w14:textId="50E71BC5"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4DFEE6F" w14:textId="4D2126D6"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B0E43" w14:textId="77777777" w:rsidR="00975353" w:rsidRPr="000412A1" w:rsidRDefault="00975353" w:rsidP="00975353">
            <w:pPr>
              <w:rPr>
                <w:rFonts w:cs="Arial"/>
                <w:color w:val="000000"/>
              </w:rPr>
            </w:pPr>
          </w:p>
        </w:tc>
      </w:tr>
      <w:tr w:rsidR="00975353" w:rsidRPr="00D95972" w14:paraId="74D3C2C8" w14:textId="77777777" w:rsidTr="00424911">
        <w:tc>
          <w:tcPr>
            <w:tcW w:w="976" w:type="dxa"/>
            <w:tcBorders>
              <w:left w:val="thinThickThinSmallGap" w:sz="24" w:space="0" w:color="auto"/>
              <w:bottom w:val="nil"/>
            </w:tcBorders>
            <w:shd w:val="clear" w:color="auto" w:fill="auto"/>
          </w:tcPr>
          <w:p w14:paraId="4835EC7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BDBB9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4D37830" w14:textId="7AE47BFF" w:rsidR="00975353" w:rsidRDefault="00975353" w:rsidP="00975353">
            <w:r>
              <w:t>C1-221122</w:t>
            </w:r>
          </w:p>
        </w:tc>
        <w:tc>
          <w:tcPr>
            <w:tcW w:w="4191" w:type="dxa"/>
            <w:gridSpan w:val="3"/>
            <w:tcBorders>
              <w:top w:val="single" w:sz="4" w:space="0" w:color="auto"/>
              <w:bottom w:val="single" w:sz="4" w:space="0" w:color="auto"/>
            </w:tcBorders>
            <w:shd w:val="clear" w:color="auto" w:fill="FFFFFF"/>
          </w:tcPr>
          <w:p w14:paraId="5FB69078" w14:textId="2A75E3E4" w:rsidR="00975353" w:rsidRDefault="00975353" w:rsidP="00975353">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79D12CEC" w14:textId="07B47E3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8B55810" w14:textId="325ADC66" w:rsidR="00975353" w:rsidRDefault="00975353" w:rsidP="00975353">
            <w:pPr>
              <w:rPr>
                <w:rFonts w:cs="Arial"/>
                <w:color w:val="000000"/>
              </w:rPr>
            </w:pPr>
            <w:r>
              <w:rPr>
                <w:rFonts w:cs="Arial"/>
                <w:color w:val="000000"/>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0413F" w14:textId="4F9C33D6" w:rsidR="00975353" w:rsidRPr="000412A1" w:rsidRDefault="00975353" w:rsidP="00975353">
            <w:pPr>
              <w:rPr>
                <w:rFonts w:cs="Arial"/>
                <w:color w:val="000000"/>
              </w:rPr>
            </w:pPr>
            <w:r>
              <w:rPr>
                <w:rFonts w:cs="Arial"/>
                <w:color w:val="000000"/>
              </w:rPr>
              <w:t>withdrawn</w:t>
            </w:r>
          </w:p>
        </w:tc>
      </w:tr>
      <w:tr w:rsidR="00975353" w:rsidRPr="00D95972" w14:paraId="63E8A3C8" w14:textId="77777777" w:rsidTr="00EF5DB6">
        <w:tc>
          <w:tcPr>
            <w:tcW w:w="976" w:type="dxa"/>
            <w:tcBorders>
              <w:left w:val="thinThickThinSmallGap" w:sz="24" w:space="0" w:color="auto"/>
              <w:bottom w:val="nil"/>
            </w:tcBorders>
            <w:shd w:val="clear" w:color="auto" w:fill="auto"/>
          </w:tcPr>
          <w:p w14:paraId="368601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DF95C32"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7252DAC7" w14:textId="33289903" w:rsidR="00975353" w:rsidRDefault="00241FA0" w:rsidP="00975353">
            <w:hyperlink r:id="rId110" w:history="1">
              <w:r w:rsidR="00975353">
                <w:rPr>
                  <w:rStyle w:val="Hyperlink"/>
                </w:rPr>
                <w:t>C1-221333</w:t>
              </w:r>
            </w:hyperlink>
          </w:p>
        </w:tc>
        <w:tc>
          <w:tcPr>
            <w:tcW w:w="4191" w:type="dxa"/>
            <w:gridSpan w:val="3"/>
            <w:tcBorders>
              <w:top w:val="single" w:sz="4" w:space="0" w:color="auto"/>
              <w:bottom w:val="single" w:sz="4" w:space="0" w:color="auto"/>
            </w:tcBorders>
            <w:shd w:val="clear" w:color="auto" w:fill="FFFF00"/>
          </w:tcPr>
          <w:p w14:paraId="6FA004B8" w14:textId="28C1464B" w:rsidR="00975353" w:rsidRDefault="00975353" w:rsidP="00975353">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00"/>
          </w:tcPr>
          <w:p w14:paraId="68E1ED91" w14:textId="19B286E3"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E63D514" w14:textId="70ED6B8F" w:rsidR="00975353" w:rsidRDefault="00975353" w:rsidP="00975353">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2E58" w14:textId="77777777" w:rsidR="00975353" w:rsidRPr="000412A1" w:rsidRDefault="00975353" w:rsidP="00975353">
            <w:pPr>
              <w:rPr>
                <w:rFonts w:cs="Arial"/>
                <w:color w:val="000000"/>
              </w:rPr>
            </w:pPr>
          </w:p>
        </w:tc>
      </w:tr>
      <w:tr w:rsidR="00975353" w:rsidRPr="00D95972" w14:paraId="60F53281" w14:textId="77777777" w:rsidTr="00EF5DB6">
        <w:tc>
          <w:tcPr>
            <w:tcW w:w="976" w:type="dxa"/>
            <w:tcBorders>
              <w:left w:val="thinThickThinSmallGap" w:sz="24" w:space="0" w:color="auto"/>
              <w:bottom w:val="nil"/>
            </w:tcBorders>
            <w:shd w:val="clear" w:color="auto" w:fill="auto"/>
          </w:tcPr>
          <w:p w14:paraId="04D7A52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FE8457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CBD3D04" w14:textId="1E2A9E69" w:rsidR="00975353" w:rsidRDefault="00241FA0" w:rsidP="00975353">
            <w:hyperlink r:id="rId111" w:history="1">
              <w:r w:rsidR="00975353">
                <w:rPr>
                  <w:rStyle w:val="Hyperlink"/>
                </w:rPr>
                <w:t>C1-221338</w:t>
              </w:r>
            </w:hyperlink>
          </w:p>
        </w:tc>
        <w:tc>
          <w:tcPr>
            <w:tcW w:w="4191" w:type="dxa"/>
            <w:gridSpan w:val="3"/>
            <w:tcBorders>
              <w:top w:val="single" w:sz="4" w:space="0" w:color="auto"/>
              <w:bottom w:val="single" w:sz="4" w:space="0" w:color="auto"/>
            </w:tcBorders>
            <w:shd w:val="clear" w:color="auto" w:fill="FFFF00"/>
          </w:tcPr>
          <w:p w14:paraId="32DAC667" w14:textId="35145548" w:rsidR="00975353" w:rsidRDefault="00975353" w:rsidP="00975353">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0DFA3251" w14:textId="6818837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268F92F" w14:textId="0F797EE6" w:rsidR="00975353" w:rsidRDefault="00975353" w:rsidP="00975353">
            <w:pPr>
              <w:rPr>
                <w:rFonts w:cs="Arial"/>
                <w:color w:val="000000"/>
              </w:rPr>
            </w:pPr>
            <w:r>
              <w:rPr>
                <w:rFonts w:cs="Arial"/>
                <w:color w:val="000000"/>
              </w:rPr>
              <w:t>CR 6549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C5CEA" w14:textId="77777777" w:rsidR="00975353" w:rsidRPr="000412A1" w:rsidRDefault="00975353" w:rsidP="00975353">
            <w:pPr>
              <w:rPr>
                <w:rFonts w:cs="Arial"/>
                <w:color w:val="000000"/>
              </w:rPr>
            </w:pPr>
          </w:p>
        </w:tc>
      </w:tr>
      <w:tr w:rsidR="00975353" w:rsidRPr="00D95972" w14:paraId="3DF181C2" w14:textId="77777777" w:rsidTr="007364A2">
        <w:tc>
          <w:tcPr>
            <w:tcW w:w="976" w:type="dxa"/>
            <w:tcBorders>
              <w:left w:val="thinThickThinSmallGap" w:sz="24" w:space="0" w:color="auto"/>
              <w:bottom w:val="nil"/>
            </w:tcBorders>
            <w:shd w:val="clear" w:color="auto" w:fill="auto"/>
          </w:tcPr>
          <w:p w14:paraId="7E06A6A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03470F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56DEB056" w14:textId="4E09F62A" w:rsidR="00975353" w:rsidRDefault="00241FA0" w:rsidP="00975353">
            <w:hyperlink r:id="rId112" w:history="1">
              <w:r w:rsidR="00975353">
                <w:rPr>
                  <w:rStyle w:val="Hyperlink"/>
                </w:rPr>
                <w:t>C1-221340</w:t>
              </w:r>
            </w:hyperlink>
          </w:p>
        </w:tc>
        <w:tc>
          <w:tcPr>
            <w:tcW w:w="4191" w:type="dxa"/>
            <w:gridSpan w:val="3"/>
            <w:tcBorders>
              <w:top w:val="single" w:sz="4" w:space="0" w:color="auto"/>
              <w:bottom w:val="single" w:sz="4" w:space="0" w:color="auto"/>
            </w:tcBorders>
            <w:shd w:val="clear" w:color="auto" w:fill="FFFF00"/>
          </w:tcPr>
          <w:p w14:paraId="381FAFB4" w14:textId="5F4B44B3" w:rsidR="00975353" w:rsidRDefault="00975353" w:rsidP="00975353">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00"/>
          </w:tcPr>
          <w:p w14:paraId="32A46BC7" w14:textId="65977F6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68C76D88" w14:textId="0000C18F" w:rsidR="00975353" w:rsidRDefault="00975353" w:rsidP="00975353">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FC1B" w14:textId="77777777" w:rsidR="00975353" w:rsidRPr="000412A1" w:rsidRDefault="00975353" w:rsidP="00975353">
            <w:pPr>
              <w:rPr>
                <w:rFonts w:cs="Arial"/>
                <w:color w:val="000000"/>
              </w:rPr>
            </w:pPr>
          </w:p>
        </w:tc>
      </w:tr>
      <w:tr w:rsidR="00975353" w:rsidRPr="00D95972" w14:paraId="24FB6F17" w14:textId="77777777" w:rsidTr="007364A2">
        <w:tc>
          <w:tcPr>
            <w:tcW w:w="976" w:type="dxa"/>
            <w:tcBorders>
              <w:left w:val="thinThickThinSmallGap" w:sz="24" w:space="0" w:color="auto"/>
              <w:bottom w:val="nil"/>
            </w:tcBorders>
            <w:shd w:val="clear" w:color="auto" w:fill="auto"/>
          </w:tcPr>
          <w:p w14:paraId="21D15726"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09236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4A0BF2D" w14:textId="76A360FF" w:rsidR="00975353" w:rsidRDefault="00241FA0" w:rsidP="00975353">
            <w:hyperlink r:id="rId113" w:history="1">
              <w:r w:rsidR="00975353">
                <w:rPr>
                  <w:rStyle w:val="Hyperlink"/>
                </w:rPr>
                <w:t>C1-221352</w:t>
              </w:r>
            </w:hyperlink>
          </w:p>
        </w:tc>
        <w:tc>
          <w:tcPr>
            <w:tcW w:w="4191" w:type="dxa"/>
            <w:gridSpan w:val="3"/>
            <w:tcBorders>
              <w:top w:val="single" w:sz="4" w:space="0" w:color="auto"/>
              <w:bottom w:val="single" w:sz="4" w:space="0" w:color="auto"/>
            </w:tcBorders>
            <w:shd w:val="clear" w:color="auto" w:fill="FFFF00"/>
          </w:tcPr>
          <w:p w14:paraId="15D2EC34" w14:textId="513E710A" w:rsidR="00975353" w:rsidRDefault="00975353" w:rsidP="00975353">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57BC4BF9" w14:textId="63837FB9"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BB7B6D" w14:textId="46C7B60C" w:rsidR="00975353" w:rsidRDefault="00975353" w:rsidP="00975353">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AFAFC" w14:textId="769FBC07" w:rsidR="00975353" w:rsidRPr="000412A1" w:rsidRDefault="00975353" w:rsidP="00975353">
            <w:pPr>
              <w:rPr>
                <w:rFonts w:cs="Arial"/>
                <w:color w:val="000000"/>
              </w:rPr>
            </w:pPr>
            <w:r>
              <w:rPr>
                <w:rFonts w:cs="Arial"/>
                <w:color w:val="000000"/>
              </w:rPr>
              <w:t>Revision of C1-220684</w:t>
            </w:r>
          </w:p>
        </w:tc>
      </w:tr>
      <w:tr w:rsidR="00975353" w:rsidRPr="00D95972" w14:paraId="1AAA17F3" w14:textId="77777777" w:rsidTr="007364A2">
        <w:tc>
          <w:tcPr>
            <w:tcW w:w="976" w:type="dxa"/>
            <w:tcBorders>
              <w:left w:val="thinThickThinSmallGap" w:sz="24" w:space="0" w:color="auto"/>
              <w:bottom w:val="nil"/>
            </w:tcBorders>
            <w:shd w:val="clear" w:color="auto" w:fill="auto"/>
          </w:tcPr>
          <w:p w14:paraId="5452242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41D2E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E447627" w14:textId="06A028B7" w:rsidR="00975353" w:rsidRDefault="00241FA0" w:rsidP="00975353">
            <w:hyperlink r:id="rId114" w:history="1">
              <w:r w:rsidR="00975353">
                <w:rPr>
                  <w:rStyle w:val="Hyperlink"/>
                </w:rPr>
                <w:t>C1-221353</w:t>
              </w:r>
            </w:hyperlink>
          </w:p>
        </w:tc>
        <w:tc>
          <w:tcPr>
            <w:tcW w:w="4191" w:type="dxa"/>
            <w:gridSpan w:val="3"/>
            <w:tcBorders>
              <w:top w:val="single" w:sz="4" w:space="0" w:color="auto"/>
              <w:bottom w:val="single" w:sz="4" w:space="0" w:color="auto"/>
            </w:tcBorders>
            <w:shd w:val="clear" w:color="auto" w:fill="FFFF00"/>
          </w:tcPr>
          <w:p w14:paraId="5375A3CA" w14:textId="7626241F" w:rsidR="00975353" w:rsidRDefault="00975353" w:rsidP="00975353">
            <w:pPr>
              <w:rPr>
                <w:rFonts w:cs="Arial"/>
              </w:rPr>
            </w:pPr>
            <w:r>
              <w:rPr>
                <w:rFonts w:cs="Arial"/>
              </w:rPr>
              <w:t>Resume cause for SDT</w:t>
            </w:r>
          </w:p>
        </w:tc>
        <w:tc>
          <w:tcPr>
            <w:tcW w:w="1767" w:type="dxa"/>
            <w:tcBorders>
              <w:top w:val="single" w:sz="4" w:space="0" w:color="auto"/>
              <w:bottom w:val="single" w:sz="4" w:space="0" w:color="auto"/>
            </w:tcBorders>
            <w:shd w:val="clear" w:color="auto" w:fill="FFFF00"/>
          </w:tcPr>
          <w:p w14:paraId="63194C54" w14:textId="3044AF6D"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922B73" w14:textId="560AAD4E"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9BB0F" w14:textId="77777777" w:rsidR="00975353" w:rsidRPr="000412A1" w:rsidRDefault="00975353" w:rsidP="00975353">
            <w:pPr>
              <w:rPr>
                <w:rFonts w:cs="Arial"/>
                <w:color w:val="000000"/>
              </w:rPr>
            </w:pPr>
          </w:p>
        </w:tc>
      </w:tr>
      <w:tr w:rsidR="00975353" w:rsidRPr="00D95972" w14:paraId="550A1D09" w14:textId="77777777" w:rsidTr="00EF5DB6">
        <w:tc>
          <w:tcPr>
            <w:tcW w:w="976" w:type="dxa"/>
            <w:tcBorders>
              <w:left w:val="thinThickThinSmallGap" w:sz="24" w:space="0" w:color="auto"/>
              <w:bottom w:val="nil"/>
            </w:tcBorders>
            <w:shd w:val="clear" w:color="auto" w:fill="auto"/>
          </w:tcPr>
          <w:p w14:paraId="282516A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31E397A8"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33DD357" w14:textId="5233C70F" w:rsidR="00975353" w:rsidRDefault="00241FA0" w:rsidP="00975353">
            <w:hyperlink r:id="rId115" w:history="1">
              <w:r w:rsidR="00975353">
                <w:rPr>
                  <w:rStyle w:val="Hyperlink"/>
                </w:rPr>
                <w:t>C1-221354</w:t>
              </w:r>
            </w:hyperlink>
          </w:p>
        </w:tc>
        <w:tc>
          <w:tcPr>
            <w:tcW w:w="4191" w:type="dxa"/>
            <w:gridSpan w:val="3"/>
            <w:tcBorders>
              <w:top w:val="single" w:sz="4" w:space="0" w:color="auto"/>
              <w:bottom w:val="single" w:sz="4" w:space="0" w:color="auto"/>
            </w:tcBorders>
            <w:shd w:val="clear" w:color="auto" w:fill="FFFF00"/>
          </w:tcPr>
          <w:p w14:paraId="75E152C5" w14:textId="6E38C0E5" w:rsidR="00975353" w:rsidRDefault="00975353" w:rsidP="00975353">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6031492D" w14:textId="124D112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DD12C9F" w14:textId="31988F8A" w:rsidR="00975353" w:rsidRDefault="00975353" w:rsidP="00975353">
            <w:pPr>
              <w:rPr>
                <w:rFonts w:cs="Arial"/>
                <w:color w:val="000000"/>
              </w:rPr>
            </w:pPr>
            <w:r>
              <w:rPr>
                <w:rFonts w:cs="Arial"/>
                <w:color w:val="000000"/>
              </w:rPr>
              <w:t>CR 6550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9B178" w14:textId="77777777" w:rsidR="00975353" w:rsidRPr="000412A1" w:rsidRDefault="00975353" w:rsidP="00975353">
            <w:pPr>
              <w:rPr>
                <w:rFonts w:cs="Arial"/>
                <w:color w:val="000000"/>
              </w:rPr>
            </w:pPr>
          </w:p>
        </w:tc>
      </w:tr>
      <w:tr w:rsidR="00975353" w:rsidRPr="00D95972" w14:paraId="33B35966" w14:textId="77777777" w:rsidTr="00EF5DB6">
        <w:tc>
          <w:tcPr>
            <w:tcW w:w="976" w:type="dxa"/>
            <w:tcBorders>
              <w:left w:val="thinThickThinSmallGap" w:sz="24" w:space="0" w:color="auto"/>
              <w:bottom w:val="nil"/>
            </w:tcBorders>
            <w:shd w:val="clear" w:color="auto" w:fill="auto"/>
          </w:tcPr>
          <w:p w14:paraId="339B5CA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A3E91A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7D671187" w14:textId="09D27A7E" w:rsidR="00975353" w:rsidRDefault="00241FA0" w:rsidP="00975353">
            <w:hyperlink r:id="rId116" w:history="1">
              <w:r w:rsidR="00975353">
                <w:rPr>
                  <w:rStyle w:val="Hyperlink"/>
                </w:rPr>
                <w:t>C1-221366</w:t>
              </w:r>
            </w:hyperlink>
          </w:p>
        </w:tc>
        <w:tc>
          <w:tcPr>
            <w:tcW w:w="4191" w:type="dxa"/>
            <w:gridSpan w:val="3"/>
            <w:tcBorders>
              <w:top w:val="single" w:sz="4" w:space="0" w:color="auto"/>
              <w:bottom w:val="single" w:sz="4" w:space="0" w:color="auto"/>
            </w:tcBorders>
            <w:shd w:val="clear" w:color="auto" w:fill="FFFF00"/>
          </w:tcPr>
          <w:p w14:paraId="76186206" w14:textId="0489F0F3" w:rsidR="00975353" w:rsidRDefault="00975353" w:rsidP="00975353">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00"/>
          </w:tcPr>
          <w:p w14:paraId="2075754B" w14:textId="3AED5DDE"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521947D" w14:textId="3F36D1F9" w:rsidR="00975353" w:rsidRDefault="00975353" w:rsidP="00975353">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A5BE0" w14:textId="77777777" w:rsidR="00975353" w:rsidRPr="000412A1" w:rsidRDefault="00975353" w:rsidP="00975353">
            <w:pPr>
              <w:rPr>
                <w:rFonts w:cs="Arial"/>
                <w:color w:val="000000"/>
              </w:rPr>
            </w:pPr>
          </w:p>
        </w:tc>
      </w:tr>
      <w:tr w:rsidR="00975353" w:rsidRPr="00D95972" w14:paraId="0BD89FB3" w14:textId="77777777" w:rsidTr="00EF5DB6">
        <w:tc>
          <w:tcPr>
            <w:tcW w:w="976" w:type="dxa"/>
            <w:tcBorders>
              <w:left w:val="thinThickThinSmallGap" w:sz="24" w:space="0" w:color="auto"/>
              <w:bottom w:val="nil"/>
            </w:tcBorders>
            <w:shd w:val="clear" w:color="auto" w:fill="auto"/>
          </w:tcPr>
          <w:p w14:paraId="393545F4"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BC9730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4E1DF9" w14:textId="574F7800" w:rsidR="00975353" w:rsidRDefault="00241FA0" w:rsidP="00975353">
            <w:hyperlink r:id="rId117" w:history="1">
              <w:r w:rsidR="00975353">
                <w:rPr>
                  <w:rStyle w:val="Hyperlink"/>
                </w:rPr>
                <w:t>C1-221367</w:t>
              </w:r>
            </w:hyperlink>
          </w:p>
        </w:tc>
        <w:tc>
          <w:tcPr>
            <w:tcW w:w="4191" w:type="dxa"/>
            <w:gridSpan w:val="3"/>
            <w:tcBorders>
              <w:top w:val="single" w:sz="4" w:space="0" w:color="auto"/>
              <w:bottom w:val="single" w:sz="4" w:space="0" w:color="auto"/>
            </w:tcBorders>
            <w:shd w:val="clear" w:color="auto" w:fill="FFFF00"/>
          </w:tcPr>
          <w:p w14:paraId="71E091CD" w14:textId="30539CFF" w:rsidR="00975353" w:rsidRDefault="00975353" w:rsidP="00975353">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4F465617" w14:textId="12BAA8E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8618A7E" w14:textId="1DEF27C0" w:rsidR="00975353" w:rsidRDefault="00975353" w:rsidP="00975353">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AF152" w14:textId="77777777" w:rsidR="00975353" w:rsidRPr="000412A1" w:rsidRDefault="00975353" w:rsidP="00975353">
            <w:pPr>
              <w:rPr>
                <w:rFonts w:cs="Arial"/>
                <w:color w:val="000000"/>
              </w:rPr>
            </w:pPr>
          </w:p>
        </w:tc>
      </w:tr>
      <w:tr w:rsidR="00975353" w:rsidRPr="00D95972" w14:paraId="609236A3" w14:textId="77777777" w:rsidTr="00EE7758">
        <w:tc>
          <w:tcPr>
            <w:tcW w:w="976" w:type="dxa"/>
            <w:tcBorders>
              <w:left w:val="thinThickThinSmallGap" w:sz="24" w:space="0" w:color="auto"/>
              <w:bottom w:val="nil"/>
            </w:tcBorders>
            <w:shd w:val="clear" w:color="auto" w:fill="auto"/>
          </w:tcPr>
          <w:p w14:paraId="4CD662B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96CC4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F274437" w14:textId="1E97CBE4" w:rsidR="00975353" w:rsidRDefault="00241FA0" w:rsidP="00975353">
            <w:hyperlink r:id="rId118" w:history="1">
              <w:r w:rsidR="00975353">
                <w:rPr>
                  <w:rStyle w:val="Hyperlink"/>
                </w:rPr>
                <w:t>C1-221412</w:t>
              </w:r>
            </w:hyperlink>
          </w:p>
        </w:tc>
        <w:tc>
          <w:tcPr>
            <w:tcW w:w="4191" w:type="dxa"/>
            <w:gridSpan w:val="3"/>
            <w:tcBorders>
              <w:top w:val="single" w:sz="4" w:space="0" w:color="auto"/>
              <w:bottom w:val="single" w:sz="4" w:space="0" w:color="auto"/>
            </w:tcBorders>
            <w:shd w:val="clear" w:color="auto" w:fill="FFFF00"/>
          </w:tcPr>
          <w:p w14:paraId="3070C0F5" w14:textId="11CAB95C" w:rsidR="00975353" w:rsidRDefault="00975353" w:rsidP="00975353">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0A73BB6" w14:textId="2935C1C9" w:rsidR="00975353" w:rsidRDefault="00975353" w:rsidP="0097535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AAA49C" w14:textId="0E57FAD0" w:rsidR="00975353" w:rsidRDefault="00975353" w:rsidP="00975353">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9D94D" w14:textId="77777777" w:rsidR="00975353" w:rsidRPr="000412A1" w:rsidRDefault="00975353" w:rsidP="00975353">
            <w:pPr>
              <w:rPr>
                <w:rFonts w:cs="Arial"/>
                <w:color w:val="000000"/>
              </w:rPr>
            </w:pPr>
          </w:p>
        </w:tc>
      </w:tr>
      <w:tr w:rsidR="00975353" w:rsidRPr="00D95972" w14:paraId="22BDB09F" w14:textId="77777777" w:rsidTr="00EE7758">
        <w:tc>
          <w:tcPr>
            <w:tcW w:w="976" w:type="dxa"/>
            <w:tcBorders>
              <w:left w:val="thinThickThinSmallGap" w:sz="24" w:space="0" w:color="auto"/>
              <w:bottom w:val="nil"/>
            </w:tcBorders>
            <w:shd w:val="clear" w:color="auto" w:fill="auto"/>
          </w:tcPr>
          <w:p w14:paraId="1FE7F90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14968D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848F8FF" w14:textId="79D447D2" w:rsidR="00975353" w:rsidRDefault="00241FA0" w:rsidP="00975353">
            <w:hyperlink r:id="rId119" w:history="1">
              <w:r w:rsidR="00975353">
                <w:rPr>
                  <w:rStyle w:val="Hyperlink"/>
                </w:rPr>
                <w:t>C1-221680</w:t>
              </w:r>
            </w:hyperlink>
          </w:p>
        </w:tc>
        <w:tc>
          <w:tcPr>
            <w:tcW w:w="4191" w:type="dxa"/>
            <w:gridSpan w:val="3"/>
            <w:tcBorders>
              <w:top w:val="single" w:sz="4" w:space="0" w:color="auto"/>
              <w:bottom w:val="single" w:sz="4" w:space="0" w:color="auto"/>
            </w:tcBorders>
            <w:shd w:val="clear" w:color="auto" w:fill="FFFF00"/>
          </w:tcPr>
          <w:p w14:paraId="42851B24" w14:textId="06AE608A" w:rsidR="00975353" w:rsidRDefault="00975353" w:rsidP="00975353">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076EF904" w14:textId="6ABA52F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53C620" w14:textId="090EB158" w:rsidR="00975353" w:rsidRDefault="00975353" w:rsidP="00975353">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491E3" w14:textId="77777777" w:rsidR="00975353" w:rsidRPr="000412A1" w:rsidRDefault="00975353" w:rsidP="00975353">
            <w:pPr>
              <w:rPr>
                <w:rFonts w:cs="Arial"/>
                <w:color w:val="000000"/>
              </w:rPr>
            </w:pPr>
          </w:p>
        </w:tc>
      </w:tr>
      <w:tr w:rsidR="00975353" w:rsidRPr="00D95972" w14:paraId="21131625" w14:textId="77777777" w:rsidTr="00EE7758">
        <w:tc>
          <w:tcPr>
            <w:tcW w:w="976" w:type="dxa"/>
            <w:tcBorders>
              <w:left w:val="thinThickThinSmallGap" w:sz="24" w:space="0" w:color="auto"/>
              <w:bottom w:val="nil"/>
            </w:tcBorders>
            <w:shd w:val="clear" w:color="auto" w:fill="auto"/>
          </w:tcPr>
          <w:p w14:paraId="23EA4C2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77F16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749440" w14:textId="083A2797" w:rsidR="00975353" w:rsidRDefault="00241FA0" w:rsidP="00975353">
            <w:hyperlink r:id="rId120" w:history="1">
              <w:r w:rsidR="00975353">
                <w:rPr>
                  <w:rStyle w:val="Hyperlink"/>
                </w:rPr>
                <w:t>C1-221681</w:t>
              </w:r>
            </w:hyperlink>
          </w:p>
        </w:tc>
        <w:tc>
          <w:tcPr>
            <w:tcW w:w="4191" w:type="dxa"/>
            <w:gridSpan w:val="3"/>
            <w:tcBorders>
              <w:top w:val="single" w:sz="4" w:space="0" w:color="auto"/>
              <w:bottom w:val="single" w:sz="4" w:space="0" w:color="auto"/>
            </w:tcBorders>
            <w:shd w:val="clear" w:color="auto" w:fill="FFFF00"/>
          </w:tcPr>
          <w:p w14:paraId="356805BC" w14:textId="1F27D614" w:rsidR="00975353" w:rsidRDefault="00975353" w:rsidP="00975353">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72B0D6C2" w14:textId="564C9169"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2BCC0A" w14:textId="5273424F" w:rsidR="00975353" w:rsidRDefault="00975353" w:rsidP="00975353">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F3CF9" w14:textId="77777777" w:rsidR="00975353" w:rsidRPr="000412A1" w:rsidRDefault="00975353" w:rsidP="00975353">
            <w:pPr>
              <w:rPr>
                <w:rFonts w:cs="Arial"/>
                <w:color w:val="000000"/>
              </w:rPr>
            </w:pPr>
          </w:p>
        </w:tc>
      </w:tr>
      <w:tr w:rsidR="00975353" w:rsidRPr="00D95972" w14:paraId="20D1F15A" w14:textId="77777777" w:rsidTr="00EE7758">
        <w:tc>
          <w:tcPr>
            <w:tcW w:w="976" w:type="dxa"/>
            <w:tcBorders>
              <w:left w:val="thinThickThinSmallGap" w:sz="24" w:space="0" w:color="auto"/>
              <w:bottom w:val="nil"/>
            </w:tcBorders>
            <w:shd w:val="clear" w:color="auto" w:fill="auto"/>
          </w:tcPr>
          <w:p w14:paraId="7B6470B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45797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F50D738" w14:textId="3143D351" w:rsidR="00975353" w:rsidRDefault="00241FA0" w:rsidP="00975353">
            <w:hyperlink r:id="rId121" w:history="1">
              <w:r w:rsidR="00975353">
                <w:rPr>
                  <w:rStyle w:val="Hyperlink"/>
                </w:rPr>
                <w:t>C1-221682</w:t>
              </w:r>
            </w:hyperlink>
          </w:p>
        </w:tc>
        <w:tc>
          <w:tcPr>
            <w:tcW w:w="4191" w:type="dxa"/>
            <w:gridSpan w:val="3"/>
            <w:tcBorders>
              <w:top w:val="single" w:sz="4" w:space="0" w:color="auto"/>
              <w:bottom w:val="single" w:sz="4" w:space="0" w:color="auto"/>
            </w:tcBorders>
            <w:shd w:val="clear" w:color="auto" w:fill="FFFF00"/>
          </w:tcPr>
          <w:p w14:paraId="7B5D39C9" w14:textId="6D7F245B" w:rsidR="00975353" w:rsidRDefault="00975353" w:rsidP="00975353">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427EC7EF" w14:textId="41A2A547"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8F5AB" w14:textId="17AB7621" w:rsidR="00975353" w:rsidRDefault="00975353" w:rsidP="00975353">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54C6D" w14:textId="77777777" w:rsidR="00975353" w:rsidRPr="000412A1" w:rsidRDefault="00975353" w:rsidP="00975353">
            <w:pPr>
              <w:rPr>
                <w:rFonts w:cs="Arial"/>
                <w:color w:val="000000"/>
              </w:rPr>
            </w:pPr>
          </w:p>
        </w:tc>
      </w:tr>
      <w:tr w:rsidR="00975353" w:rsidRPr="00D95972" w14:paraId="09841786" w14:textId="77777777" w:rsidTr="00801049">
        <w:tc>
          <w:tcPr>
            <w:tcW w:w="976" w:type="dxa"/>
            <w:tcBorders>
              <w:left w:val="thinThickThinSmallGap" w:sz="24" w:space="0" w:color="auto"/>
              <w:bottom w:val="nil"/>
            </w:tcBorders>
            <w:shd w:val="clear" w:color="auto" w:fill="auto"/>
          </w:tcPr>
          <w:p w14:paraId="0ECFCC1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D5695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A3635E6" w14:textId="2CFA3797" w:rsidR="00975353" w:rsidRDefault="00241FA0" w:rsidP="00975353">
            <w:hyperlink r:id="rId122" w:history="1">
              <w:r w:rsidR="00975353">
                <w:rPr>
                  <w:rStyle w:val="Hyperlink"/>
                </w:rPr>
                <w:t>C1-221683</w:t>
              </w:r>
            </w:hyperlink>
          </w:p>
        </w:tc>
        <w:tc>
          <w:tcPr>
            <w:tcW w:w="4191" w:type="dxa"/>
            <w:gridSpan w:val="3"/>
            <w:tcBorders>
              <w:top w:val="single" w:sz="4" w:space="0" w:color="auto"/>
              <w:bottom w:val="single" w:sz="4" w:space="0" w:color="auto"/>
            </w:tcBorders>
            <w:shd w:val="clear" w:color="auto" w:fill="FFFF00"/>
          </w:tcPr>
          <w:p w14:paraId="2CBE7A7E" w14:textId="7B455CB9" w:rsidR="00975353" w:rsidRDefault="00975353" w:rsidP="00975353">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26E079F" w14:textId="2F03306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71C0D" w14:textId="28658BF5" w:rsidR="00975353" w:rsidRDefault="00975353" w:rsidP="00975353">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C0EE3" w14:textId="77777777" w:rsidR="00975353" w:rsidRPr="000412A1" w:rsidRDefault="00975353" w:rsidP="00975353">
            <w:pPr>
              <w:rPr>
                <w:rFonts w:cs="Arial"/>
                <w:color w:val="000000"/>
              </w:rPr>
            </w:pPr>
          </w:p>
        </w:tc>
      </w:tr>
      <w:tr w:rsidR="00975353" w:rsidRPr="00D95972" w14:paraId="31EFDCAF" w14:textId="77777777" w:rsidTr="00801049">
        <w:tc>
          <w:tcPr>
            <w:tcW w:w="976" w:type="dxa"/>
            <w:tcBorders>
              <w:left w:val="thinThickThinSmallGap" w:sz="24" w:space="0" w:color="auto"/>
              <w:bottom w:val="nil"/>
            </w:tcBorders>
            <w:shd w:val="clear" w:color="auto" w:fill="auto"/>
          </w:tcPr>
          <w:p w14:paraId="647FD57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172DFA3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9E52011" w14:textId="59F1ED94" w:rsidR="00975353" w:rsidRDefault="00975353" w:rsidP="00975353">
            <w:r>
              <w:t>C1-221705</w:t>
            </w:r>
          </w:p>
        </w:tc>
        <w:tc>
          <w:tcPr>
            <w:tcW w:w="4191" w:type="dxa"/>
            <w:gridSpan w:val="3"/>
            <w:tcBorders>
              <w:top w:val="single" w:sz="4" w:space="0" w:color="auto"/>
              <w:bottom w:val="single" w:sz="4" w:space="0" w:color="auto"/>
            </w:tcBorders>
            <w:shd w:val="clear" w:color="auto" w:fill="FFFFFF"/>
          </w:tcPr>
          <w:p w14:paraId="460C1154" w14:textId="313435F6" w:rsidR="00975353" w:rsidRDefault="00975353" w:rsidP="00975353">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5801A598" w14:textId="3B06E720"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23AAF81" w14:textId="12DD786A" w:rsidR="00975353" w:rsidRDefault="00975353" w:rsidP="00975353">
            <w:pPr>
              <w:rPr>
                <w:rFonts w:cs="Arial"/>
                <w:color w:val="000000"/>
              </w:rPr>
            </w:pPr>
            <w:r>
              <w:rPr>
                <w:rFonts w:cs="Arial"/>
                <w:color w:val="000000"/>
              </w:rPr>
              <w:t>CR 4126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73B20A" w14:textId="77777777" w:rsidR="00975353" w:rsidRDefault="00975353" w:rsidP="00975353">
            <w:pPr>
              <w:rPr>
                <w:rFonts w:cs="Arial"/>
                <w:color w:val="000000"/>
              </w:rPr>
            </w:pPr>
            <w:r>
              <w:rPr>
                <w:rFonts w:cs="Arial"/>
                <w:color w:val="000000"/>
              </w:rPr>
              <w:t>Withdrawn</w:t>
            </w:r>
          </w:p>
          <w:p w14:paraId="306BC84C" w14:textId="216485F4" w:rsidR="00975353" w:rsidRPr="000412A1" w:rsidRDefault="00975353" w:rsidP="00975353">
            <w:pPr>
              <w:rPr>
                <w:rFonts w:cs="Arial"/>
                <w:color w:val="000000"/>
              </w:rPr>
            </w:pPr>
          </w:p>
        </w:tc>
      </w:tr>
      <w:tr w:rsidR="00975353" w:rsidRPr="00D95972" w14:paraId="30E04660" w14:textId="77777777" w:rsidTr="00801049">
        <w:tc>
          <w:tcPr>
            <w:tcW w:w="976" w:type="dxa"/>
            <w:tcBorders>
              <w:left w:val="thinThickThinSmallGap" w:sz="24" w:space="0" w:color="auto"/>
              <w:bottom w:val="nil"/>
            </w:tcBorders>
            <w:shd w:val="clear" w:color="auto" w:fill="auto"/>
          </w:tcPr>
          <w:p w14:paraId="5329E22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8D6225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9EFA56B" w14:textId="26F8AEFD" w:rsidR="00975353" w:rsidRDefault="00975353" w:rsidP="00975353">
            <w:r>
              <w:t>C1-221706</w:t>
            </w:r>
          </w:p>
        </w:tc>
        <w:tc>
          <w:tcPr>
            <w:tcW w:w="4191" w:type="dxa"/>
            <w:gridSpan w:val="3"/>
            <w:tcBorders>
              <w:top w:val="single" w:sz="4" w:space="0" w:color="auto"/>
              <w:bottom w:val="single" w:sz="4" w:space="0" w:color="auto"/>
            </w:tcBorders>
            <w:shd w:val="clear" w:color="auto" w:fill="FFFFFF"/>
          </w:tcPr>
          <w:p w14:paraId="19A9B67E" w14:textId="2D5DD8C8" w:rsidR="00975353" w:rsidRDefault="00975353" w:rsidP="00975353">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1ECAB13A" w14:textId="04524554"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0FDD369" w14:textId="633A64BB" w:rsidR="00975353" w:rsidRDefault="00975353" w:rsidP="00975353">
            <w:pPr>
              <w:rPr>
                <w:rFonts w:cs="Arial"/>
                <w:color w:val="000000"/>
              </w:rPr>
            </w:pPr>
            <w:r>
              <w:rPr>
                <w:rFonts w:cs="Arial"/>
                <w:color w:val="000000"/>
              </w:rPr>
              <w:t xml:space="preserve">CR 0897 </w:t>
            </w:r>
            <w:r>
              <w:rPr>
                <w:rFonts w:cs="Arial"/>
                <w:color w:val="000000"/>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13A" w14:textId="77777777" w:rsidR="00975353" w:rsidRDefault="00975353" w:rsidP="00975353">
            <w:pPr>
              <w:rPr>
                <w:rFonts w:cs="Arial"/>
                <w:color w:val="000000"/>
              </w:rPr>
            </w:pPr>
            <w:r>
              <w:rPr>
                <w:rFonts w:cs="Arial"/>
                <w:color w:val="000000"/>
              </w:rPr>
              <w:lastRenderedPageBreak/>
              <w:t>Withdrawn</w:t>
            </w:r>
          </w:p>
          <w:p w14:paraId="04A45F14" w14:textId="7981FFA6" w:rsidR="00975353" w:rsidRPr="000412A1" w:rsidRDefault="00975353" w:rsidP="00975353">
            <w:pPr>
              <w:rPr>
                <w:rFonts w:cs="Arial"/>
                <w:color w:val="000000"/>
              </w:rPr>
            </w:pPr>
          </w:p>
        </w:tc>
      </w:tr>
      <w:tr w:rsidR="00975353" w:rsidRPr="00D95972" w14:paraId="3A51D132" w14:textId="77777777" w:rsidTr="00D329C5">
        <w:tc>
          <w:tcPr>
            <w:tcW w:w="976" w:type="dxa"/>
            <w:tcBorders>
              <w:left w:val="thinThickThinSmallGap" w:sz="24" w:space="0" w:color="auto"/>
              <w:bottom w:val="nil"/>
            </w:tcBorders>
            <w:shd w:val="clear" w:color="auto" w:fill="auto"/>
          </w:tcPr>
          <w:p w14:paraId="398E5A3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527C50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75353" w:rsidRDefault="00975353" w:rsidP="00975353"/>
        </w:tc>
        <w:tc>
          <w:tcPr>
            <w:tcW w:w="4191" w:type="dxa"/>
            <w:gridSpan w:val="3"/>
            <w:tcBorders>
              <w:top w:val="single" w:sz="4" w:space="0" w:color="auto"/>
              <w:bottom w:val="single" w:sz="4" w:space="0" w:color="auto"/>
            </w:tcBorders>
            <w:shd w:val="clear" w:color="auto" w:fill="auto"/>
          </w:tcPr>
          <w:p w14:paraId="7E2593C0" w14:textId="693BDCB9" w:rsidR="00975353" w:rsidRDefault="00975353" w:rsidP="00975353">
            <w:pPr>
              <w:rPr>
                <w:rFonts w:cs="Arial"/>
              </w:rPr>
            </w:pPr>
          </w:p>
        </w:tc>
        <w:tc>
          <w:tcPr>
            <w:tcW w:w="1767" w:type="dxa"/>
            <w:tcBorders>
              <w:top w:val="single" w:sz="4" w:space="0" w:color="auto"/>
              <w:bottom w:val="single" w:sz="4" w:space="0" w:color="auto"/>
            </w:tcBorders>
            <w:shd w:val="clear" w:color="auto" w:fill="auto"/>
          </w:tcPr>
          <w:p w14:paraId="02A22FBB" w14:textId="62516FD3" w:rsidR="00975353" w:rsidRDefault="00975353" w:rsidP="00975353">
            <w:pPr>
              <w:rPr>
                <w:rFonts w:cs="Arial"/>
              </w:rPr>
            </w:pPr>
          </w:p>
        </w:tc>
        <w:tc>
          <w:tcPr>
            <w:tcW w:w="826" w:type="dxa"/>
            <w:tcBorders>
              <w:top w:val="single" w:sz="4" w:space="0" w:color="auto"/>
              <w:bottom w:val="single" w:sz="4" w:space="0" w:color="auto"/>
            </w:tcBorders>
            <w:shd w:val="clear" w:color="auto" w:fill="auto"/>
          </w:tcPr>
          <w:p w14:paraId="230DD09B" w14:textId="012422A3" w:rsidR="00975353"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353" w:rsidRPr="000412A1" w:rsidRDefault="00975353" w:rsidP="00975353">
            <w:pPr>
              <w:rPr>
                <w:rFonts w:cs="Arial"/>
                <w:color w:val="000000"/>
              </w:rPr>
            </w:pPr>
          </w:p>
        </w:tc>
      </w:tr>
      <w:tr w:rsidR="00975353" w:rsidRPr="00D95972" w14:paraId="1D833555" w14:textId="77777777" w:rsidTr="00D329C5">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75353"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172690E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D908E7B"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353" w:rsidRPr="000412A1" w:rsidRDefault="00975353" w:rsidP="00975353">
            <w:pPr>
              <w:rPr>
                <w:rFonts w:cs="Arial"/>
                <w:color w:val="000000"/>
              </w:rPr>
            </w:pPr>
          </w:p>
        </w:tc>
      </w:tr>
      <w:tr w:rsidR="00975353"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A753D0">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tcPr>
          <w:p w14:paraId="09B29CB6" w14:textId="3C2DCC18" w:rsidR="00975353" w:rsidRPr="0012778B" w:rsidRDefault="00975353" w:rsidP="0097535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A753D0">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37FA95F3" w14:textId="77777777" w:rsidTr="00A753D0">
        <w:tc>
          <w:tcPr>
            <w:tcW w:w="976" w:type="dxa"/>
            <w:tcBorders>
              <w:left w:val="thinThickThinSmallGap" w:sz="24" w:space="0" w:color="auto"/>
              <w:bottom w:val="nil"/>
            </w:tcBorders>
            <w:shd w:val="clear" w:color="auto" w:fill="auto"/>
          </w:tcPr>
          <w:p w14:paraId="6C45455C" w14:textId="77777777" w:rsidR="00A753D0" w:rsidRPr="00D95972" w:rsidRDefault="00A753D0" w:rsidP="00A753D0">
            <w:pPr>
              <w:rPr>
                <w:rFonts w:cs="Arial"/>
              </w:rPr>
            </w:pPr>
          </w:p>
        </w:tc>
        <w:tc>
          <w:tcPr>
            <w:tcW w:w="1317" w:type="dxa"/>
            <w:gridSpan w:val="2"/>
            <w:tcBorders>
              <w:bottom w:val="nil"/>
            </w:tcBorders>
            <w:shd w:val="clear" w:color="auto" w:fill="auto"/>
          </w:tcPr>
          <w:p w14:paraId="3882D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F60A4A" w14:textId="1B107A29" w:rsidR="00A753D0" w:rsidRPr="00D95972" w:rsidRDefault="00241FA0" w:rsidP="00A753D0">
            <w:pPr>
              <w:overflowPunct/>
              <w:autoSpaceDE/>
              <w:autoSpaceDN/>
              <w:adjustRightInd/>
              <w:textAlignment w:val="auto"/>
              <w:rPr>
                <w:rFonts w:cs="Arial"/>
                <w:lang w:val="en-US"/>
              </w:rPr>
            </w:pPr>
            <w:hyperlink r:id="rId123" w:history="1">
              <w:r w:rsidR="00A753D0">
                <w:rPr>
                  <w:rStyle w:val="Hyperlink"/>
                </w:rPr>
                <w:t>C1-221550</w:t>
              </w:r>
            </w:hyperlink>
          </w:p>
        </w:tc>
        <w:tc>
          <w:tcPr>
            <w:tcW w:w="4191" w:type="dxa"/>
            <w:gridSpan w:val="3"/>
            <w:tcBorders>
              <w:top w:val="single" w:sz="4" w:space="0" w:color="auto"/>
              <w:bottom w:val="single" w:sz="4" w:space="0" w:color="auto"/>
            </w:tcBorders>
            <w:shd w:val="clear" w:color="auto" w:fill="FFFF00"/>
          </w:tcPr>
          <w:p w14:paraId="32F57EDE" w14:textId="622B2520" w:rsidR="00A753D0" w:rsidRPr="00D95972" w:rsidRDefault="00A753D0" w:rsidP="00A753D0">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0F10D727" w14:textId="2C3C193D" w:rsidR="00A753D0" w:rsidRPr="00D95972" w:rsidRDefault="00A753D0" w:rsidP="00A753D0">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141AB81B" w14:textId="18A1001F" w:rsidR="00A753D0" w:rsidRPr="00D95972" w:rsidRDefault="00A753D0" w:rsidP="00A753D0">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59B7B" w14:textId="77777777" w:rsidR="00A753D0" w:rsidRPr="00D95972" w:rsidRDefault="00A753D0" w:rsidP="00A753D0">
            <w:pPr>
              <w:rPr>
                <w:rFonts w:eastAsia="Batang" w:cs="Arial"/>
                <w:lang w:eastAsia="ko-KR"/>
              </w:rPr>
            </w:pPr>
          </w:p>
        </w:tc>
      </w:tr>
      <w:tr w:rsidR="00A753D0" w:rsidRPr="00D95972" w14:paraId="4C468D5B" w14:textId="77777777" w:rsidTr="00A753D0">
        <w:tc>
          <w:tcPr>
            <w:tcW w:w="976" w:type="dxa"/>
            <w:tcBorders>
              <w:left w:val="thinThickThinSmallGap" w:sz="24" w:space="0" w:color="auto"/>
              <w:bottom w:val="nil"/>
            </w:tcBorders>
            <w:shd w:val="clear" w:color="auto" w:fill="auto"/>
          </w:tcPr>
          <w:p w14:paraId="40C1951D" w14:textId="77777777" w:rsidR="00A753D0" w:rsidRPr="00D95972" w:rsidRDefault="00A753D0" w:rsidP="00A753D0">
            <w:pPr>
              <w:rPr>
                <w:rFonts w:cs="Arial"/>
              </w:rPr>
            </w:pPr>
          </w:p>
        </w:tc>
        <w:tc>
          <w:tcPr>
            <w:tcW w:w="1317" w:type="dxa"/>
            <w:gridSpan w:val="2"/>
            <w:tcBorders>
              <w:bottom w:val="nil"/>
            </w:tcBorders>
            <w:shd w:val="clear" w:color="auto" w:fill="auto"/>
          </w:tcPr>
          <w:p w14:paraId="5D8258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C7A7366" w14:textId="439F1B5E" w:rsidR="00A753D0" w:rsidRPr="00D95972" w:rsidRDefault="00241FA0" w:rsidP="00A753D0">
            <w:pPr>
              <w:overflowPunct/>
              <w:autoSpaceDE/>
              <w:autoSpaceDN/>
              <w:adjustRightInd/>
              <w:textAlignment w:val="auto"/>
              <w:rPr>
                <w:rFonts w:cs="Arial"/>
                <w:lang w:val="en-US"/>
              </w:rPr>
            </w:pPr>
            <w:hyperlink r:id="rId124" w:history="1">
              <w:r w:rsidR="00A753D0">
                <w:rPr>
                  <w:rStyle w:val="Hyperlink"/>
                </w:rPr>
                <w:t>C1-221563</w:t>
              </w:r>
            </w:hyperlink>
          </w:p>
        </w:tc>
        <w:tc>
          <w:tcPr>
            <w:tcW w:w="4191" w:type="dxa"/>
            <w:gridSpan w:val="3"/>
            <w:tcBorders>
              <w:top w:val="single" w:sz="4" w:space="0" w:color="auto"/>
              <w:bottom w:val="single" w:sz="4" w:space="0" w:color="auto"/>
            </w:tcBorders>
            <w:shd w:val="clear" w:color="auto" w:fill="FFFF00"/>
          </w:tcPr>
          <w:p w14:paraId="30A9F25D" w14:textId="49E9C535" w:rsidR="00A753D0" w:rsidRPr="00D95972" w:rsidRDefault="00A753D0" w:rsidP="00A753D0">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02C39941" w14:textId="283F56DA" w:rsidR="00A753D0" w:rsidRPr="00D95972" w:rsidRDefault="00A753D0" w:rsidP="00A753D0">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24DB0052" w14:textId="20F39F72" w:rsidR="00A753D0" w:rsidRPr="00D95972" w:rsidRDefault="00A753D0" w:rsidP="00A753D0">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1BFE" w14:textId="77777777" w:rsidR="00A753D0" w:rsidRPr="00D95972" w:rsidRDefault="00A753D0" w:rsidP="00A753D0">
            <w:pPr>
              <w:rPr>
                <w:rFonts w:eastAsia="Batang" w:cs="Arial"/>
                <w:lang w:eastAsia="ko-KR"/>
              </w:rPr>
            </w:pPr>
          </w:p>
        </w:tc>
      </w:tr>
      <w:tr w:rsidR="00A753D0" w:rsidRPr="00D95972" w14:paraId="42A75395" w14:textId="77777777" w:rsidTr="00A753D0">
        <w:tc>
          <w:tcPr>
            <w:tcW w:w="976" w:type="dxa"/>
            <w:tcBorders>
              <w:left w:val="thinThickThinSmallGap" w:sz="24" w:space="0" w:color="auto"/>
              <w:bottom w:val="nil"/>
            </w:tcBorders>
            <w:shd w:val="clear" w:color="auto" w:fill="auto"/>
          </w:tcPr>
          <w:p w14:paraId="60DA804F" w14:textId="77777777" w:rsidR="00A753D0" w:rsidRPr="00D95972" w:rsidRDefault="00A753D0" w:rsidP="00A753D0">
            <w:pPr>
              <w:rPr>
                <w:rFonts w:cs="Arial"/>
              </w:rPr>
            </w:pPr>
          </w:p>
        </w:tc>
        <w:tc>
          <w:tcPr>
            <w:tcW w:w="1317" w:type="dxa"/>
            <w:gridSpan w:val="2"/>
            <w:tcBorders>
              <w:bottom w:val="nil"/>
            </w:tcBorders>
            <w:shd w:val="clear" w:color="auto" w:fill="auto"/>
          </w:tcPr>
          <w:p w14:paraId="39793E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6FD6F9" w14:textId="3D389F5F" w:rsidR="00A753D0" w:rsidRPr="00D95972" w:rsidRDefault="00241FA0" w:rsidP="00A753D0">
            <w:pPr>
              <w:overflowPunct/>
              <w:autoSpaceDE/>
              <w:autoSpaceDN/>
              <w:adjustRightInd/>
              <w:textAlignment w:val="auto"/>
              <w:rPr>
                <w:rFonts w:cs="Arial"/>
                <w:lang w:val="en-US"/>
              </w:rPr>
            </w:pPr>
            <w:hyperlink r:id="rId125" w:history="1">
              <w:r w:rsidR="00A753D0">
                <w:rPr>
                  <w:rStyle w:val="Hyperlink"/>
                </w:rPr>
                <w:t>C1-221565</w:t>
              </w:r>
            </w:hyperlink>
          </w:p>
        </w:tc>
        <w:tc>
          <w:tcPr>
            <w:tcW w:w="4191" w:type="dxa"/>
            <w:gridSpan w:val="3"/>
            <w:tcBorders>
              <w:top w:val="single" w:sz="4" w:space="0" w:color="auto"/>
              <w:bottom w:val="single" w:sz="4" w:space="0" w:color="auto"/>
            </w:tcBorders>
            <w:shd w:val="clear" w:color="auto" w:fill="FFFF00"/>
          </w:tcPr>
          <w:p w14:paraId="0C96F63C" w14:textId="4046D9E0" w:rsidR="00A753D0" w:rsidRPr="00D95972" w:rsidRDefault="00A753D0" w:rsidP="00A753D0">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1671254E" w14:textId="79214275" w:rsidR="00A753D0" w:rsidRPr="00D95972" w:rsidRDefault="00A753D0" w:rsidP="00A753D0">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0DB0DC15" w14:textId="0BFF8BC7" w:rsidR="00A753D0" w:rsidRPr="00D95972" w:rsidRDefault="00A753D0" w:rsidP="00A753D0">
            <w:pPr>
              <w:rPr>
                <w:rFonts w:cs="Arial"/>
              </w:rPr>
            </w:pPr>
            <w:r>
              <w:rPr>
                <w:rFonts w:cs="Arial"/>
                <w:lang w:val="de-DE"/>
              </w:rPr>
              <w:t>CR 3721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D4B0" w14:textId="77777777" w:rsidR="00A753D0" w:rsidRPr="00D95972" w:rsidRDefault="00A753D0" w:rsidP="00A753D0">
            <w:pPr>
              <w:rPr>
                <w:rFonts w:eastAsia="Batang" w:cs="Arial"/>
                <w:lang w:eastAsia="ko-KR"/>
              </w:rPr>
            </w:pPr>
          </w:p>
        </w:tc>
      </w:tr>
      <w:tr w:rsidR="00A753D0" w:rsidRPr="00D95972" w14:paraId="1588FC02" w14:textId="77777777" w:rsidTr="00A753D0">
        <w:tc>
          <w:tcPr>
            <w:tcW w:w="976" w:type="dxa"/>
            <w:tcBorders>
              <w:left w:val="thinThickThinSmallGap" w:sz="24" w:space="0" w:color="auto"/>
              <w:bottom w:val="nil"/>
            </w:tcBorders>
            <w:shd w:val="clear" w:color="auto" w:fill="auto"/>
          </w:tcPr>
          <w:p w14:paraId="0ECC848E" w14:textId="77777777" w:rsidR="00A753D0" w:rsidRPr="00D95972" w:rsidRDefault="00A753D0" w:rsidP="00A753D0">
            <w:pPr>
              <w:rPr>
                <w:rFonts w:cs="Arial"/>
              </w:rPr>
            </w:pPr>
          </w:p>
        </w:tc>
        <w:tc>
          <w:tcPr>
            <w:tcW w:w="1317" w:type="dxa"/>
            <w:gridSpan w:val="2"/>
            <w:tcBorders>
              <w:bottom w:val="nil"/>
            </w:tcBorders>
            <w:shd w:val="clear" w:color="auto" w:fill="auto"/>
          </w:tcPr>
          <w:p w14:paraId="5705F6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C7DDF1" w14:textId="65A1FBC6" w:rsidR="00A753D0" w:rsidRPr="00D95972" w:rsidRDefault="00241FA0" w:rsidP="00A753D0">
            <w:pPr>
              <w:overflowPunct/>
              <w:autoSpaceDE/>
              <w:autoSpaceDN/>
              <w:adjustRightInd/>
              <w:textAlignment w:val="auto"/>
              <w:rPr>
                <w:rFonts w:cs="Arial"/>
                <w:lang w:val="en-US"/>
              </w:rPr>
            </w:pPr>
            <w:hyperlink r:id="rId126" w:history="1">
              <w:r w:rsidR="00A753D0">
                <w:rPr>
                  <w:rStyle w:val="Hyperlink"/>
                </w:rPr>
                <w:t>C1-221174</w:t>
              </w:r>
            </w:hyperlink>
          </w:p>
        </w:tc>
        <w:tc>
          <w:tcPr>
            <w:tcW w:w="4191" w:type="dxa"/>
            <w:gridSpan w:val="3"/>
            <w:tcBorders>
              <w:top w:val="single" w:sz="4" w:space="0" w:color="auto"/>
              <w:bottom w:val="single" w:sz="4" w:space="0" w:color="auto"/>
            </w:tcBorders>
            <w:shd w:val="clear" w:color="auto" w:fill="FFFF00"/>
          </w:tcPr>
          <w:p w14:paraId="009A2FD6" w14:textId="1244DAC3" w:rsidR="00A753D0" w:rsidRPr="00D95972" w:rsidRDefault="00A753D0" w:rsidP="00A753D0">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3629CA95" w14:textId="768919AB" w:rsidR="00A753D0" w:rsidRPr="00D95972" w:rsidRDefault="00A753D0" w:rsidP="00A753D0">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7C4D858D" w14:textId="04AAA31F" w:rsidR="00A753D0" w:rsidRPr="00D95972" w:rsidRDefault="00A753D0" w:rsidP="00A753D0">
            <w:pPr>
              <w:rPr>
                <w:rFonts w:cs="Arial"/>
              </w:rPr>
            </w:pPr>
            <w:r w:rsidRPr="001D42A0">
              <w:rPr>
                <w:rFonts w:cs="Arial"/>
                <w:lang w:val="de-DE"/>
              </w:rPr>
              <w:t xml:space="preserve">CR 3686 </w:t>
            </w:r>
            <w:r w:rsidRPr="001D42A0">
              <w:rPr>
                <w:rFonts w:cs="Arial"/>
                <w:lang w:val="de-DE"/>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96C35" w14:textId="77777777" w:rsidR="00A753D0" w:rsidRPr="00D95972" w:rsidRDefault="00A753D0" w:rsidP="00A753D0">
            <w:pPr>
              <w:rPr>
                <w:rFonts w:eastAsia="Batang" w:cs="Arial"/>
                <w:lang w:eastAsia="ko-KR"/>
              </w:rPr>
            </w:pPr>
          </w:p>
        </w:tc>
      </w:tr>
      <w:tr w:rsidR="00A753D0" w:rsidRPr="00D95972" w14:paraId="73864500" w14:textId="77777777" w:rsidTr="00D329C5">
        <w:tc>
          <w:tcPr>
            <w:tcW w:w="976" w:type="dxa"/>
            <w:tcBorders>
              <w:left w:val="thinThickThinSmallGap" w:sz="24" w:space="0" w:color="auto"/>
              <w:bottom w:val="nil"/>
            </w:tcBorders>
            <w:shd w:val="clear" w:color="auto" w:fill="auto"/>
          </w:tcPr>
          <w:p w14:paraId="760AB8ED" w14:textId="77777777" w:rsidR="00A753D0" w:rsidRPr="00D95972" w:rsidRDefault="00A753D0" w:rsidP="00A753D0">
            <w:pPr>
              <w:rPr>
                <w:rFonts w:cs="Arial"/>
              </w:rPr>
            </w:pPr>
          </w:p>
        </w:tc>
        <w:tc>
          <w:tcPr>
            <w:tcW w:w="1317" w:type="dxa"/>
            <w:gridSpan w:val="2"/>
            <w:tcBorders>
              <w:bottom w:val="nil"/>
            </w:tcBorders>
            <w:shd w:val="clear" w:color="auto" w:fill="auto"/>
          </w:tcPr>
          <w:p w14:paraId="14654E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EFFB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220F6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3B4A1B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A753D0" w:rsidRPr="00D95972" w:rsidRDefault="00A753D0" w:rsidP="00A753D0">
            <w:pPr>
              <w:rPr>
                <w:rFonts w:eastAsia="Batang" w:cs="Arial"/>
                <w:lang w:eastAsia="ko-KR"/>
              </w:rPr>
            </w:pPr>
          </w:p>
        </w:tc>
      </w:tr>
      <w:tr w:rsidR="00A753D0" w:rsidRPr="00D95972" w14:paraId="404F323C" w14:textId="77777777" w:rsidTr="00D329C5">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A753D0"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23CCBECE" w:rsidR="00A753D0" w:rsidRPr="0012778B" w:rsidRDefault="00A753D0" w:rsidP="00A753D0">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9433D2E" w14:textId="0A1F3AF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56288492" w14:textId="77777777" w:rsidTr="00801049">
        <w:tc>
          <w:tcPr>
            <w:tcW w:w="976" w:type="dxa"/>
            <w:tcBorders>
              <w:left w:val="thinThickThinSmallGap" w:sz="24" w:space="0" w:color="auto"/>
              <w:bottom w:val="nil"/>
            </w:tcBorders>
            <w:shd w:val="clear" w:color="auto" w:fill="auto"/>
          </w:tcPr>
          <w:p w14:paraId="3FA118C7" w14:textId="77777777" w:rsidR="00A753D0" w:rsidRPr="00D95972" w:rsidRDefault="00A753D0" w:rsidP="00A753D0">
            <w:pPr>
              <w:rPr>
                <w:rFonts w:cs="Arial"/>
              </w:rPr>
            </w:pPr>
          </w:p>
        </w:tc>
        <w:tc>
          <w:tcPr>
            <w:tcW w:w="1317" w:type="dxa"/>
            <w:gridSpan w:val="2"/>
            <w:tcBorders>
              <w:bottom w:val="nil"/>
            </w:tcBorders>
            <w:shd w:val="clear" w:color="auto" w:fill="auto"/>
          </w:tcPr>
          <w:p w14:paraId="22406E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D52C70" w14:textId="4EB6D1E6" w:rsidR="00A753D0" w:rsidRDefault="00241FA0" w:rsidP="00A753D0">
            <w:pPr>
              <w:overflowPunct/>
              <w:autoSpaceDE/>
              <w:autoSpaceDN/>
              <w:adjustRightInd/>
              <w:textAlignment w:val="auto"/>
              <w:rPr>
                <w:rFonts w:cs="Arial"/>
              </w:rPr>
            </w:pPr>
            <w:hyperlink r:id="rId127" w:history="1">
              <w:r w:rsidR="00A753D0">
                <w:rPr>
                  <w:rStyle w:val="Hyperlink"/>
                </w:rPr>
                <w:t>C1-221424</w:t>
              </w:r>
            </w:hyperlink>
          </w:p>
        </w:tc>
        <w:tc>
          <w:tcPr>
            <w:tcW w:w="4191" w:type="dxa"/>
            <w:gridSpan w:val="3"/>
            <w:tcBorders>
              <w:top w:val="single" w:sz="4" w:space="0" w:color="auto"/>
              <w:bottom w:val="single" w:sz="4" w:space="0" w:color="auto"/>
            </w:tcBorders>
            <w:shd w:val="clear" w:color="auto" w:fill="FFFFFF"/>
          </w:tcPr>
          <w:p w14:paraId="391686B3" w14:textId="569F3BFF"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303A5BD7" w14:textId="35CD7E81"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E226A4" w14:textId="277ADEAD" w:rsidR="00A753D0" w:rsidRDefault="00A753D0" w:rsidP="00A753D0">
            <w:pPr>
              <w:rPr>
                <w:rFonts w:cs="Arial"/>
              </w:rPr>
            </w:pPr>
            <w:r>
              <w:rPr>
                <w:rFonts w:cs="Arial"/>
              </w:rPr>
              <w:t>CR 4059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5F65A" w14:textId="77777777" w:rsidR="00A753D0" w:rsidRDefault="00A753D0" w:rsidP="00A753D0">
            <w:pPr>
              <w:rPr>
                <w:rFonts w:eastAsia="Batang" w:cs="Arial"/>
                <w:lang w:eastAsia="ko-KR"/>
              </w:rPr>
            </w:pPr>
            <w:r>
              <w:rPr>
                <w:rFonts w:eastAsia="Batang" w:cs="Arial"/>
                <w:lang w:eastAsia="ko-KR"/>
              </w:rPr>
              <w:t>Withdrawn</w:t>
            </w:r>
          </w:p>
          <w:p w14:paraId="03F12BC3" w14:textId="2FBD5516" w:rsidR="00A753D0" w:rsidRDefault="00A753D0" w:rsidP="00A753D0">
            <w:pPr>
              <w:rPr>
                <w:rFonts w:eastAsia="Batang" w:cs="Arial"/>
                <w:lang w:eastAsia="ko-KR"/>
              </w:rPr>
            </w:pPr>
          </w:p>
        </w:tc>
      </w:tr>
      <w:tr w:rsidR="00A753D0" w:rsidRPr="00D95972" w14:paraId="1D8CB3AC" w14:textId="77777777" w:rsidTr="007364A2">
        <w:tc>
          <w:tcPr>
            <w:tcW w:w="976" w:type="dxa"/>
            <w:tcBorders>
              <w:left w:val="thinThickThinSmallGap" w:sz="24" w:space="0" w:color="auto"/>
              <w:bottom w:val="nil"/>
            </w:tcBorders>
            <w:shd w:val="clear" w:color="auto" w:fill="auto"/>
          </w:tcPr>
          <w:p w14:paraId="79C5CC2E" w14:textId="77777777" w:rsidR="00A753D0" w:rsidRPr="00D95972" w:rsidRDefault="00A753D0" w:rsidP="00A753D0">
            <w:pPr>
              <w:rPr>
                <w:rFonts w:cs="Arial"/>
              </w:rPr>
            </w:pPr>
          </w:p>
        </w:tc>
        <w:tc>
          <w:tcPr>
            <w:tcW w:w="1317" w:type="dxa"/>
            <w:gridSpan w:val="2"/>
            <w:tcBorders>
              <w:bottom w:val="nil"/>
            </w:tcBorders>
            <w:shd w:val="clear" w:color="auto" w:fill="auto"/>
          </w:tcPr>
          <w:p w14:paraId="3436F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6A76EE" w14:textId="254AF442" w:rsidR="00A753D0" w:rsidRDefault="00241FA0" w:rsidP="00A753D0">
            <w:pPr>
              <w:overflowPunct/>
              <w:autoSpaceDE/>
              <w:autoSpaceDN/>
              <w:adjustRightInd/>
              <w:textAlignment w:val="auto"/>
              <w:rPr>
                <w:rFonts w:cs="Arial"/>
              </w:rPr>
            </w:pPr>
            <w:hyperlink r:id="rId128" w:history="1">
              <w:r w:rsidR="00A753D0">
                <w:rPr>
                  <w:rStyle w:val="Hyperlink"/>
                </w:rPr>
                <w:t>C1-221547</w:t>
              </w:r>
            </w:hyperlink>
          </w:p>
        </w:tc>
        <w:tc>
          <w:tcPr>
            <w:tcW w:w="4191" w:type="dxa"/>
            <w:gridSpan w:val="3"/>
            <w:tcBorders>
              <w:top w:val="single" w:sz="4" w:space="0" w:color="auto"/>
              <w:bottom w:val="single" w:sz="4" w:space="0" w:color="auto"/>
            </w:tcBorders>
            <w:shd w:val="clear" w:color="auto" w:fill="FFFF00"/>
          </w:tcPr>
          <w:p w14:paraId="7E615F86" w14:textId="47894F02" w:rsidR="00A753D0" w:rsidRDefault="00A753D0" w:rsidP="00A753D0">
            <w:pPr>
              <w:rPr>
                <w:rFonts w:cs="Arial"/>
              </w:rPr>
            </w:pPr>
            <w:r>
              <w:rPr>
                <w:rFonts w:cs="Arial"/>
              </w:rPr>
              <w:t xml:space="preserve">Correction on creating </w:t>
            </w:r>
            <w:proofErr w:type="spellStart"/>
            <w:r>
              <w:rPr>
                <w:rFonts w:cs="Arial"/>
              </w:rPr>
              <w:t>Qos</w:t>
            </w:r>
            <w:proofErr w:type="spellEnd"/>
            <w:r>
              <w:rPr>
                <w:rFonts w:cs="Arial"/>
              </w:rPr>
              <w:t xml:space="preserve"> rule in an ACTIVATE DEDICATED EPS BEARER CONTEXT REQUEST message</w:t>
            </w:r>
          </w:p>
        </w:tc>
        <w:tc>
          <w:tcPr>
            <w:tcW w:w="1767" w:type="dxa"/>
            <w:tcBorders>
              <w:top w:val="single" w:sz="4" w:space="0" w:color="auto"/>
              <w:bottom w:val="single" w:sz="4" w:space="0" w:color="auto"/>
            </w:tcBorders>
            <w:shd w:val="clear" w:color="auto" w:fill="FFFF00"/>
          </w:tcPr>
          <w:p w14:paraId="789A9A6D" w14:textId="79A8E10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E234673" w14:textId="5ECED46A" w:rsidR="00A753D0" w:rsidRDefault="00A753D0" w:rsidP="00A753D0">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2978D" w14:textId="77777777" w:rsidR="00A753D0" w:rsidRDefault="00A753D0" w:rsidP="00A753D0">
            <w:pPr>
              <w:rPr>
                <w:rFonts w:eastAsia="Batang" w:cs="Arial"/>
                <w:lang w:eastAsia="ko-KR"/>
              </w:rPr>
            </w:pPr>
          </w:p>
        </w:tc>
      </w:tr>
      <w:tr w:rsidR="00A753D0" w:rsidRPr="00D95972" w14:paraId="1C49A265" w14:textId="77777777" w:rsidTr="007364A2">
        <w:tc>
          <w:tcPr>
            <w:tcW w:w="976" w:type="dxa"/>
            <w:tcBorders>
              <w:left w:val="thinThickThinSmallGap" w:sz="24" w:space="0" w:color="auto"/>
              <w:bottom w:val="nil"/>
            </w:tcBorders>
            <w:shd w:val="clear" w:color="auto" w:fill="auto"/>
          </w:tcPr>
          <w:p w14:paraId="602541BB" w14:textId="77777777" w:rsidR="00A753D0" w:rsidRPr="00D95972" w:rsidRDefault="00A753D0" w:rsidP="00A753D0">
            <w:pPr>
              <w:rPr>
                <w:rFonts w:cs="Arial"/>
              </w:rPr>
            </w:pPr>
          </w:p>
        </w:tc>
        <w:tc>
          <w:tcPr>
            <w:tcW w:w="1317" w:type="dxa"/>
            <w:gridSpan w:val="2"/>
            <w:tcBorders>
              <w:bottom w:val="nil"/>
            </w:tcBorders>
            <w:shd w:val="clear" w:color="auto" w:fill="auto"/>
          </w:tcPr>
          <w:p w14:paraId="105782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23C08D" w14:textId="23D86D5E" w:rsidR="00A753D0" w:rsidRDefault="00241FA0" w:rsidP="00A753D0">
            <w:pPr>
              <w:overflowPunct/>
              <w:autoSpaceDE/>
              <w:autoSpaceDN/>
              <w:adjustRightInd/>
              <w:textAlignment w:val="auto"/>
              <w:rPr>
                <w:rFonts w:cs="Arial"/>
              </w:rPr>
            </w:pPr>
            <w:hyperlink r:id="rId129" w:history="1">
              <w:r w:rsidR="00A753D0">
                <w:rPr>
                  <w:rStyle w:val="Hyperlink"/>
                </w:rPr>
                <w:t>C1-221548</w:t>
              </w:r>
            </w:hyperlink>
          </w:p>
        </w:tc>
        <w:tc>
          <w:tcPr>
            <w:tcW w:w="4191" w:type="dxa"/>
            <w:gridSpan w:val="3"/>
            <w:tcBorders>
              <w:top w:val="single" w:sz="4" w:space="0" w:color="auto"/>
              <w:bottom w:val="single" w:sz="4" w:space="0" w:color="auto"/>
            </w:tcBorders>
            <w:shd w:val="clear" w:color="auto" w:fill="FFFF00"/>
          </w:tcPr>
          <w:p w14:paraId="5E9EA6AE" w14:textId="0A9422CD" w:rsidR="00A753D0" w:rsidRDefault="00A753D0" w:rsidP="00A753D0">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076D49AA" w14:textId="7007BAA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AFBA2E" w14:textId="738FC079" w:rsidR="00A753D0" w:rsidRDefault="00A753D0" w:rsidP="00A753D0">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62BC3" w14:textId="77777777" w:rsidR="00A753D0" w:rsidRDefault="00A753D0" w:rsidP="00A753D0">
            <w:pPr>
              <w:rPr>
                <w:rFonts w:eastAsia="Batang" w:cs="Arial"/>
                <w:lang w:eastAsia="ko-KR"/>
              </w:rPr>
            </w:pPr>
          </w:p>
        </w:tc>
      </w:tr>
      <w:tr w:rsidR="00A753D0" w:rsidRPr="00D95972" w14:paraId="017E810D" w14:textId="77777777" w:rsidTr="007364A2">
        <w:tc>
          <w:tcPr>
            <w:tcW w:w="976" w:type="dxa"/>
            <w:tcBorders>
              <w:left w:val="thinThickThinSmallGap" w:sz="24" w:space="0" w:color="auto"/>
              <w:bottom w:val="nil"/>
            </w:tcBorders>
            <w:shd w:val="clear" w:color="auto" w:fill="auto"/>
          </w:tcPr>
          <w:p w14:paraId="7A085886" w14:textId="77777777" w:rsidR="00A753D0" w:rsidRPr="00D95972" w:rsidRDefault="00A753D0" w:rsidP="00A753D0">
            <w:pPr>
              <w:rPr>
                <w:rFonts w:cs="Arial"/>
              </w:rPr>
            </w:pPr>
          </w:p>
        </w:tc>
        <w:tc>
          <w:tcPr>
            <w:tcW w:w="1317" w:type="dxa"/>
            <w:gridSpan w:val="2"/>
            <w:tcBorders>
              <w:bottom w:val="nil"/>
            </w:tcBorders>
            <w:shd w:val="clear" w:color="auto" w:fill="auto"/>
          </w:tcPr>
          <w:p w14:paraId="2D38F7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79F0D5" w14:textId="16B07FA0" w:rsidR="00A753D0" w:rsidRDefault="00241FA0" w:rsidP="00A753D0">
            <w:pPr>
              <w:overflowPunct/>
              <w:autoSpaceDE/>
              <w:autoSpaceDN/>
              <w:adjustRightInd/>
              <w:textAlignment w:val="auto"/>
              <w:rPr>
                <w:rFonts w:cs="Arial"/>
              </w:rPr>
            </w:pPr>
            <w:hyperlink r:id="rId130" w:history="1">
              <w:r w:rsidR="00A753D0">
                <w:rPr>
                  <w:rStyle w:val="Hyperlink"/>
                </w:rPr>
                <w:t>C1-221549</w:t>
              </w:r>
            </w:hyperlink>
          </w:p>
        </w:tc>
        <w:tc>
          <w:tcPr>
            <w:tcW w:w="4191" w:type="dxa"/>
            <w:gridSpan w:val="3"/>
            <w:tcBorders>
              <w:top w:val="single" w:sz="4" w:space="0" w:color="auto"/>
              <w:bottom w:val="single" w:sz="4" w:space="0" w:color="auto"/>
            </w:tcBorders>
            <w:shd w:val="clear" w:color="auto" w:fill="FFFF00"/>
          </w:tcPr>
          <w:p w14:paraId="4A191776" w14:textId="6DA3814D" w:rsidR="00A753D0" w:rsidRDefault="00A753D0" w:rsidP="00A753D0">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3FA5DBEA" w14:textId="34A4506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8F275E0" w14:textId="1EAD2269" w:rsidR="00A753D0" w:rsidRDefault="00A753D0" w:rsidP="00A753D0">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0F25B" w14:textId="77777777" w:rsidR="00A753D0" w:rsidRDefault="00A753D0" w:rsidP="00A753D0">
            <w:pPr>
              <w:rPr>
                <w:rFonts w:eastAsia="Batang" w:cs="Arial"/>
                <w:lang w:eastAsia="ko-KR"/>
              </w:rPr>
            </w:pPr>
          </w:p>
        </w:tc>
      </w:tr>
      <w:tr w:rsidR="00A753D0" w:rsidRPr="00D95972" w14:paraId="2906F6FA" w14:textId="77777777" w:rsidTr="007364A2">
        <w:tc>
          <w:tcPr>
            <w:tcW w:w="976" w:type="dxa"/>
            <w:tcBorders>
              <w:left w:val="thinThickThinSmallGap" w:sz="24" w:space="0" w:color="auto"/>
              <w:bottom w:val="nil"/>
            </w:tcBorders>
            <w:shd w:val="clear" w:color="auto" w:fill="auto"/>
          </w:tcPr>
          <w:p w14:paraId="6F067FBA" w14:textId="77777777" w:rsidR="00A753D0" w:rsidRPr="00D95972" w:rsidRDefault="00A753D0" w:rsidP="00A753D0">
            <w:pPr>
              <w:rPr>
                <w:rFonts w:cs="Arial"/>
              </w:rPr>
            </w:pPr>
          </w:p>
        </w:tc>
        <w:tc>
          <w:tcPr>
            <w:tcW w:w="1317" w:type="dxa"/>
            <w:gridSpan w:val="2"/>
            <w:tcBorders>
              <w:bottom w:val="nil"/>
            </w:tcBorders>
            <w:shd w:val="clear" w:color="auto" w:fill="auto"/>
          </w:tcPr>
          <w:p w14:paraId="675F05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72F23F" w14:textId="0FC99ECF" w:rsidR="00A753D0" w:rsidRDefault="00241FA0" w:rsidP="00A753D0">
            <w:pPr>
              <w:overflowPunct/>
              <w:autoSpaceDE/>
              <w:autoSpaceDN/>
              <w:adjustRightInd/>
              <w:textAlignment w:val="auto"/>
              <w:rPr>
                <w:rFonts w:cs="Arial"/>
              </w:rPr>
            </w:pPr>
            <w:hyperlink r:id="rId131" w:history="1">
              <w:r w:rsidR="00A753D0">
                <w:rPr>
                  <w:rStyle w:val="Hyperlink"/>
                </w:rPr>
                <w:t>C1-221552</w:t>
              </w:r>
            </w:hyperlink>
          </w:p>
        </w:tc>
        <w:tc>
          <w:tcPr>
            <w:tcW w:w="4191" w:type="dxa"/>
            <w:gridSpan w:val="3"/>
            <w:tcBorders>
              <w:top w:val="single" w:sz="4" w:space="0" w:color="auto"/>
              <w:bottom w:val="single" w:sz="4" w:space="0" w:color="auto"/>
            </w:tcBorders>
            <w:shd w:val="clear" w:color="auto" w:fill="FFFF00"/>
          </w:tcPr>
          <w:p w14:paraId="2BC4279D" w14:textId="5645F361" w:rsidR="00A753D0" w:rsidRDefault="00A753D0" w:rsidP="00A753D0">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00"/>
          </w:tcPr>
          <w:p w14:paraId="1F308BE0" w14:textId="5496B11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472E20D" w14:textId="3415C6C8" w:rsidR="00A753D0" w:rsidRDefault="00A753D0" w:rsidP="00A753D0">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6BFBF" w14:textId="77777777" w:rsidR="00A753D0" w:rsidRDefault="00A753D0" w:rsidP="00A753D0">
            <w:pPr>
              <w:rPr>
                <w:rFonts w:eastAsia="Batang" w:cs="Arial"/>
                <w:lang w:eastAsia="ko-KR"/>
              </w:rPr>
            </w:pPr>
          </w:p>
        </w:tc>
      </w:tr>
      <w:tr w:rsidR="00A753D0" w:rsidRPr="00D95972" w14:paraId="33908219" w14:textId="77777777" w:rsidTr="007364A2">
        <w:tc>
          <w:tcPr>
            <w:tcW w:w="976" w:type="dxa"/>
            <w:tcBorders>
              <w:left w:val="thinThickThinSmallGap" w:sz="24" w:space="0" w:color="auto"/>
              <w:bottom w:val="nil"/>
            </w:tcBorders>
            <w:shd w:val="clear" w:color="auto" w:fill="auto"/>
          </w:tcPr>
          <w:p w14:paraId="6D3C5521" w14:textId="77777777" w:rsidR="00A753D0" w:rsidRPr="00D95972" w:rsidRDefault="00A753D0" w:rsidP="00A753D0">
            <w:pPr>
              <w:rPr>
                <w:rFonts w:cs="Arial"/>
              </w:rPr>
            </w:pPr>
          </w:p>
        </w:tc>
        <w:tc>
          <w:tcPr>
            <w:tcW w:w="1317" w:type="dxa"/>
            <w:gridSpan w:val="2"/>
            <w:tcBorders>
              <w:bottom w:val="nil"/>
            </w:tcBorders>
            <w:shd w:val="clear" w:color="auto" w:fill="auto"/>
          </w:tcPr>
          <w:p w14:paraId="3E9AB7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830024" w14:textId="0C9520C2" w:rsidR="00A753D0" w:rsidRDefault="00241FA0" w:rsidP="00A753D0">
            <w:pPr>
              <w:overflowPunct/>
              <w:autoSpaceDE/>
              <w:autoSpaceDN/>
              <w:adjustRightInd/>
              <w:textAlignment w:val="auto"/>
              <w:rPr>
                <w:rFonts w:cs="Arial"/>
              </w:rPr>
            </w:pPr>
            <w:hyperlink r:id="rId132" w:history="1">
              <w:r w:rsidR="00A753D0">
                <w:rPr>
                  <w:rStyle w:val="Hyperlink"/>
                </w:rPr>
                <w:t>C1-221553</w:t>
              </w:r>
            </w:hyperlink>
          </w:p>
        </w:tc>
        <w:tc>
          <w:tcPr>
            <w:tcW w:w="4191" w:type="dxa"/>
            <w:gridSpan w:val="3"/>
            <w:tcBorders>
              <w:top w:val="single" w:sz="4" w:space="0" w:color="auto"/>
              <w:bottom w:val="single" w:sz="4" w:space="0" w:color="auto"/>
            </w:tcBorders>
            <w:shd w:val="clear" w:color="auto" w:fill="FFFF00"/>
          </w:tcPr>
          <w:p w14:paraId="4CA93374" w14:textId="102F054F" w:rsidR="00A753D0" w:rsidRDefault="00A753D0" w:rsidP="00A753D0">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00"/>
          </w:tcPr>
          <w:p w14:paraId="1227C2D5" w14:textId="76EB563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A6A291E" w14:textId="3D57E78E" w:rsidR="00A753D0" w:rsidRDefault="00A753D0" w:rsidP="00A753D0">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81F2A" w14:textId="77777777" w:rsidR="00A753D0" w:rsidRDefault="00A753D0" w:rsidP="00A753D0">
            <w:pPr>
              <w:rPr>
                <w:rFonts w:eastAsia="Batang" w:cs="Arial"/>
                <w:lang w:eastAsia="ko-KR"/>
              </w:rPr>
            </w:pPr>
          </w:p>
        </w:tc>
      </w:tr>
      <w:tr w:rsidR="00A753D0" w:rsidRPr="00D95972" w14:paraId="31E18854" w14:textId="77777777" w:rsidTr="007364A2">
        <w:tc>
          <w:tcPr>
            <w:tcW w:w="976" w:type="dxa"/>
            <w:tcBorders>
              <w:left w:val="thinThickThinSmallGap" w:sz="24" w:space="0" w:color="auto"/>
              <w:bottom w:val="nil"/>
            </w:tcBorders>
            <w:shd w:val="clear" w:color="auto" w:fill="auto"/>
          </w:tcPr>
          <w:p w14:paraId="37408DB6" w14:textId="77777777" w:rsidR="00A753D0" w:rsidRPr="00D95972" w:rsidRDefault="00A753D0" w:rsidP="00A753D0">
            <w:pPr>
              <w:rPr>
                <w:rFonts w:cs="Arial"/>
              </w:rPr>
            </w:pPr>
          </w:p>
        </w:tc>
        <w:tc>
          <w:tcPr>
            <w:tcW w:w="1317" w:type="dxa"/>
            <w:gridSpan w:val="2"/>
            <w:tcBorders>
              <w:bottom w:val="nil"/>
            </w:tcBorders>
            <w:shd w:val="clear" w:color="auto" w:fill="auto"/>
          </w:tcPr>
          <w:p w14:paraId="428959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29608C" w14:textId="2919B31B" w:rsidR="00A753D0" w:rsidRDefault="00241FA0" w:rsidP="00A753D0">
            <w:pPr>
              <w:overflowPunct/>
              <w:autoSpaceDE/>
              <w:autoSpaceDN/>
              <w:adjustRightInd/>
              <w:textAlignment w:val="auto"/>
              <w:rPr>
                <w:rFonts w:cs="Arial"/>
              </w:rPr>
            </w:pPr>
            <w:hyperlink r:id="rId133" w:history="1">
              <w:r w:rsidR="00A753D0">
                <w:rPr>
                  <w:rStyle w:val="Hyperlink"/>
                </w:rPr>
                <w:t>C1-221556</w:t>
              </w:r>
            </w:hyperlink>
          </w:p>
        </w:tc>
        <w:tc>
          <w:tcPr>
            <w:tcW w:w="4191" w:type="dxa"/>
            <w:gridSpan w:val="3"/>
            <w:tcBorders>
              <w:top w:val="single" w:sz="4" w:space="0" w:color="auto"/>
              <w:bottom w:val="single" w:sz="4" w:space="0" w:color="auto"/>
            </w:tcBorders>
            <w:shd w:val="clear" w:color="auto" w:fill="FFFF00"/>
          </w:tcPr>
          <w:p w14:paraId="1069B022" w14:textId="5A04544E" w:rsidR="00A753D0" w:rsidRDefault="00A753D0" w:rsidP="00A753D0">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196B097" w14:textId="732308C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D015916" w14:textId="2214AF55" w:rsidR="00A753D0" w:rsidRDefault="00A753D0" w:rsidP="00A753D0">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37EBA" w14:textId="77777777" w:rsidR="00A753D0" w:rsidRDefault="00A753D0" w:rsidP="00A753D0">
            <w:pPr>
              <w:rPr>
                <w:rFonts w:eastAsia="Batang" w:cs="Arial"/>
                <w:lang w:eastAsia="ko-KR"/>
              </w:rPr>
            </w:pPr>
          </w:p>
        </w:tc>
      </w:tr>
      <w:tr w:rsidR="00A753D0" w:rsidRPr="00D95972" w14:paraId="301A3BAF" w14:textId="77777777" w:rsidTr="007364A2">
        <w:tc>
          <w:tcPr>
            <w:tcW w:w="976" w:type="dxa"/>
            <w:tcBorders>
              <w:left w:val="thinThickThinSmallGap" w:sz="24" w:space="0" w:color="auto"/>
              <w:bottom w:val="nil"/>
            </w:tcBorders>
            <w:shd w:val="clear" w:color="auto" w:fill="auto"/>
          </w:tcPr>
          <w:p w14:paraId="67EA3A27" w14:textId="77777777" w:rsidR="00A753D0" w:rsidRPr="00D95972" w:rsidRDefault="00A753D0" w:rsidP="00A753D0">
            <w:pPr>
              <w:rPr>
                <w:rFonts w:cs="Arial"/>
              </w:rPr>
            </w:pPr>
          </w:p>
        </w:tc>
        <w:tc>
          <w:tcPr>
            <w:tcW w:w="1317" w:type="dxa"/>
            <w:gridSpan w:val="2"/>
            <w:tcBorders>
              <w:bottom w:val="nil"/>
            </w:tcBorders>
            <w:shd w:val="clear" w:color="auto" w:fill="auto"/>
          </w:tcPr>
          <w:p w14:paraId="1FC5E5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07F856" w14:textId="48E660E5" w:rsidR="00A753D0" w:rsidRDefault="00241FA0" w:rsidP="00A753D0">
            <w:pPr>
              <w:overflowPunct/>
              <w:autoSpaceDE/>
              <w:autoSpaceDN/>
              <w:adjustRightInd/>
              <w:textAlignment w:val="auto"/>
              <w:rPr>
                <w:rFonts w:cs="Arial"/>
              </w:rPr>
            </w:pPr>
            <w:hyperlink r:id="rId134" w:history="1">
              <w:r w:rsidR="00A753D0">
                <w:rPr>
                  <w:rStyle w:val="Hyperlink"/>
                </w:rPr>
                <w:t>C1-221557</w:t>
              </w:r>
            </w:hyperlink>
          </w:p>
        </w:tc>
        <w:tc>
          <w:tcPr>
            <w:tcW w:w="4191" w:type="dxa"/>
            <w:gridSpan w:val="3"/>
            <w:tcBorders>
              <w:top w:val="single" w:sz="4" w:space="0" w:color="auto"/>
              <w:bottom w:val="single" w:sz="4" w:space="0" w:color="auto"/>
            </w:tcBorders>
            <w:shd w:val="clear" w:color="auto" w:fill="FFFF00"/>
          </w:tcPr>
          <w:p w14:paraId="7ACEA559" w14:textId="6B0E9C46" w:rsidR="00A753D0" w:rsidRDefault="00A753D0" w:rsidP="00A753D0">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64AA4AAE" w14:textId="2A8E1E1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FFDF15" w14:textId="29255184" w:rsidR="00A753D0" w:rsidRDefault="00A753D0" w:rsidP="00A753D0">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E1BB8" w14:textId="77777777" w:rsidR="00A753D0" w:rsidRDefault="00A753D0" w:rsidP="00A753D0">
            <w:pPr>
              <w:rPr>
                <w:rFonts w:eastAsia="Batang" w:cs="Arial"/>
                <w:lang w:eastAsia="ko-KR"/>
              </w:rPr>
            </w:pPr>
          </w:p>
        </w:tc>
      </w:tr>
      <w:tr w:rsidR="00A753D0" w:rsidRPr="00D95972" w14:paraId="1DCADF76" w14:textId="77777777" w:rsidTr="007364A2">
        <w:tc>
          <w:tcPr>
            <w:tcW w:w="976" w:type="dxa"/>
            <w:tcBorders>
              <w:left w:val="thinThickThinSmallGap" w:sz="24" w:space="0" w:color="auto"/>
              <w:bottom w:val="nil"/>
            </w:tcBorders>
            <w:shd w:val="clear" w:color="auto" w:fill="auto"/>
          </w:tcPr>
          <w:p w14:paraId="79DABD5C" w14:textId="77777777" w:rsidR="00A753D0" w:rsidRPr="00D95972" w:rsidRDefault="00A753D0" w:rsidP="00A753D0">
            <w:pPr>
              <w:rPr>
                <w:rFonts w:cs="Arial"/>
              </w:rPr>
            </w:pPr>
          </w:p>
        </w:tc>
        <w:tc>
          <w:tcPr>
            <w:tcW w:w="1317" w:type="dxa"/>
            <w:gridSpan w:val="2"/>
            <w:tcBorders>
              <w:bottom w:val="nil"/>
            </w:tcBorders>
            <w:shd w:val="clear" w:color="auto" w:fill="auto"/>
          </w:tcPr>
          <w:p w14:paraId="579F65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11ABEA" w14:textId="07DE2EB0" w:rsidR="00A753D0" w:rsidRDefault="00241FA0" w:rsidP="00A753D0">
            <w:pPr>
              <w:overflowPunct/>
              <w:autoSpaceDE/>
              <w:autoSpaceDN/>
              <w:adjustRightInd/>
              <w:textAlignment w:val="auto"/>
              <w:rPr>
                <w:rFonts w:cs="Arial"/>
              </w:rPr>
            </w:pPr>
            <w:hyperlink r:id="rId135" w:history="1">
              <w:r w:rsidR="00A753D0">
                <w:rPr>
                  <w:rStyle w:val="Hyperlink"/>
                </w:rPr>
                <w:t>C1-221558</w:t>
              </w:r>
            </w:hyperlink>
          </w:p>
        </w:tc>
        <w:tc>
          <w:tcPr>
            <w:tcW w:w="4191" w:type="dxa"/>
            <w:gridSpan w:val="3"/>
            <w:tcBorders>
              <w:top w:val="single" w:sz="4" w:space="0" w:color="auto"/>
              <w:bottom w:val="single" w:sz="4" w:space="0" w:color="auto"/>
            </w:tcBorders>
            <w:shd w:val="clear" w:color="auto" w:fill="FFFF00"/>
          </w:tcPr>
          <w:p w14:paraId="55FCF132" w14:textId="059B5BA0" w:rsidR="00A753D0" w:rsidRDefault="00A753D0" w:rsidP="00A753D0">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63BDE60D" w14:textId="3416B78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2F673A" w14:textId="668ABA69" w:rsidR="00A753D0" w:rsidRDefault="00A753D0" w:rsidP="00A753D0">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E221" w14:textId="77777777" w:rsidR="00A753D0" w:rsidRDefault="00A753D0" w:rsidP="00A753D0">
            <w:pPr>
              <w:rPr>
                <w:rFonts w:eastAsia="Batang" w:cs="Arial"/>
                <w:lang w:eastAsia="ko-KR"/>
              </w:rPr>
            </w:pPr>
          </w:p>
        </w:tc>
      </w:tr>
      <w:tr w:rsidR="00A753D0" w:rsidRPr="00D95972" w14:paraId="0B71F48F" w14:textId="77777777" w:rsidTr="007364A2">
        <w:tc>
          <w:tcPr>
            <w:tcW w:w="976" w:type="dxa"/>
            <w:tcBorders>
              <w:left w:val="thinThickThinSmallGap" w:sz="24" w:space="0" w:color="auto"/>
              <w:bottom w:val="nil"/>
            </w:tcBorders>
            <w:shd w:val="clear" w:color="auto" w:fill="auto"/>
          </w:tcPr>
          <w:p w14:paraId="6EEF8B8A" w14:textId="77777777" w:rsidR="00A753D0" w:rsidRPr="00D95972" w:rsidRDefault="00A753D0" w:rsidP="00A753D0">
            <w:pPr>
              <w:rPr>
                <w:rFonts w:cs="Arial"/>
              </w:rPr>
            </w:pPr>
          </w:p>
        </w:tc>
        <w:tc>
          <w:tcPr>
            <w:tcW w:w="1317" w:type="dxa"/>
            <w:gridSpan w:val="2"/>
            <w:tcBorders>
              <w:bottom w:val="nil"/>
            </w:tcBorders>
            <w:shd w:val="clear" w:color="auto" w:fill="auto"/>
          </w:tcPr>
          <w:p w14:paraId="76C92F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334A1D" w14:textId="20F906AD" w:rsidR="00A753D0" w:rsidRDefault="00241FA0" w:rsidP="00A753D0">
            <w:pPr>
              <w:overflowPunct/>
              <w:autoSpaceDE/>
              <w:autoSpaceDN/>
              <w:adjustRightInd/>
              <w:textAlignment w:val="auto"/>
              <w:rPr>
                <w:rFonts w:cs="Arial"/>
              </w:rPr>
            </w:pPr>
            <w:hyperlink r:id="rId136" w:history="1">
              <w:r w:rsidR="00A753D0">
                <w:rPr>
                  <w:rStyle w:val="Hyperlink"/>
                </w:rPr>
                <w:t>C1-221559</w:t>
              </w:r>
            </w:hyperlink>
          </w:p>
        </w:tc>
        <w:tc>
          <w:tcPr>
            <w:tcW w:w="4191" w:type="dxa"/>
            <w:gridSpan w:val="3"/>
            <w:tcBorders>
              <w:top w:val="single" w:sz="4" w:space="0" w:color="auto"/>
              <w:bottom w:val="single" w:sz="4" w:space="0" w:color="auto"/>
            </w:tcBorders>
            <w:shd w:val="clear" w:color="auto" w:fill="FFFF00"/>
          </w:tcPr>
          <w:p w14:paraId="0DAEEC11" w14:textId="2EBE3286" w:rsidR="00A753D0" w:rsidRDefault="00A753D0" w:rsidP="00A753D0">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00"/>
          </w:tcPr>
          <w:p w14:paraId="0AA2FE21" w14:textId="51A510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9FBE313" w14:textId="447CA591" w:rsidR="00A753D0" w:rsidRDefault="00A753D0" w:rsidP="00A753D0">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31463" w14:textId="77777777" w:rsidR="00A753D0" w:rsidRDefault="00A753D0" w:rsidP="00A753D0">
            <w:pPr>
              <w:rPr>
                <w:rFonts w:eastAsia="Batang" w:cs="Arial"/>
                <w:lang w:eastAsia="ko-KR"/>
              </w:rPr>
            </w:pPr>
          </w:p>
        </w:tc>
      </w:tr>
      <w:tr w:rsidR="00A753D0" w:rsidRPr="00D95972" w14:paraId="778E0430" w14:textId="77777777" w:rsidTr="007364A2">
        <w:tc>
          <w:tcPr>
            <w:tcW w:w="976" w:type="dxa"/>
            <w:tcBorders>
              <w:left w:val="thinThickThinSmallGap" w:sz="24" w:space="0" w:color="auto"/>
              <w:bottom w:val="nil"/>
            </w:tcBorders>
            <w:shd w:val="clear" w:color="auto" w:fill="auto"/>
          </w:tcPr>
          <w:p w14:paraId="092C4D49" w14:textId="77777777" w:rsidR="00A753D0" w:rsidRPr="00D95972" w:rsidRDefault="00A753D0" w:rsidP="00A753D0">
            <w:pPr>
              <w:rPr>
                <w:rFonts w:cs="Arial"/>
              </w:rPr>
            </w:pPr>
          </w:p>
        </w:tc>
        <w:tc>
          <w:tcPr>
            <w:tcW w:w="1317" w:type="dxa"/>
            <w:gridSpan w:val="2"/>
            <w:tcBorders>
              <w:bottom w:val="nil"/>
            </w:tcBorders>
            <w:shd w:val="clear" w:color="auto" w:fill="auto"/>
          </w:tcPr>
          <w:p w14:paraId="039D9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F5FBCF" w14:textId="3FCD979D" w:rsidR="00A753D0" w:rsidRDefault="00241FA0" w:rsidP="00A753D0">
            <w:pPr>
              <w:overflowPunct/>
              <w:autoSpaceDE/>
              <w:autoSpaceDN/>
              <w:adjustRightInd/>
              <w:textAlignment w:val="auto"/>
              <w:rPr>
                <w:rFonts w:cs="Arial"/>
              </w:rPr>
            </w:pPr>
            <w:hyperlink r:id="rId137" w:history="1">
              <w:r w:rsidR="00A753D0">
                <w:rPr>
                  <w:rStyle w:val="Hyperlink"/>
                </w:rPr>
                <w:t>C1-221560</w:t>
              </w:r>
            </w:hyperlink>
          </w:p>
        </w:tc>
        <w:tc>
          <w:tcPr>
            <w:tcW w:w="4191" w:type="dxa"/>
            <w:gridSpan w:val="3"/>
            <w:tcBorders>
              <w:top w:val="single" w:sz="4" w:space="0" w:color="auto"/>
              <w:bottom w:val="single" w:sz="4" w:space="0" w:color="auto"/>
            </w:tcBorders>
            <w:shd w:val="clear" w:color="auto" w:fill="FFFF00"/>
          </w:tcPr>
          <w:p w14:paraId="2ACA166F" w14:textId="213CAF9A" w:rsidR="00A753D0" w:rsidRDefault="00A753D0" w:rsidP="00A753D0">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25CB58D2" w14:textId="302969C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1B487C" w14:textId="3FCBF865" w:rsidR="00A753D0" w:rsidRDefault="00A753D0" w:rsidP="00A753D0">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86882" w14:textId="77777777" w:rsidR="00A753D0" w:rsidRDefault="00A753D0" w:rsidP="00A753D0">
            <w:pPr>
              <w:rPr>
                <w:rFonts w:eastAsia="Batang" w:cs="Arial"/>
                <w:lang w:eastAsia="ko-KR"/>
              </w:rPr>
            </w:pPr>
          </w:p>
        </w:tc>
      </w:tr>
      <w:tr w:rsidR="00A753D0" w:rsidRPr="00D95972" w14:paraId="58487248" w14:textId="77777777" w:rsidTr="007364A2">
        <w:tc>
          <w:tcPr>
            <w:tcW w:w="976" w:type="dxa"/>
            <w:tcBorders>
              <w:left w:val="thinThickThinSmallGap" w:sz="24" w:space="0" w:color="auto"/>
              <w:bottom w:val="nil"/>
            </w:tcBorders>
            <w:shd w:val="clear" w:color="auto" w:fill="auto"/>
          </w:tcPr>
          <w:p w14:paraId="1450CB6E" w14:textId="77777777" w:rsidR="00A753D0" w:rsidRPr="00D95972" w:rsidRDefault="00A753D0" w:rsidP="00A753D0">
            <w:pPr>
              <w:rPr>
                <w:rFonts w:cs="Arial"/>
              </w:rPr>
            </w:pPr>
          </w:p>
        </w:tc>
        <w:tc>
          <w:tcPr>
            <w:tcW w:w="1317" w:type="dxa"/>
            <w:gridSpan w:val="2"/>
            <w:tcBorders>
              <w:bottom w:val="nil"/>
            </w:tcBorders>
            <w:shd w:val="clear" w:color="auto" w:fill="auto"/>
          </w:tcPr>
          <w:p w14:paraId="7A9902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0B0D50" w14:textId="7645BD86" w:rsidR="00A753D0" w:rsidRDefault="00241FA0" w:rsidP="00A753D0">
            <w:pPr>
              <w:overflowPunct/>
              <w:autoSpaceDE/>
              <w:autoSpaceDN/>
              <w:adjustRightInd/>
              <w:textAlignment w:val="auto"/>
              <w:rPr>
                <w:rFonts w:cs="Arial"/>
              </w:rPr>
            </w:pPr>
            <w:hyperlink r:id="rId138" w:history="1">
              <w:r w:rsidR="00A753D0">
                <w:rPr>
                  <w:rStyle w:val="Hyperlink"/>
                </w:rPr>
                <w:t>C1-221564</w:t>
              </w:r>
            </w:hyperlink>
          </w:p>
        </w:tc>
        <w:tc>
          <w:tcPr>
            <w:tcW w:w="4191" w:type="dxa"/>
            <w:gridSpan w:val="3"/>
            <w:tcBorders>
              <w:top w:val="single" w:sz="4" w:space="0" w:color="auto"/>
              <w:bottom w:val="single" w:sz="4" w:space="0" w:color="auto"/>
            </w:tcBorders>
            <w:shd w:val="clear" w:color="auto" w:fill="FFFF00"/>
          </w:tcPr>
          <w:p w14:paraId="520A8B41" w14:textId="4F0F8C6E" w:rsidR="00A753D0" w:rsidRDefault="00A753D0" w:rsidP="00A753D0">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98D2A9B" w14:textId="228B3A7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A86F06" w14:textId="524FC824" w:rsidR="00A753D0" w:rsidRDefault="00A753D0" w:rsidP="00A753D0">
            <w:pPr>
              <w:rPr>
                <w:rFonts w:cs="Arial"/>
              </w:rPr>
            </w:pPr>
            <w:r>
              <w:rPr>
                <w:rFonts w:cs="Arial"/>
              </w:rPr>
              <w:t>CR 4095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8169D" w14:textId="77777777" w:rsidR="00A753D0" w:rsidRDefault="00A753D0" w:rsidP="00A753D0">
            <w:pPr>
              <w:rPr>
                <w:rFonts w:eastAsia="Batang" w:cs="Arial"/>
                <w:lang w:eastAsia="ko-KR"/>
              </w:rPr>
            </w:pPr>
          </w:p>
        </w:tc>
      </w:tr>
      <w:tr w:rsidR="00A753D0" w:rsidRPr="00D95972" w14:paraId="07AA7EE7" w14:textId="77777777" w:rsidTr="007364A2">
        <w:tc>
          <w:tcPr>
            <w:tcW w:w="976" w:type="dxa"/>
            <w:tcBorders>
              <w:left w:val="thinThickThinSmallGap" w:sz="24" w:space="0" w:color="auto"/>
              <w:bottom w:val="nil"/>
            </w:tcBorders>
            <w:shd w:val="clear" w:color="auto" w:fill="auto"/>
          </w:tcPr>
          <w:p w14:paraId="49C084F2" w14:textId="77777777" w:rsidR="00A753D0" w:rsidRPr="00D95972" w:rsidRDefault="00A753D0" w:rsidP="00A753D0">
            <w:pPr>
              <w:rPr>
                <w:rFonts w:cs="Arial"/>
              </w:rPr>
            </w:pPr>
          </w:p>
        </w:tc>
        <w:tc>
          <w:tcPr>
            <w:tcW w:w="1317" w:type="dxa"/>
            <w:gridSpan w:val="2"/>
            <w:tcBorders>
              <w:bottom w:val="nil"/>
            </w:tcBorders>
            <w:shd w:val="clear" w:color="auto" w:fill="auto"/>
          </w:tcPr>
          <w:p w14:paraId="79B90B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021543" w14:textId="7B9BE261" w:rsidR="00A753D0" w:rsidRDefault="00241FA0" w:rsidP="00A753D0">
            <w:pPr>
              <w:overflowPunct/>
              <w:autoSpaceDE/>
              <w:autoSpaceDN/>
              <w:adjustRightInd/>
              <w:textAlignment w:val="auto"/>
              <w:rPr>
                <w:rFonts w:cs="Arial"/>
              </w:rPr>
            </w:pPr>
            <w:hyperlink r:id="rId139" w:history="1">
              <w:r w:rsidR="00A753D0">
                <w:rPr>
                  <w:rStyle w:val="Hyperlink"/>
                </w:rPr>
                <w:t>C1-221566</w:t>
              </w:r>
            </w:hyperlink>
          </w:p>
        </w:tc>
        <w:tc>
          <w:tcPr>
            <w:tcW w:w="4191" w:type="dxa"/>
            <w:gridSpan w:val="3"/>
            <w:tcBorders>
              <w:top w:val="single" w:sz="4" w:space="0" w:color="auto"/>
              <w:bottom w:val="single" w:sz="4" w:space="0" w:color="auto"/>
            </w:tcBorders>
            <w:shd w:val="clear" w:color="auto" w:fill="FFFF00"/>
          </w:tcPr>
          <w:p w14:paraId="29F67958" w14:textId="64C58B6D" w:rsidR="00A753D0" w:rsidRDefault="00A753D0" w:rsidP="00A753D0">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6F99DBD0" w14:textId="0982B9E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C92B943" w14:textId="77229C92" w:rsidR="00A753D0" w:rsidRDefault="00A753D0" w:rsidP="00A753D0">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A458A" w14:textId="77777777" w:rsidR="00A753D0" w:rsidRDefault="00A753D0" w:rsidP="00A753D0">
            <w:pPr>
              <w:rPr>
                <w:rFonts w:eastAsia="Batang" w:cs="Arial"/>
                <w:lang w:eastAsia="ko-KR"/>
              </w:rPr>
            </w:pPr>
          </w:p>
        </w:tc>
      </w:tr>
      <w:tr w:rsidR="00A753D0" w:rsidRPr="00D95972" w14:paraId="4F8E9034" w14:textId="77777777" w:rsidTr="007364A2">
        <w:tc>
          <w:tcPr>
            <w:tcW w:w="976" w:type="dxa"/>
            <w:tcBorders>
              <w:left w:val="thinThickThinSmallGap" w:sz="24" w:space="0" w:color="auto"/>
              <w:bottom w:val="nil"/>
            </w:tcBorders>
            <w:shd w:val="clear" w:color="auto" w:fill="auto"/>
          </w:tcPr>
          <w:p w14:paraId="659FBD20" w14:textId="77777777" w:rsidR="00A753D0" w:rsidRPr="00D95972" w:rsidRDefault="00A753D0" w:rsidP="00A753D0">
            <w:pPr>
              <w:rPr>
                <w:rFonts w:cs="Arial"/>
              </w:rPr>
            </w:pPr>
          </w:p>
        </w:tc>
        <w:tc>
          <w:tcPr>
            <w:tcW w:w="1317" w:type="dxa"/>
            <w:gridSpan w:val="2"/>
            <w:tcBorders>
              <w:bottom w:val="nil"/>
            </w:tcBorders>
            <w:shd w:val="clear" w:color="auto" w:fill="auto"/>
          </w:tcPr>
          <w:p w14:paraId="3C2764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58561B" w14:textId="123D3C02" w:rsidR="00A753D0" w:rsidRDefault="00241FA0" w:rsidP="00A753D0">
            <w:pPr>
              <w:overflowPunct/>
              <w:autoSpaceDE/>
              <w:autoSpaceDN/>
              <w:adjustRightInd/>
              <w:textAlignment w:val="auto"/>
              <w:rPr>
                <w:rFonts w:cs="Arial"/>
              </w:rPr>
            </w:pPr>
            <w:hyperlink r:id="rId140" w:history="1">
              <w:r w:rsidR="00A753D0">
                <w:rPr>
                  <w:rStyle w:val="Hyperlink"/>
                </w:rPr>
                <w:t>C1-221703</w:t>
              </w:r>
            </w:hyperlink>
          </w:p>
        </w:tc>
        <w:tc>
          <w:tcPr>
            <w:tcW w:w="4191" w:type="dxa"/>
            <w:gridSpan w:val="3"/>
            <w:tcBorders>
              <w:top w:val="single" w:sz="4" w:space="0" w:color="auto"/>
              <w:bottom w:val="single" w:sz="4" w:space="0" w:color="auto"/>
            </w:tcBorders>
            <w:shd w:val="clear" w:color="auto" w:fill="FFFF00"/>
          </w:tcPr>
          <w:p w14:paraId="2DEC1A82" w14:textId="2A33D09D"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55C1B8C1" w14:textId="20D6EB68"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9A18E" w14:textId="7011BC7C" w:rsidR="00A753D0" w:rsidRDefault="00A753D0" w:rsidP="00A753D0">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7651B" w14:textId="77777777" w:rsidR="00A753D0" w:rsidRDefault="00A753D0" w:rsidP="00A753D0">
            <w:pPr>
              <w:rPr>
                <w:rFonts w:eastAsia="Batang" w:cs="Arial"/>
                <w:lang w:eastAsia="ko-KR"/>
              </w:rPr>
            </w:pPr>
          </w:p>
        </w:tc>
      </w:tr>
      <w:tr w:rsidR="00A753D0" w:rsidRPr="00D95972" w14:paraId="2C63C6A3" w14:textId="77777777" w:rsidTr="00801049">
        <w:tc>
          <w:tcPr>
            <w:tcW w:w="976" w:type="dxa"/>
            <w:tcBorders>
              <w:left w:val="thinThickThinSmallGap" w:sz="24" w:space="0" w:color="auto"/>
              <w:bottom w:val="nil"/>
            </w:tcBorders>
            <w:shd w:val="clear" w:color="auto" w:fill="auto"/>
          </w:tcPr>
          <w:p w14:paraId="4D139D7E" w14:textId="77777777" w:rsidR="00A753D0" w:rsidRPr="00D95972" w:rsidRDefault="00A753D0" w:rsidP="00A753D0">
            <w:pPr>
              <w:rPr>
                <w:rFonts w:cs="Arial"/>
              </w:rPr>
            </w:pPr>
          </w:p>
        </w:tc>
        <w:tc>
          <w:tcPr>
            <w:tcW w:w="1317" w:type="dxa"/>
            <w:gridSpan w:val="2"/>
            <w:tcBorders>
              <w:bottom w:val="nil"/>
            </w:tcBorders>
            <w:shd w:val="clear" w:color="auto" w:fill="auto"/>
          </w:tcPr>
          <w:p w14:paraId="048DC2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6090D8" w14:textId="609BF5D2" w:rsidR="00A753D0" w:rsidRDefault="00241FA0" w:rsidP="00A753D0">
            <w:pPr>
              <w:overflowPunct/>
              <w:autoSpaceDE/>
              <w:autoSpaceDN/>
              <w:adjustRightInd/>
              <w:textAlignment w:val="auto"/>
              <w:rPr>
                <w:rFonts w:cs="Arial"/>
              </w:rPr>
            </w:pPr>
            <w:hyperlink r:id="rId141" w:history="1">
              <w:r w:rsidR="00A753D0">
                <w:rPr>
                  <w:rStyle w:val="Hyperlink"/>
                </w:rPr>
                <w:t>C1-221704</w:t>
              </w:r>
            </w:hyperlink>
          </w:p>
        </w:tc>
        <w:tc>
          <w:tcPr>
            <w:tcW w:w="4191" w:type="dxa"/>
            <w:gridSpan w:val="3"/>
            <w:tcBorders>
              <w:top w:val="single" w:sz="4" w:space="0" w:color="auto"/>
              <w:bottom w:val="single" w:sz="4" w:space="0" w:color="auto"/>
            </w:tcBorders>
            <w:shd w:val="clear" w:color="auto" w:fill="FFFF00"/>
          </w:tcPr>
          <w:p w14:paraId="0CA198A5" w14:textId="3B1029A2" w:rsidR="00A753D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2E69B42E" w14:textId="7619FE1F"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8321211" w14:textId="5E36D608" w:rsidR="00A753D0" w:rsidRDefault="00A753D0" w:rsidP="00A753D0">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BE959" w14:textId="77777777" w:rsidR="00A753D0" w:rsidRDefault="00A753D0" w:rsidP="00A753D0">
            <w:pPr>
              <w:rPr>
                <w:rFonts w:eastAsia="Batang" w:cs="Arial"/>
                <w:lang w:eastAsia="ko-KR"/>
              </w:rPr>
            </w:pPr>
          </w:p>
        </w:tc>
      </w:tr>
      <w:tr w:rsidR="00A753D0" w:rsidRPr="00D95972" w14:paraId="2F95051D" w14:textId="77777777" w:rsidTr="00801049">
        <w:tc>
          <w:tcPr>
            <w:tcW w:w="976" w:type="dxa"/>
            <w:tcBorders>
              <w:left w:val="thinThickThinSmallGap" w:sz="24" w:space="0" w:color="auto"/>
              <w:bottom w:val="nil"/>
            </w:tcBorders>
            <w:shd w:val="clear" w:color="auto" w:fill="auto"/>
          </w:tcPr>
          <w:p w14:paraId="334F37A7" w14:textId="77777777" w:rsidR="00A753D0" w:rsidRPr="00D95972" w:rsidRDefault="00A753D0" w:rsidP="00A753D0">
            <w:pPr>
              <w:rPr>
                <w:rFonts w:cs="Arial"/>
              </w:rPr>
            </w:pPr>
          </w:p>
        </w:tc>
        <w:tc>
          <w:tcPr>
            <w:tcW w:w="1317" w:type="dxa"/>
            <w:gridSpan w:val="2"/>
            <w:tcBorders>
              <w:bottom w:val="nil"/>
            </w:tcBorders>
            <w:shd w:val="clear" w:color="auto" w:fill="auto"/>
          </w:tcPr>
          <w:p w14:paraId="0116D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4CD5D73" w14:textId="548B6130" w:rsidR="00A753D0" w:rsidRDefault="00241FA0" w:rsidP="00A753D0">
            <w:pPr>
              <w:overflowPunct/>
              <w:autoSpaceDE/>
              <w:autoSpaceDN/>
              <w:adjustRightInd/>
              <w:textAlignment w:val="auto"/>
              <w:rPr>
                <w:rFonts w:cs="Arial"/>
              </w:rPr>
            </w:pPr>
            <w:hyperlink r:id="rId142" w:history="1">
              <w:r w:rsidR="00A753D0">
                <w:rPr>
                  <w:rStyle w:val="Hyperlink"/>
                </w:rPr>
                <w:t>C1-221425</w:t>
              </w:r>
            </w:hyperlink>
          </w:p>
        </w:tc>
        <w:tc>
          <w:tcPr>
            <w:tcW w:w="4191" w:type="dxa"/>
            <w:gridSpan w:val="3"/>
            <w:tcBorders>
              <w:top w:val="single" w:sz="4" w:space="0" w:color="auto"/>
              <w:bottom w:val="single" w:sz="4" w:space="0" w:color="auto"/>
            </w:tcBorders>
            <w:shd w:val="clear" w:color="auto" w:fill="FFFFFF"/>
          </w:tcPr>
          <w:p w14:paraId="3586E942" w14:textId="1595B84C" w:rsidR="00A753D0" w:rsidRPr="001D42A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13AF5E2C" w14:textId="2BCBF515"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BC859E" w14:textId="4A85FD52" w:rsidR="00A753D0" w:rsidRDefault="00A753D0" w:rsidP="00A753D0">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F32B2C" w14:textId="77777777" w:rsidR="00A753D0" w:rsidRDefault="00A753D0" w:rsidP="00A753D0">
            <w:pPr>
              <w:rPr>
                <w:rFonts w:eastAsia="Batang" w:cs="Arial"/>
                <w:lang w:eastAsia="ko-KR"/>
              </w:rPr>
            </w:pPr>
            <w:r>
              <w:rPr>
                <w:rFonts w:eastAsia="Batang" w:cs="Arial"/>
                <w:lang w:eastAsia="ko-KR"/>
              </w:rPr>
              <w:t>Withdrawn</w:t>
            </w:r>
          </w:p>
          <w:p w14:paraId="605ECAC0" w14:textId="01788782" w:rsidR="00A753D0" w:rsidRDefault="00A753D0" w:rsidP="00A753D0">
            <w:pPr>
              <w:rPr>
                <w:rFonts w:eastAsia="Batang" w:cs="Arial"/>
                <w:lang w:eastAsia="ko-KR"/>
              </w:rPr>
            </w:pPr>
          </w:p>
        </w:tc>
      </w:tr>
      <w:tr w:rsidR="00A753D0" w:rsidRPr="00D95972" w14:paraId="077BBC18" w14:textId="77777777" w:rsidTr="007364A2">
        <w:tc>
          <w:tcPr>
            <w:tcW w:w="976" w:type="dxa"/>
            <w:tcBorders>
              <w:left w:val="thinThickThinSmallGap" w:sz="24" w:space="0" w:color="auto"/>
              <w:bottom w:val="nil"/>
            </w:tcBorders>
            <w:shd w:val="clear" w:color="auto" w:fill="auto"/>
          </w:tcPr>
          <w:p w14:paraId="3DA4386E" w14:textId="77777777" w:rsidR="00A753D0" w:rsidRPr="00D95972" w:rsidRDefault="00A753D0" w:rsidP="00A753D0">
            <w:pPr>
              <w:rPr>
                <w:rFonts w:cs="Arial"/>
              </w:rPr>
            </w:pPr>
          </w:p>
        </w:tc>
        <w:tc>
          <w:tcPr>
            <w:tcW w:w="1317" w:type="dxa"/>
            <w:gridSpan w:val="2"/>
            <w:tcBorders>
              <w:bottom w:val="nil"/>
            </w:tcBorders>
            <w:shd w:val="clear" w:color="auto" w:fill="auto"/>
          </w:tcPr>
          <w:p w14:paraId="6015A2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144621" w14:textId="12ABDCAF" w:rsidR="00A753D0" w:rsidRDefault="00241FA0" w:rsidP="00A753D0">
            <w:pPr>
              <w:overflowPunct/>
              <w:autoSpaceDE/>
              <w:autoSpaceDN/>
              <w:adjustRightInd/>
              <w:textAlignment w:val="auto"/>
            </w:pPr>
            <w:hyperlink r:id="rId143" w:history="1">
              <w:r w:rsidR="00A753D0">
                <w:rPr>
                  <w:rStyle w:val="Hyperlink"/>
                </w:rPr>
                <w:t>C1-221175</w:t>
              </w:r>
            </w:hyperlink>
          </w:p>
        </w:tc>
        <w:tc>
          <w:tcPr>
            <w:tcW w:w="4191" w:type="dxa"/>
            <w:gridSpan w:val="3"/>
            <w:tcBorders>
              <w:top w:val="single" w:sz="4" w:space="0" w:color="auto"/>
              <w:bottom w:val="single" w:sz="4" w:space="0" w:color="auto"/>
            </w:tcBorders>
            <w:shd w:val="clear" w:color="auto" w:fill="FFFF00"/>
          </w:tcPr>
          <w:p w14:paraId="59D332C8" w14:textId="24B73240" w:rsidR="00A753D0" w:rsidRDefault="00A753D0" w:rsidP="00A753D0">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165017D9" w14:textId="230F8FED" w:rsidR="00A753D0"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9AF969B" w14:textId="2711464C" w:rsidR="00A753D0" w:rsidRDefault="00A753D0" w:rsidP="00A753D0">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189AF" w14:textId="77777777" w:rsidR="00A753D0" w:rsidRDefault="00A753D0" w:rsidP="00A753D0">
            <w:pPr>
              <w:rPr>
                <w:rFonts w:eastAsia="Batang" w:cs="Arial"/>
                <w:lang w:eastAsia="ko-KR"/>
              </w:rPr>
            </w:pPr>
          </w:p>
        </w:tc>
      </w:tr>
      <w:tr w:rsidR="00A753D0" w:rsidRPr="00D95972" w14:paraId="281E8621" w14:textId="77777777" w:rsidTr="007364A2">
        <w:tc>
          <w:tcPr>
            <w:tcW w:w="976" w:type="dxa"/>
            <w:tcBorders>
              <w:left w:val="thinThickThinSmallGap" w:sz="24" w:space="0" w:color="auto"/>
              <w:bottom w:val="nil"/>
            </w:tcBorders>
            <w:shd w:val="clear" w:color="auto" w:fill="auto"/>
          </w:tcPr>
          <w:p w14:paraId="384BCB6A" w14:textId="77777777" w:rsidR="00A753D0" w:rsidRPr="00D95972" w:rsidRDefault="00A753D0" w:rsidP="00A753D0">
            <w:pPr>
              <w:rPr>
                <w:rFonts w:cs="Arial"/>
              </w:rPr>
            </w:pPr>
          </w:p>
        </w:tc>
        <w:tc>
          <w:tcPr>
            <w:tcW w:w="1317" w:type="dxa"/>
            <w:gridSpan w:val="2"/>
            <w:tcBorders>
              <w:bottom w:val="nil"/>
            </w:tcBorders>
            <w:shd w:val="clear" w:color="auto" w:fill="auto"/>
          </w:tcPr>
          <w:p w14:paraId="4EC76C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A90FF6" w14:textId="5A28F0A2" w:rsidR="00A753D0" w:rsidRDefault="00241FA0" w:rsidP="00A753D0">
            <w:pPr>
              <w:overflowPunct/>
              <w:autoSpaceDE/>
              <w:autoSpaceDN/>
              <w:adjustRightInd/>
              <w:textAlignment w:val="auto"/>
            </w:pPr>
            <w:hyperlink r:id="rId144" w:history="1">
              <w:r w:rsidR="00A753D0">
                <w:rPr>
                  <w:rStyle w:val="Hyperlink"/>
                </w:rPr>
                <w:t>C1-221305</w:t>
              </w:r>
            </w:hyperlink>
          </w:p>
        </w:tc>
        <w:tc>
          <w:tcPr>
            <w:tcW w:w="4191" w:type="dxa"/>
            <w:gridSpan w:val="3"/>
            <w:tcBorders>
              <w:top w:val="single" w:sz="4" w:space="0" w:color="auto"/>
              <w:bottom w:val="single" w:sz="4" w:space="0" w:color="auto"/>
            </w:tcBorders>
            <w:shd w:val="clear" w:color="auto" w:fill="FFFF00"/>
          </w:tcPr>
          <w:p w14:paraId="17D645DC" w14:textId="4DF1418C" w:rsidR="00A753D0" w:rsidRDefault="00A753D0" w:rsidP="00A753D0">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1242B535" w14:textId="3B6C67A9" w:rsidR="00A753D0"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42E7325" w14:textId="48D18307" w:rsidR="00A753D0" w:rsidRDefault="00A753D0" w:rsidP="00A753D0">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41175" w14:textId="77777777" w:rsidR="00A753D0" w:rsidRDefault="00A753D0" w:rsidP="00A753D0">
            <w:pPr>
              <w:rPr>
                <w:rFonts w:eastAsia="Batang" w:cs="Arial"/>
                <w:lang w:eastAsia="ko-KR"/>
              </w:rPr>
            </w:pPr>
          </w:p>
        </w:tc>
      </w:tr>
      <w:tr w:rsidR="00A753D0" w:rsidRPr="00D95972" w14:paraId="265C29C1" w14:textId="77777777" w:rsidTr="007364A2">
        <w:tc>
          <w:tcPr>
            <w:tcW w:w="976" w:type="dxa"/>
            <w:tcBorders>
              <w:left w:val="thinThickThinSmallGap" w:sz="24" w:space="0" w:color="auto"/>
              <w:bottom w:val="nil"/>
            </w:tcBorders>
            <w:shd w:val="clear" w:color="auto" w:fill="auto"/>
          </w:tcPr>
          <w:p w14:paraId="01304181" w14:textId="77777777" w:rsidR="00A753D0" w:rsidRPr="00D95972" w:rsidRDefault="00A753D0" w:rsidP="00A753D0">
            <w:pPr>
              <w:rPr>
                <w:rFonts w:cs="Arial"/>
              </w:rPr>
            </w:pPr>
          </w:p>
        </w:tc>
        <w:tc>
          <w:tcPr>
            <w:tcW w:w="1317" w:type="dxa"/>
            <w:gridSpan w:val="2"/>
            <w:tcBorders>
              <w:bottom w:val="nil"/>
            </w:tcBorders>
            <w:shd w:val="clear" w:color="auto" w:fill="auto"/>
          </w:tcPr>
          <w:p w14:paraId="334DA5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D84BC3" w14:textId="0AE9461B" w:rsidR="00A753D0" w:rsidRDefault="00241FA0" w:rsidP="00A753D0">
            <w:pPr>
              <w:overflowPunct/>
              <w:autoSpaceDE/>
              <w:autoSpaceDN/>
              <w:adjustRightInd/>
              <w:textAlignment w:val="auto"/>
            </w:pPr>
            <w:hyperlink r:id="rId145" w:history="1">
              <w:r w:rsidR="00A753D0">
                <w:rPr>
                  <w:rStyle w:val="Hyperlink"/>
                </w:rPr>
                <w:t>C1-221359</w:t>
              </w:r>
            </w:hyperlink>
          </w:p>
        </w:tc>
        <w:tc>
          <w:tcPr>
            <w:tcW w:w="4191" w:type="dxa"/>
            <w:gridSpan w:val="3"/>
            <w:tcBorders>
              <w:top w:val="single" w:sz="4" w:space="0" w:color="auto"/>
              <w:bottom w:val="single" w:sz="4" w:space="0" w:color="auto"/>
            </w:tcBorders>
            <w:shd w:val="clear" w:color="auto" w:fill="FFFF00"/>
          </w:tcPr>
          <w:p w14:paraId="38DF4C3F" w14:textId="18B650EE" w:rsidR="00A753D0" w:rsidRDefault="00A753D0" w:rsidP="00A753D0">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00"/>
          </w:tcPr>
          <w:p w14:paraId="697CEB4B" w14:textId="254B6B64"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785B975A" w14:textId="5963A641"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423E" w14:textId="77777777" w:rsidR="00A753D0" w:rsidRDefault="00A753D0" w:rsidP="00A753D0">
            <w:pPr>
              <w:rPr>
                <w:rFonts w:eastAsia="Batang" w:cs="Arial"/>
                <w:lang w:eastAsia="ko-KR"/>
              </w:rPr>
            </w:pPr>
          </w:p>
        </w:tc>
      </w:tr>
      <w:tr w:rsidR="00A753D0" w:rsidRPr="00D95972" w14:paraId="7D7B5898" w14:textId="77777777" w:rsidTr="007364A2">
        <w:tc>
          <w:tcPr>
            <w:tcW w:w="976" w:type="dxa"/>
            <w:tcBorders>
              <w:left w:val="thinThickThinSmallGap" w:sz="24" w:space="0" w:color="auto"/>
              <w:bottom w:val="nil"/>
            </w:tcBorders>
            <w:shd w:val="clear" w:color="auto" w:fill="auto"/>
          </w:tcPr>
          <w:p w14:paraId="5719FB49" w14:textId="77777777" w:rsidR="00A753D0" w:rsidRPr="00D95972" w:rsidRDefault="00A753D0" w:rsidP="00A753D0">
            <w:pPr>
              <w:rPr>
                <w:rFonts w:cs="Arial"/>
              </w:rPr>
            </w:pPr>
          </w:p>
        </w:tc>
        <w:tc>
          <w:tcPr>
            <w:tcW w:w="1317" w:type="dxa"/>
            <w:gridSpan w:val="2"/>
            <w:tcBorders>
              <w:bottom w:val="nil"/>
            </w:tcBorders>
            <w:shd w:val="clear" w:color="auto" w:fill="auto"/>
          </w:tcPr>
          <w:p w14:paraId="1ACA13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63E292" w14:textId="788015E4" w:rsidR="00A753D0" w:rsidRDefault="00241FA0" w:rsidP="00A753D0">
            <w:pPr>
              <w:overflowPunct/>
              <w:autoSpaceDE/>
              <w:autoSpaceDN/>
              <w:adjustRightInd/>
              <w:textAlignment w:val="auto"/>
            </w:pPr>
            <w:hyperlink r:id="rId146" w:history="1">
              <w:r w:rsidR="00A753D0">
                <w:rPr>
                  <w:rStyle w:val="Hyperlink"/>
                </w:rPr>
                <w:t>C1-221180</w:t>
              </w:r>
            </w:hyperlink>
          </w:p>
        </w:tc>
        <w:tc>
          <w:tcPr>
            <w:tcW w:w="4191" w:type="dxa"/>
            <w:gridSpan w:val="3"/>
            <w:tcBorders>
              <w:top w:val="single" w:sz="4" w:space="0" w:color="auto"/>
              <w:bottom w:val="single" w:sz="4" w:space="0" w:color="auto"/>
            </w:tcBorders>
            <w:shd w:val="clear" w:color="auto" w:fill="FFFF00"/>
          </w:tcPr>
          <w:p w14:paraId="73F7DB9E" w14:textId="062E3020" w:rsidR="00A753D0" w:rsidRDefault="00A753D0" w:rsidP="00A753D0">
            <w:pPr>
              <w:rPr>
                <w:rFonts w:cs="Arial"/>
              </w:rPr>
            </w:pPr>
            <w:r>
              <w:rPr>
                <w:rFonts w:cs="Arial"/>
              </w:rPr>
              <w:t>Two editorial corrections</w:t>
            </w:r>
          </w:p>
        </w:tc>
        <w:tc>
          <w:tcPr>
            <w:tcW w:w="1767" w:type="dxa"/>
            <w:tcBorders>
              <w:top w:val="single" w:sz="4" w:space="0" w:color="auto"/>
              <w:bottom w:val="single" w:sz="4" w:space="0" w:color="auto"/>
            </w:tcBorders>
            <w:shd w:val="clear" w:color="auto" w:fill="FFFF00"/>
          </w:tcPr>
          <w:p w14:paraId="06B141C6" w14:textId="34F8DDF2"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3508B1" w14:textId="4A675591" w:rsidR="00A753D0" w:rsidRDefault="00A753D0" w:rsidP="00A753D0">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B5E3E" w14:textId="77777777" w:rsidR="00A753D0" w:rsidRDefault="00A753D0" w:rsidP="00A753D0">
            <w:pPr>
              <w:rPr>
                <w:rFonts w:eastAsia="Batang" w:cs="Arial"/>
                <w:lang w:eastAsia="ko-KR"/>
              </w:rPr>
            </w:pPr>
          </w:p>
        </w:tc>
      </w:tr>
      <w:tr w:rsidR="00A753D0" w:rsidRPr="00D95972" w14:paraId="4132BD24" w14:textId="77777777" w:rsidTr="00EF5DB6">
        <w:tc>
          <w:tcPr>
            <w:tcW w:w="976" w:type="dxa"/>
            <w:tcBorders>
              <w:left w:val="thinThickThinSmallGap" w:sz="24" w:space="0" w:color="auto"/>
              <w:bottom w:val="nil"/>
            </w:tcBorders>
            <w:shd w:val="clear" w:color="auto" w:fill="auto"/>
          </w:tcPr>
          <w:p w14:paraId="31998E40" w14:textId="77777777" w:rsidR="00A753D0" w:rsidRPr="00D95972" w:rsidRDefault="00A753D0" w:rsidP="00A753D0">
            <w:pPr>
              <w:rPr>
                <w:rFonts w:cs="Arial"/>
              </w:rPr>
            </w:pPr>
          </w:p>
        </w:tc>
        <w:tc>
          <w:tcPr>
            <w:tcW w:w="1317" w:type="dxa"/>
            <w:gridSpan w:val="2"/>
            <w:tcBorders>
              <w:bottom w:val="nil"/>
            </w:tcBorders>
            <w:shd w:val="clear" w:color="auto" w:fill="auto"/>
          </w:tcPr>
          <w:p w14:paraId="6AF300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559B30" w14:textId="046D9089" w:rsidR="00A753D0" w:rsidRDefault="00241FA0" w:rsidP="00A753D0">
            <w:pPr>
              <w:overflowPunct/>
              <w:autoSpaceDE/>
              <w:autoSpaceDN/>
              <w:adjustRightInd/>
              <w:textAlignment w:val="auto"/>
              <w:rPr>
                <w:rFonts w:cs="Arial"/>
                <w:lang w:val="en-US"/>
              </w:rPr>
            </w:pPr>
            <w:hyperlink r:id="rId147" w:history="1">
              <w:r w:rsidR="00A753D0">
                <w:rPr>
                  <w:rStyle w:val="Hyperlink"/>
                </w:rPr>
                <w:t>C1-221029</w:t>
              </w:r>
            </w:hyperlink>
          </w:p>
        </w:tc>
        <w:tc>
          <w:tcPr>
            <w:tcW w:w="4191" w:type="dxa"/>
            <w:gridSpan w:val="3"/>
            <w:tcBorders>
              <w:top w:val="single" w:sz="4" w:space="0" w:color="auto"/>
              <w:bottom w:val="single" w:sz="4" w:space="0" w:color="auto"/>
            </w:tcBorders>
            <w:shd w:val="clear" w:color="auto" w:fill="FFFF00"/>
          </w:tcPr>
          <w:p w14:paraId="7A2F3735" w14:textId="0681257A" w:rsidR="00A753D0" w:rsidRDefault="00A753D0" w:rsidP="00A753D0">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00"/>
          </w:tcPr>
          <w:p w14:paraId="0065E3FE" w14:textId="23875C77" w:rsidR="00A753D0" w:rsidRDefault="00A753D0" w:rsidP="00A753D0">
            <w:pPr>
              <w:rPr>
                <w:rFonts w:cs="Arial"/>
              </w:rPr>
            </w:pPr>
            <w:r>
              <w:rPr>
                <w:rFonts w:cs="Arial"/>
              </w:rPr>
              <w:t>ROHDE &amp; SCHWARZ</w:t>
            </w:r>
          </w:p>
        </w:tc>
        <w:tc>
          <w:tcPr>
            <w:tcW w:w="826" w:type="dxa"/>
            <w:tcBorders>
              <w:top w:val="single" w:sz="4" w:space="0" w:color="auto"/>
              <w:bottom w:val="single" w:sz="4" w:space="0" w:color="auto"/>
            </w:tcBorders>
            <w:shd w:val="clear" w:color="auto" w:fill="FFFF00"/>
          </w:tcPr>
          <w:p w14:paraId="5FE844F0" w14:textId="1AF2FBFA" w:rsidR="00A753D0"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12A638F8" w:rsidR="00A753D0" w:rsidRDefault="00A753D0" w:rsidP="00A753D0">
            <w:pPr>
              <w:rPr>
                <w:rFonts w:eastAsia="Batang" w:cs="Arial"/>
                <w:lang w:eastAsia="ko-KR"/>
              </w:rPr>
            </w:pPr>
          </w:p>
        </w:tc>
      </w:tr>
      <w:tr w:rsidR="00A753D0" w:rsidRPr="00D95972" w14:paraId="696F4190" w14:textId="77777777" w:rsidTr="00EF5DB6">
        <w:tc>
          <w:tcPr>
            <w:tcW w:w="976" w:type="dxa"/>
            <w:tcBorders>
              <w:left w:val="thinThickThinSmallGap" w:sz="24" w:space="0" w:color="auto"/>
              <w:bottom w:val="nil"/>
            </w:tcBorders>
            <w:shd w:val="clear" w:color="auto" w:fill="auto"/>
          </w:tcPr>
          <w:p w14:paraId="1778FA76" w14:textId="77777777" w:rsidR="00A753D0" w:rsidRPr="00D95972" w:rsidRDefault="00A753D0" w:rsidP="00A753D0">
            <w:pPr>
              <w:rPr>
                <w:rFonts w:cs="Arial"/>
              </w:rPr>
            </w:pPr>
          </w:p>
        </w:tc>
        <w:tc>
          <w:tcPr>
            <w:tcW w:w="1317" w:type="dxa"/>
            <w:gridSpan w:val="2"/>
            <w:tcBorders>
              <w:bottom w:val="nil"/>
            </w:tcBorders>
            <w:shd w:val="clear" w:color="auto" w:fill="auto"/>
          </w:tcPr>
          <w:p w14:paraId="172D5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AA72B0" w14:textId="085E9893" w:rsidR="00A753D0" w:rsidRDefault="00241FA0" w:rsidP="00A753D0">
            <w:pPr>
              <w:overflowPunct/>
              <w:autoSpaceDE/>
              <w:autoSpaceDN/>
              <w:adjustRightInd/>
              <w:textAlignment w:val="auto"/>
            </w:pPr>
            <w:hyperlink r:id="rId148" w:history="1">
              <w:r w:rsidR="00A753D0">
                <w:rPr>
                  <w:rStyle w:val="Hyperlink"/>
                </w:rPr>
                <w:t>C1-221041</w:t>
              </w:r>
            </w:hyperlink>
          </w:p>
        </w:tc>
        <w:tc>
          <w:tcPr>
            <w:tcW w:w="4191" w:type="dxa"/>
            <w:gridSpan w:val="3"/>
            <w:tcBorders>
              <w:top w:val="single" w:sz="4" w:space="0" w:color="auto"/>
              <w:bottom w:val="single" w:sz="4" w:space="0" w:color="auto"/>
            </w:tcBorders>
            <w:shd w:val="clear" w:color="auto" w:fill="FFFF00"/>
          </w:tcPr>
          <w:p w14:paraId="65FE96E3" w14:textId="0280EC52" w:rsidR="00A753D0" w:rsidRDefault="00A753D0" w:rsidP="00A753D0">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72EF7135" w14:textId="26F6AE7A"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D6E9EC" w14:textId="60904A00" w:rsidR="00A753D0" w:rsidRDefault="00A753D0" w:rsidP="00A753D0">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903AF" w14:textId="1A73BE04" w:rsidR="00A753D0" w:rsidRDefault="00A753D0" w:rsidP="00A753D0">
            <w:pPr>
              <w:rPr>
                <w:rFonts w:eastAsia="Batang" w:cs="Arial"/>
                <w:lang w:eastAsia="ko-KR"/>
              </w:rPr>
            </w:pPr>
            <w:r>
              <w:rPr>
                <w:rFonts w:eastAsia="Batang" w:cs="Arial"/>
                <w:lang w:eastAsia="ko-KR"/>
              </w:rPr>
              <w:t>Revision of C1-220028</w:t>
            </w:r>
          </w:p>
        </w:tc>
      </w:tr>
      <w:tr w:rsidR="00A753D0" w:rsidRPr="00D95972" w14:paraId="04BD6D79" w14:textId="77777777" w:rsidTr="00EF5DB6">
        <w:tc>
          <w:tcPr>
            <w:tcW w:w="976" w:type="dxa"/>
            <w:tcBorders>
              <w:left w:val="thinThickThinSmallGap" w:sz="24" w:space="0" w:color="auto"/>
              <w:bottom w:val="nil"/>
            </w:tcBorders>
            <w:shd w:val="clear" w:color="auto" w:fill="auto"/>
          </w:tcPr>
          <w:p w14:paraId="509656C7" w14:textId="77777777" w:rsidR="00A753D0" w:rsidRPr="00D95972" w:rsidRDefault="00A753D0" w:rsidP="00A753D0">
            <w:pPr>
              <w:rPr>
                <w:rFonts w:cs="Arial"/>
              </w:rPr>
            </w:pPr>
          </w:p>
        </w:tc>
        <w:tc>
          <w:tcPr>
            <w:tcW w:w="1317" w:type="dxa"/>
            <w:gridSpan w:val="2"/>
            <w:tcBorders>
              <w:bottom w:val="nil"/>
            </w:tcBorders>
            <w:shd w:val="clear" w:color="auto" w:fill="auto"/>
          </w:tcPr>
          <w:p w14:paraId="328BDE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E18033" w14:textId="5C6D56F1" w:rsidR="00A753D0" w:rsidRDefault="00241FA0" w:rsidP="00A753D0">
            <w:pPr>
              <w:overflowPunct/>
              <w:autoSpaceDE/>
              <w:autoSpaceDN/>
              <w:adjustRightInd/>
              <w:textAlignment w:val="auto"/>
            </w:pPr>
            <w:hyperlink r:id="rId149" w:history="1">
              <w:r w:rsidR="00A753D0">
                <w:rPr>
                  <w:rStyle w:val="Hyperlink"/>
                </w:rPr>
                <w:t>C1-221042</w:t>
              </w:r>
            </w:hyperlink>
          </w:p>
        </w:tc>
        <w:tc>
          <w:tcPr>
            <w:tcW w:w="4191" w:type="dxa"/>
            <w:gridSpan w:val="3"/>
            <w:tcBorders>
              <w:top w:val="single" w:sz="4" w:space="0" w:color="auto"/>
              <w:bottom w:val="single" w:sz="4" w:space="0" w:color="auto"/>
            </w:tcBorders>
            <w:shd w:val="clear" w:color="auto" w:fill="FFFF00"/>
          </w:tcPr>
          <w:p w14:paraId="77FFF49F" w14:textId="70CBAB58" w:rsidR="00A753D0" w:rsidRDefault="00A753D0" w:rsidP="00A753D0">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00"/>
          </w:tcPr>
          <w:p w14:paraId="31587EA2" w14:textId="50793D3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AFEE4E5" w14:textId="562D3BC5" w:rsidR="00A753D0" w:rsidRDefault="00A753D0" w:rsidP="00A753D0">
            <w:pPr>
              <w:rPr>
                <w:rFonts w:cs="Arial"/>
              </w:rPr>
            </w:pPr>
            <w:r>
              <w:rPr>
                <w:rFonts w:cs="Arial"/>
              </w:rPr>
              <w:t>CR 3967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FE914" w14:textId="77777777" w:rsidR="00A753D0" w:rsidRDefault="00A753D0" w:rsidP="00A753D0">
            <w:pPr>
              <w:rPr>
                <w:rFonts w:eastAsia="Batang" w:cs="Arial"/>
                <w:lang w:eastAsia="ko-KR"/>
              </w:rPr>
            </w:pPr>
          </w:p>
        </w:tc>
      </w:tr>
      <w:tr w:rsidR="00A753D0" w:rsidRPr="00D95972" w14:paraId="6F88C69A" w14:textId="77777777" w:rsidTr="00EF5DB6">
        <w:tc>
          <w:tcPr>
            <w:tcW w:w="976" w:type="dxa"/>
            <w:tcBorders>
              <w:left w:val="thinThickThinSmallGap" w:sz="24" w:space="0" w:color="auto"/>
              <w:bottom w:val="nil"/>
            </w:tcBorders>
            <w:shd w:val="clear" w:color="auto" w:fill="auto"/>
          </w:tcPr>
          <w:p w14:paraId="0E8D50DD" w14:textId="77777777" w:rsidR="00A753D0" w:rsidRPr="00D95972" w:rsidRDefault="00A753D0" w:rsidP="00A753D0">
            <w:pPr>
              <w:rPr>
                <w:rFonts w:cs="Arial"/>
              </w:rPr>
            </w:pPr>
          </w:p>
        </w:tc>
        <w:tc>
          <w:tcPr>
            <w:tcW w:w="1317" w:type="dxa"/>
            <w:gridSpan w:val="2"/>
            <w:tcBorders>
              <w:bottom w:val="nil"/>
            </w:tcBorders>
            <w:shd w:val="clear" w:color="auto" w:fill="auto"/>
          </w:tcPr>
          <w:p w14:paraId="5E63E2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03E593" w14:textId="0804D004" w:rsidR="00A753D0" w:rsidRDefault="00241FA0" w:rsidP="00A753D0">
            <w:pPr>
              <w:overflowPunct/>
              <w:autoSpaceDE/>
              <w:autoSpaceDN/>
              <w:adjustRightInd/>
              <w:textAlignment w:val="auto"/>
            </w:pPr>
            <w:hyperlink r:id="rId150" w:history="1">
              <w:r w:rsidR="00A753D0">
                <w:rPr>
                  <w:rStyle w:val="Hyperlink"/>
                </w:rPr>
                <w:t>C1-221043</w:t>
              </w:r>
            </w:hyperlink>
          </w:p>
        </w:tc>
        <w:tc>
          <w:tcPr>
            <w:tcW w:w="4191" w:type="dxa"/>
            <w:gridSpan w:val="3"/>
            <w:tcBorders>
              <w:top w:val="single" w:sz="4" w:space="0" w:color="auto"/>
              <w:bottom w:val="single" w:sz="4" w:space="0" w:color="auto"/>
            </w:tcBorders>
            <w:shd w:val="clear" w:color="auto" w:fill="FFFF00"/>
          </w:tcPr>
          <w:p w14:paraId="658AFA56" w14:textId="1894BF1B" w:rsidR="00A753D0" w:rsidRDefault="00A753D0" w:rsidP="00A753D0">
            <w:pPr>
              <w:rPr>
                <w:rFonts w:cs="Arial"/>
              </w:rPr>
            </w:pPr>
            <w:r>
              <w:rPr>
                <w:rFonts w:cs="Arial"/>
              </w:rPr>
              <w:t xml:space="preserve">Applicability of NULL integrity protection algorithm in case of </w:t>
            </w:r>
            <w:proofErr w:type="spellStart"/>
            <w:r>
              <w:rPr>
                <w:rFonts w:cs="Arial"/>
              </w:rPr>
              <w:t>a</w:t>
            </w:r>
            <w:proofErr w:type="spellEnd"/>
            <w:r>
              <w:rPr>
                <w:rFonts w:cs="Arial"/>
              </w:rPr>
              <w:t xml:space="preserve"> established emergency PDU session</w:t>
            </w:r>
          </w:p>
        </w:tc>
        <w:tc>
          <w:tcPr>
            <w:tcW w:w="1767" w:type="dxa"/>
            <w:tcBorders>
              <w:top w:val="single" w:sz="4" w:space="0" w:color="auto"/>
              <w:bottom w:val="single" w:sz="4" w:space="0" w:color="auto"/>
            </w:tcBorders>
            <w:shd w:val="clear" w:color="auto" w:fill="FFFF00"/>
          </w:tcPr>
          <w:p w14:paraId="1FB2AF74" w14:textId="1D7433F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501B26F" w14:textId="0DFA7DAD" w:rsidR="00A753D0" w:rsidRDefault="00A753D0" w:rsidP="00A753D0">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71621" w14:textId="77777777" w:rsidR="00A753D0" w:rsidRDefault="00A753D0" w:rsidP="00A753D0">
            <w:pPr>
              <w:rPr>
                <w:rFonts w:eastAsia="Batang" w:cs="Arial"/>
                <w:lang w:eastAsia="ko-KR"/>
              </w:rPr>
            </w:pPr>
          </w:p>
        </w:tc>
      </w:tr>
      <w:tr w:rsidR="00A753D0" w:rsidRPr="00D95972" w14:paraId="1C17E92E" w14:textId="77777777" w:rsidTr="00EF5DB6">
        <w:tc>
          <w:tcPr>
            <w:tcW w:w="976" w:type="dxa"/>
            <w:tcBorders>
              <w:left w:val="thinThickThinSmallGap" w:sz="24" w:space="0" w:color="auto"/>
              <w:bottom w:val="nil"/>
            </w:tcBorders>
            <w:shd w:val="clear" w:color="auto" w:fill="auto"/>
          </w:tcPr>
          <w:p w14:paraId="71F85468" w14:textId="77777777" w:rsidR="00A753D0" w:rsidRPr="00D95972" w:rsidRDefault="00A753D0" w:rsidP="00A753D0">
            <w:pPr>
              <w:rPr>
                <w:rFonts w:cs="Arial"/>
              </w:rPr>
            </w:pPr>
          </w:p>
        </w:tc>
        <w:tc>
          <w:tcPr>
            <w:tcW w:w="1317" w:type="dxa"/>
            <w:gridSpan w:val="2"/>
            <w:tcBorders>
              <w:bottom w:val="nil"/>
            </w:tcBorders>
            <w:shd w:val="clear" w:color="auto" w:fill="auto"/>
          </w:tcPr>
          <w:p w14:paraId="5ECB03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4F714C" w14:textId="3F56C755" w:rsidR="00A753D0" w:rsidRDefault="00241FA0" w:rsidP="00A753D0">
            <w:pPr>
              <w:overflowPunct/>
              <w:autoSpaceDE/>
              <w:autoSpaceDN/>
              <w:adjustRightInd/>
              <w:textAlignment w:val="auto"/>
            </w:pPr>
            <w:hyperlink r:id="rId151" w:history="1">
              <w:r w:rsidR="00A753D0">
                <w:rPr>
                  <w:rStyle w:val="Hyperlink"/>
                </w:rPr>
                <w:t>C1-221044</w:t>
              </w:r>
            </w:hyperlink>
          </w:p>
        </w:tc>
        <w:tc>
          <w:tcPr>
            <w:tcW w:w="4191" w:type="dxa"/>
            <w:gridSpan w:val="3"/>
            <w:tcBorders>
              <w:top w:val="single" w:sz="4" w:space="0" w:color="auto"/>
              <w:bottom w:val="single" w:sz="4" w:space="0" w:color="auto"/>
            </w:tcBorders>
            <w:shd w:val="clear" w:color="auto" w:fill="FFFF00"/>
          </w:tcPr>
          <w:p w14:paraId="5BBA3E62" w14:textId="6733E49B" w:rsidR="00A753D0" w:rsidRDefault="00A753D0" w:rsidP="00A753D0">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12F82446" w14:textId="4CD6053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4944FC5" w14:textId="4993194C" w:rsidR="00A753D0" w:rsidRDefault="00A753D0" w:rsidP="00A753D0">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51733" w14:textId="77777777" w:rsidR="00A753D0" w:rsidRDefault="00A753D0" w:rsidP="00A753D0">
            <w:pPr>
              <w:rPr>
                <w:rFonts w:eastAsia="Batang" w:cs="Arial"/>
                <w:lang w:eastAsia="ko-KR"/>
              </w:rPr>
            </w:pPr>
          </w:p>
        </w:tc>
      </w:tr>
      <w:tr w:rsidR="00A753D0" w:rsidRPr="00D95972" w14:paraId="06109D59" w14:textId="77777777" w:rsidTr="00EF5DB6">
        <w:tc>
          <w:tcPr>
            <w:tcW w:w="976" w:type="dxa"/>
            <w:tcBorders>
              <w:left w:val="thinThickThinSmallGap" w:sz="24" w:space="0" w:color="auto"/>
              <w:bottom w:val="nil"/>
            </w:tcBorders>
            <w:shd w:val="clear" w:color="auto" w:fill="auto"/>
          </w:tcPr>
          <w:p w14:paraId="19AB27B1" w14:textId="77777777" w:rsidR="00A753D0" w:rsidRPr="00D95972" w:rsidRDefault="00A753D0" w:rsidP="00A753D0">
            <w:pPr>
              <w:rPr>
                <w:rFonts w:cs="Arial"/>
              </w:rPr>
            </w:pPr>
          </w:p>
        </w:tc>
        <w:tc>
          <w:tcPr>
            <w:tcW w:w="1317" w:type="dxa"/>
            <w:gridSpan w:val="2"/>
            <w:tcBorders>
              <w:bottom w:val="nil"/>
            </w:tcBorders>
            <w:shd w:val="clear" w:color="auto" w:fill="auto"/>
          </w:tcPr>
          <w:p w14:paraId="561E7A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5FD1AF" w14:textId="364064AC" w:rsidR="00A753D0" w:rsidRDefault="00241FA0" w:rsidP="00A753D0">
            <w:pPr>
              <w:overflowPunct/>
              <w:autoSpaceDE/>
              <w:autoSpaceDN/>
              <w:adjustRightInd/>
              <w:textAlignment w:val="auto"/>
            </w:pPr>
            <w:hyperlink r:id="rId152" w:history="1">
              <w:r w:rsidR="00A753D0">
                <w:rPr>
                  <w:rStyle w:val="Hyperlink"/>
                </w:rPr>
                <w:t>C1-221045</w:t>
              </w:r>
            </w:hyperlink>
          </w:p>
        </w:tc>
        <w:tc>
          <w:tcPr>
            <w:tcW w:w="4191" w:type="dxa"/>
            <w:gridSpan w:val="3"/>
            <w:tcBorders>
              <w:top w:val="single" w:sz="4" w:space="0" w:color="auto"/>
              <w:bottom w:val="single" w:sz="4" w:space="0" w:color="auto"/>
            </w:tcBorders>
            <w:shd w:val="clear" w:color="auto" w:fill="FFFF00"/>
          </w:tcPr>
          <w:p w14:paraId="78FC07C1" w14:textId="7B5B7BD3" w:rsidR="00A753D0" w:rsidRDefault="00A753D0" w:rsidP="00A753D0">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00"/>
          </w:tcPr>
          <w:p w14:paraId="77C26781" w14:textId="7FAA4622"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809AB62" w14:textId="4251898D" w:rsidR="00A753D0" w:rsidRDefault="00A753D0" w:rsidP="00A753D0">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C19E" w14:textId="77777777" w:rsidR="00A753D0" w:rsidRDefault="00A753D0" w:rsidP="00A753D0">
            <w:pPr>
              <w:rPr>
                <w:rFonts w:eastAsia="Batang" w:cs="Arial"/>
                <w:lang w:eastAsia="ko-KR"/>
              </w:rPr>
            </w:pPr>
          </w:p>
        </w:tc>
      </w:tr>
      <w:tr w:rsidR="00A753D0" w:rsidRPr="00D95972" w14:paraId="784D9027" w14:textId="77777777" w:rsidTr="00EF5DB6">
        <w:tc>
          <w:tcPr>
            <w:tcW w:w="976" w:type="dxa"/>
            <w:tcBorders>
              <w:left w:val="thinThickThinSmallGap" w:sz="24" w:space="0" w:color="auto"/>
              <w:bottom w:val="nil"/>
            </w:tcBorders>
            <w:shd w:val="clear" w:color="auto" w:fill="auto"/>
          </w:tcPr>
          <w:p w14:paraId="066D7FCF" w14:textId="77777777" w:rsidR="00A753D0" w:rsidRPr="00D95972" w:rsidRDefault="00A753D0" w:rsidP="00A753D0">
            <w:pPr>
              <w:rPr>
                <w:rFonts w:cs="Arial"/>
              </w:rPr>
            </w:pPr>
          </w:p>
        </w:tc>
        <w:tc>
          <w:tcPr>
            <w:tcW w:w="1317" w:type="dxa"/>
            <w:gridSpan w:val="2"/>
            <w:tcBorders>
              <w:bottom w:val="nil"/>
            </w:tcBorders>
            <w:shd w:val="clear" w:color="auto" w:fill="auto"/>
          </w:tcPr>
          <w:p w14:paraId="31CCDD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5F0A29" w14:textId="1A131A1A" w:rsidR="00A753D0" w:rsidRDefault="00241FA0" w:rsidP="00A753D0">
            <w:pPr>
              <w:overflowPunct/>
              <w:autoSpaceDE/>
              <w:autoSpaceDN/>
              <w:adjustRightInd/>
              <w:textAlignment w:val="auto"/>
            </w:pPr>
            <w:hyperlink r:id="rId153" w:history="1">
              <w:r w:rsidR="00A753D0">
                <w:rPr>
                  <w:rStyle w:val="Hyperlink"/>
                </w:rPr>
                <w:t>C1-221046</w:t>
              </w:r>
            </w:hyperlink>
          </w:p>
        </w:tc>
        <w:tc>
          <w:tcPr>
            <w:tcW w:w="4191" w:type="dxa"/>
            <w:gridSpan w:val="3"/>
            <w:tcBorders>
              <w:top w:val="single" w:sz="4" w:space="0" w:color="auto"/>
              <w:bottom w:val="single" w:sz="4" w:space="0" w:color="auto"/>
            </w:tcBorders>
            <w:shd w:val="clear" w:color="auto" w:fill="FFFF00"/>
          </w:tcPr>
          <w:p w14:paraId="281581DD" w14:textId="64CF495A" w:rsidR="00A753D0" w:rsidRDefault="00A753D0" w:rsidP="00A753D0">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00"/>
          </w:tcPr>
          <w:p w14:paraId="5C23D340" w14:textId="7F3DFBAD"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56C2187" w14:textId="07ED10F7" w:rsidR="00A753D0" w:rsidRDefault="00A753D0" w:rsidP="00A753D0">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F2BBD" w14:textId="77777777" w:rsidR="00A753D0" w:rsidRDefault="00A753D0" w:rsidP="00A753D0">
            <w:pPr>
              <w:rPr>
                <w:rFonts w:eastAsia="Batang" w:cs="Arial"/>
                <w:lang w:eastAsia="ko-KR"/>
              </w:rPr>
            </w:pPr>
          </w:p>
        </w:tc>
      </w:tr>
      <w:tr w:rsidR="00A753D0" w:rsidRPr="00D95972" w14:paraId="45381E9C" w14:textId="77777777" w:rsidTr="00EF5DB6">
        <w:tc>
          <w:tcPr>
            <w:tcW w:w="976" w:type="dxa"/>
            <w:tcBorders>
              <w:left w:val="thinThickThinSmallGap" w:sz="24" w:space="0" w:color="auto"/>
              <w:bottom w:val="nil"/>
            </w:tcBorders>
            <w:shd w:val="clear" w:color="auto" w:fill="auto"/>
          </w:tcPr>
          <w:p w14:paraId="63B88A7F" w14:textId="77777777" w:rsidR="00A753D0" w:rsidRPr="00D95972" w:rsidRDefault="00A753D0" w:rsidP="00A753D0">
            <w:pPr>
              <w:rPr>
                <w:rFonts w:cs="Arial"/>
              </w:rPr>
            </w:pPr>
          </w:p>
        </w:tc>
        <w:tc>
          <w:tcPr>
            <w:tcW w:w="1317" w:type="dxa"/>
            <w:gridSpan w:val="2"/>
            <w:tcBorders>
              <w:bottom w:val="nil"/>
            </w:tcBorders>
            <w:shd w:val="clear" w:color="auto" w:fill="auto"/>
          </w:tcPr>
          <w:p w14:paraId="39A608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9CF7DD" w14:textId="29F71B8F" w:rsidR="00A753D0" w:rsidRDefault="00241FA0" w:rsidP="00A753D0">
            <w:pPr>
              <w:overflowPunct/>
              <w:autoSpaceDE/>
              <w:autoSpaceDN/>
              <w:adjustRightInd/>
              <w:textAlignment w:val="auto"/>
            </w:pPr>
            <w:hyperlink r:id="rId154" w:history="1">
              <w:r w:rsidR="00A753D0">
                <w:rPr>
                  <w:rStyle w:val="Hyperlink"/>
                </w:rPr>
                <w:t>C1-221079</w:t>
              </w:r>
            </w:hyperlink>
          </w:p>
        </w:tc>
        <w:tc>
          <w:tcPr>
            <w:tcW w:w="4191" w:type="dxa"/>
            <w:gridSpan w:val="3"/>
            <w:tcBorders>
              <w:top w:val="single" w:sz="4" w:space="0" w:color="auto"/>
              <w:bottom w:val="single" w:sz="4" w:space="0" w:color="auto"/>
            </w:tcBorders>
            <w:shd w:val="clear" w:color="auto" w:fill="FFFF00"/>
          </w:tcPr>
          <w:p w14:paraId="6DDDA5B6" w14:textId="0054BC30" w:rsidR="00A753D0" w:rsidRDefault="00A753D0" w:rsidP="00A753D0">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6B2B1B72" w14:textId="4DC44046"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FC8C6A4" w14:textId="7CE2982A" w:rsidR="00A753D0" w:rsidRDefault="00A753D0" w:rsidP="00A753D0">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86E1" w14:textId="77777777" w:rsidR="00A753D0" w:rsidRDefault="00A753D0" w:rsidP="00A753D0">
            <w:pPr>
              <w:rPr>
                <w:rFonts w:eastAsia="Batang" w:cs="Arial"/>
                <w:lang w:eastAsia="ko-KR"/>
              </w:rPr>
            </w:pPr>
          </w:p>
        </w:tc>
      </w:tr>
      <w:tr w:rsidR="00A753D0" w:rsidRPr="00D95972" w14:paraId="4BB1961F" w14:textId="77777777" w:rsidTr="00EF5DB6">
        <w:tc>
          <w:tcPr>
            <w:tcW w:w="976" w:type="dxa"/>
            <w:tcBorders>
              <w:left w:val="thinThickThinSmallGap" w:sz="24" w:space="0" w:color="auto"/>
              <w:bottom w:val="nil"/>
            </w:tcBorders>
            <w:shd w:val="clear" w:color="auto" w:fill="auto"/>
          </w:tcPr>
          <w:p w14:paraId="007115F1" w14:textId="77777777" w:rsidR="00A753D0" w:rsidRPr="00D95972" w:rsidRDefault="00A753D0" w:rsidP="00A753D0">
            <w:pPr>
              <w:rPr>
                <w:rFonts w:cs="Arial"/>
              </w:rPr>
            </w:pPr>
          </w:p>
        </w:tc>
        <w:tc>
          <w:tcPr>
            <w:tcW w:w="1317" w:type="dxa"/>
            <w:gridSpan w:val="2"/>
            <w:tcBorders>
              <w:bottom w:val="nil"/>
            </w:tcBorders>
            <w:shd w:val="clear" w:color="auto" w:fill="auto"/>
          </w:tcPr>
          <w:p w14:paraId="0D6372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1D2816" w14:textId="596E6658" w:rsidR="00A753D0" w:rsidRDefault="00241FA0" w:rsidP="00A753D0">
            <w:pPr>
              <w:overflowPunct/>
              <w:autoSpaceDE/>
              <w:autoSpaceDN/>
              <w:adjustRightInd/>
              <w:textAlignment w:val="auto"/>
            </w:pPr>
            <w:hyperlink r:id="rId155" w:history="1">
              <w:r w:rsidR="00A753D0">
                <w:rPr>
                  <w:rStyle w:val="Hyperlink"/>
                </w:rPr>
                <w:t>C1-221080</w:t>
              </w:r>
            </w:hyperlink>
          </w:p>
        </w:tc>
        <w:tc>
          <w:tcPr>
            <w:tcW w:w="4191" w:type="dxa"/>
            <w:gridSpan w:val="3"/>
            <w:tcBorders>
              <w:top w:val="single" w:sz="4" w:space="0" w:color="auto"/>
              <w:bottom w:val="single" w:sz="4" w:space="0" w:color="auto"/>
            </w:tcBorders>
            <w:shd w:val="clear" w:color="auto" w:fill="FFFF00"/>
          </w:tcPr>
          <w:p w14:paraId="6897B4C3" w14:textId="00555EE2" w:rsidR="00A753D0" w:rsidRDefault="00A753D0" w:rsidP="00A753D0">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EFE7A0E" w14:textId="6625C643"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9D1D11" w14:textId="5233E117" w:rsidR="00A753D0" w:rsidRDefault="00A753D0" w:rsidP="00A753D0">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0CE92" w14:textId="77777777" w:rsidR="00A753D0" w:rsidRDefault="00A753D0" w:rsidP="00A753D0">
            <w:pPr>
              <w:rPr>
                <w:rFonts w:eastAsia="Batang" w:cs="Arial"/>
                <w:lang w:eastAsia="ko-KR"/>
              </w:rPr>
            </w:pPr>
          </w:p>
        </w:tc>
      </w:tr>
      <w:tr w:rsidR="00A753D0" w:rsidRPr="00D95972" w14:paraId="649D961D" w14:textId="77777777" w:rsidTr="00EF5DB6">
        <w:tc>
          <w:tcPr>
            <w:tcW w:w="976" w:type="dxa"/>
            <w:tcBorders>
              <w:left w:val="thinThickThinSmallGap" w:sz="24" w:space="0" w:color="auto"/>
              <w:bottom w:val="nil"/>
            </w:tcBorders>
            <w:shd w:val="clear" w:color="auto" w:fill="auto"/>
          </w:tcPr>
          <w:p w14:paraId="39EF165C" w14:textId="77777777" w:rsidR="00A753D0" w:rsidRPr="00D95972" w:rsidRDefault="00A753D0" w:rsidP="00A753D0">
            <w:pPr>
              <w:rPr>
                <w:rFonts w:cs="Arial"/>
              </w:rPr>
            </w:pPr>
          </w:p>
        </w:tc>
        <w:tc>
          <w:tcPr>
            <w:tcW w:w="1317" w:type="dxa"/>
            <w:gridSpan w:val="2"/>
            <w:tcBorders>
              <w:bottom w:val="nil"/>
            </w:tcBorders>
            <w:shd w:val="clear" w:color="auto" w:fill="auto"/>
          </w:tcPr>
          <w:p w14:paraId="24399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79B534" w14:textId="4C992923" w:rsidR="00A753D0" w:rsidRDefault="00241FA0" w:rsidP="00A753D0">
            <w:pPr>
              <w:overflowPunct/>
              <w:autoSpaceDE/>
              <w:autoSpaceDN/>
              <w:adjustRightInd/>
              <w:textAlignment w:val="auto"/>
            </w:pPr>
            <w:hyperlink r:id="rId156" w:history="1">
              <w:r w:rsidR="00A753D0">
                <w:rPr>
                  <w:rStyle w:val="Hyperlink"/>
                </w:rPr>
                <w:t>C1-221081</w:t>
              </w:r>
            </w:hyperlink>
          </w:p>
        </w:tc>
        <w:tc>
          <w:tcPr>
            <w:tcW w:w="4191" w:type="dxa"/>
            <w:gridSpan w:val="3"/>
            <w:tcBorders>
              <w:top w:val="single" w:sz="4" w:space="0" w:color="auto"/>
              <w:bottom w:val="single" w:sz="4" w:space="0" w:color="auto"/>
            </w:tcBorders>
            <w:shd w:val="clear" w:color="auto" w:fill="FFFF00"/>
          </w:tcPr>
          <w:p w14:paraId="0B297551" w14:textId="448907A2" w:rsidR="00A753D0" w:rsidRDefault="00A753D0" w:rsidP="00A753D0">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0866DB4" w14:textId="57F6BAC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02B84F5" w14:textId="2F673CFB" w:rsidR="00A753D0" w:rsidRDefault="00A753D0" w:rsidP="00A753D0">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87A6E" w14:textId="77777777" w:rsidR="00A753D0" w:rsidRDefault="00A753D0" w:rsidP="00A753D0">
            <w:pPr>
              <w:rPr>
                <w:rFonts w:eastAsia="Batang" w:cs="Arial"/>
                <w:lang w:eastAsia="ko-KR"/>
              </w:rPr>
            </w:pPr>
          </w:p>
        </w:tc>
      </w:tr>
      <w:tr w:rsidR="00A753D0" w:rsidRPr="00D95972" w14:paraId="05CB67B0" w14:textId="77777777" w:rsidTr="00EF5DB6">
        <w:tc>
          <w:tcPr>
            <w:tcW w:w="976" w:type="dxa"/>
            <w:tcBorders>
              <w:left w:val="thinThickThinSmallGap" w:sz="24" w:space="0" w:color="auto"/>
              <w:bottom w:val="nil"/>
            </w:tcBorders>
            <w:shd w:val="clear" w:color="auto" w:fill="auto"/>
          </w:tcPr>
          <w:p w14:paraId="29FCA171" w14:textId="77777777" w:rsidR="00A753D0" w:rsidRPr="00D95972" w:rsidRDefault="00A753D0" w:rsidP="00A753D0">
            <w:pPr>
              <w:rPr>
                <w:rFonts w:cs="Arial"/>
              </w:rPr>
            </w:pPr>
          </w:p>
        </w:tc>
        <w:tc>
          <w:tcPr>
            <w:tcW w:w="1317" w:type="dxa"/>
            <w:gridSpan w:val="2"/>
            <w:tcBorders>
              <w:bottom w:val="nil"/>
            </w:tcBorders>
            <w:shd w:val="clear" w:color="auto" w:fill="auto"/>
          </w:tcPr>
          <w:p w14:paraId="5BCA3C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6F7E70" w14:textId="441C2C5D" w:rsidR="00A753D0" w:rsidRDefault="00241FA0" w:rsidP="00A753D0">
            <w:pPr>
              <w:overflowPunct/>
              <w:autoSpaceDE/>
              <w:autoSpaceDN/>
              <w:adjustRightInd/>
              <w:textAlignment w:val="auto"/>
            </w:pPr>
            <w:hyperlink r:id="rId157" w:history="1">
              <w:r w:rsidR="00A753D0">
                <w:rPr>
                  <w:rStyle w:val="Hyperlink"/>
                </w:rPr>
                <w:t>C1-221082</w:t>
              </w:r>
            </w:hyperlink>
          </w:p>
        </w:tc>
        <w:tc>
          <w:tcPr>
            <w:tcW w:w="4191" w:type="dxa"/>
            <w:gridSpan w:val="3"/>
            <w:tcBorders>
              <w:top w:val="single" w:sz="4" w:space="0" w:color="auto"/>
              <w:bottom w:val="single" w:sz="4" w:space="0" w:color="auto"/>
            </w:tcBorders>
            <w:shd w:val="clear" w:color="auto" w:fill="FFFF00"/>
          </w:tcPr>
          <w:p w14:paraId="68529136" w14:textId="54C0071C" w:rsidR="00A753D0" w:rsidRDefault="00A753D0" w:rsidP="00A753D0">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4299AEA4" w14:textId="65DDB30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CCDA43E" w14:textId="052A2F66" w:rsidR="00A753D0" w:rsidRDefault="00A753D0" w:rsidP="00A753D0">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2B020" w14:textId="77777777" w:rsidR="00A753D0" w:rsidRDefault="00A753D0" w:rsidP="00A753D0">
            <w:pPr>
              <w:rPr>
                <w:rFonts w:eastAsia="Batang" w:cs="Arial"/>
                <w:lang w:eastAsia="ko-KR"/>
              </w:rPr>
            </w:pPr>
          </w:p>
        </w:tc>
      </w:tr>
      <w:tr w:rsidR="00A753D0" w:rsidRPr="00D95972" w14:paraId="39B0A29E" w14:textId="77777777" w:rsidTr="007364A2">
        <w:tc>
          <w:tcPr>
            <w:tcW w:w="976" w:type="dxa"/>
            <w:tcBorders>
              <w:left w:val="thinThickThinSmallGap" w:sz="24" w:space="0" w:color="auto"/>
              <w:bottom w:val="nil"/>
            </w:tcBorders>
            <w:shd w:val="clear" w:color="auto" w:fill="auto"/>
          </w:tcPr>
          <w:p w14:paraId="4A7892F2" w14:textId="77777777" w:rsidR="00A753D0" w:rsidRPr="00D95972" w:rsidRDefault="00A753D0" w:rsidP="00A753D0">
            <w:pPr>
              <w:rPr>
                <w:rFonts w:cs="Arial"/>
              </w:rPr>
            </w:pPr>
          </w:p>
        </w:tc>
        <w:tc>
          <w:tcPr>
            <w:tcW w:w="1317" w:type="dxa"/>
            <w:gridSpan w:val="2"/>
            <w:tcBorders>
              <w:bottom w:val="nil"/>
            </w:tcBorders>
            <w:shd w:val="clear" w:color="auto" w:fill="auto"/>
          </w:tcPr>
          <w:p w14:paraId="0EAA1C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0EFC72" w14:textId="0AD0E570" w:rsidR="00A753D0" w:rsidRDefault="00241FA0" w:rsidP="00A753D0">
            <w:pPr>
              <w:overflowPunct/>
              <w:autoSpaceDE/>
              <w:autoSpaceDN/>
              <w:adjustRightInd/>
              <w:textAlignment w:val="auto"/>
            </w:pPr>
            <w:hyperlink r:id="rId158" w:history="1">
              <w:r w:rsidR="00A753D0">
                <w:rPr>
                  <w:rStyle w:val="Hyperlink"/>
                </w:rPr>
                <w:t>C1-221083</w:t>
              </w:r>
            </w:hyperlink>
          </w:p>
        </w:tc>
        <w:tc>
          <w:tcPr>
            <w:tcW w:w="4191" w:type="dxa"/>
            <w:gridSpan w:val="3"/>
            <w:tcBorders>
              <w:top w:val="single" w:sz="4" w:space="0" w:color="auto"/>
              <w:bottom w:val="single" w:sz="4" w:space="0" w:color="auto"/>
            </w:tcBorders>
            <w:shd w:val="clear" w:color="auto" w:fill="FFFF00"/>
          </w:tcPr>
          <w:p w14:paraId="6CF76107" w14:textId="728C0B67" w:rsidR="00A753D0" w:rsidRDefault="00A753D0" w:rsidP="00A753D0">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9522B8C" w14:textId="019E578C"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5D8A2E" w14:textId="32914358" w:rsidR="00A753D0" w:rsidRDefault="00A753D0" w:rsidP="00A753D0">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AC4E6" w14:textId="77777777" w:rsidR="00A753D0" w:rsidRDefault="00A753D0" w:rsidP="00A753D0">
            <w:pPr>
              <w:rPr>
                <w:rFonts w:eastAsia="Batang" w:cs="Arial"/>
                <w:lang w:eastAsia="ko-KR"/>
              </w:rPr>
            </w:pPr>
          </w:p>
        </w:tc>
      </w:tr>
      <w:tr w:rsidR="00A753D0" w:rsidRPr="00D95972" w14:paraId="20391806" w14:textId="77777777" w:rsidTr="007364A2">
        <w:tc>
          <w:tcPr>
            <w:tcW w:w="976" w:type="dxa"/>
            <w:tcBorders>
              <w:left w:val="thinThickThinSmallGap" w:sz="24" w:space="0" w:color="auto"/>
              <w:bottom w:val="nil"/>
            </w:tcBorders>
            <w:shd w:val="clear" w:color="auto" w:fill="auto"/>
          </w:tcPr>
          <w:p w14:paraId="21BA7E2A" w14:textId="77777777" w:rsidR="00A753D0" w:rsidRPr="00D95972" w:rsidRDefault="00A753D0" w:rsidP="00A753D0">
            <w:pPr>
              <w:rPr>
                <w:rFonts w:cs="Arial"/>
              </w:rPr>
            </w:pPr>
          </w:p>
        </w:tc>
        <w:tc>
          <w:tcPr>
            <w:tcW w:w="1317" w:type="dxa"/>
            <w:gridSpan w:val="2"/>
            <w:tcBorders>
              <w:bottom w:val="nil"/>
            </w:tcBorders>
            <w:shd w:val="clear" w:color="auto" w:fill="auto"/>
          </w:tcPr>
          <w:p w14:paraId="0A86E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B4AA" w14:textId="61354EED" w:rsidR="00A753D0" w:rsidRDefault="00241FA0" w:rsidP="00A753D0">
            <w:pPr>
              <w:overflowPunct/>
              <w:autoSpaceDE/>
              <w:autoSpaceDN/>
              <w:adjustRightInd/>
              <w:textAlignment w:val="auto"/>
            </w:pPr>
            <w:hyperlink r:id="rId159" w:history="1">
              <w:r w:rsidR="00A753D0">
                <w:rPr>
                  <w:rStyle w:val="Hyperlink"/>
                </w:rPr>
                <w:t>C1-221103</w:t>
              </w:r>
            </w:hyperlink>
          </w:p>
        </w:tc>
        <w:tc>
          <w:tcPr>
            <w:tcW w:w="4191" w:type="dxa"/>
            <w:gridSpan w:val="3"/>
            <w:tcBorders>
              <w:top w:val="single" w:sz="4" w:space="0" w:color="auto"/>
              <w:bottom w:val="single" w:sz="4" w:space="0" w:color="auto"/>
            </w:tcBorders>
            <w:shd w:val="clear" w:color="auto" w:fill="FFFF00"/>
          </w:tcPr>
          <w:p w14:paraId="3B87E0A8" w14:textId="508EDDBC" w:rsidR="00A753D0" w:rsidRDefault="00A753D0" w:rsidP="00A753D0">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66C27375" w14:textId="13DD5DFA" w:rsidR="00A753D0" w:rsidRDefault="00A753D0" w:rsidP="00A753D0">
            <w:pPr>
              <w:rPr>
                <w:rFonts w:cs="Arial"/>
              </w:rPr>
            </w:pPr>
            <w:r>
              <w:rPr>
                <w:rFonts w:cs="Arial"/>
              </w:rPr>
              <w:t xml:space="preserve">Ericsson,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4CD434F5" w14:textId="2E6AE9C8" w:rsidR="00A753D0" w:rsidRDefault="00A753D0" w:rsidP="00A753D0">
            <w:pPr>
              <w:rPr>
                <w:rFonts w:cs="Arial"/>
              </w:rPr>
            </w:pPr>
            <w:r>
              <w:rPr>
                <w:rFonts w:cs="Arial"/>
              </w:rPr>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07299" w14:textId="77777777" w:rsidR="00A753D0" w:rsidRDefault="00A753D0" w:rsidP="00A753D0">
            <w:pPr>
              <w:rPr>
                <w:rFonts w:eastAsia="Batang" w:cs="Arial"/>
                <w:lang w:eastAsia="ko-KR"/>
              </w:rPr>
            </w:pPr>
          </w:p>
        </w:tc>
      </w:tr>
      <w:tr w:rsidR="00A753D0" w:rsidRPr="00D95972" w14:paraId="0A95030D" w14:textId="77777777" w:rsidTr="007364A2">
        <w:tc>
          <w:tcPr>
            <w:tcW w:w="976" w:type="dxa"/>
            <w:tcBorders>
              <w:left w:val="thinThickThinSmallGap" w:sz="24" w:space="0" w:color="auto"/>
              <w:bottom w:val="nil"/>
            </w:tcBorders>
            <w:shd w:val="clear" w:color="auto" w:fill="auto"/>
          </w:tcPr>
          <w:p w14:paraId="6DFD82F4" w14:textId="77777777" w:rsidR="00A753D0" w:rsidRPr="00D95972" w:rsidRDefault="00A753D0" w:rsidP="00A753D0">
            <w:pPr>
              <w:rPr>
                <w:rFonts w:cs="Arial"/>
              </w:rPr>
            </w:pPr>
          </w:p>
        </w:tc>
        <w:tc>
          <w:tcPr>
            <w:tcW w:w="1317" w:type="dxa"/>
            <w:gridSpan w:val="2"/>
            <w:tcBorders>
              <w:bottom w:val="nil"/>
            </w:tcBorders>
            <w:shd w:val="clear" w:color="auto" w:fill="auto"/>
          </w:tcPr>
          <w:p w14:paraId="3195B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ADC825" w14:textId="7F6E81FE" w:rsidR="00A753D0" w:rsidRDefault="00241FA0" w:rsidP="00A753D0">
            <w:pPr>
              <w:overflowPunct/>
              <w:autoSpaceDE/>
              <w:autoSpaceDN/>
              <w:adjustRightInd/>
              <w:textAlignment w:val="auto"/>
            </w:pPr>
            <w:hyperlink r:id="rId160" w:history="1">
              <w:r w:rsidR="00A753D0">
                <w:rPr>
                  <w:rStyle w:val="Hyperlink"/>
                </w:rPr>
                <w:t>C1-221113</w:t>
              </w:r>
            </w:hyperlink>
          </w:p>
        </w:tc>
        <w:tc>
          <w:tcPr>
            <w:tcW w:w="4191" w:type="dxa"/>
            <w:gridSpan w:val="3"/>
            <w:tcBorders>
              <w:top w:val="single" w:sz="4" w:space="0" w:color="auto"/>
              <w:bottom w:val="single" w:sz="4" w:space="0" w:color="auto"/>
            </w:tcBorders>
            <w:shd w:val="clear" w:color="auto" w:fill="FFFF00"/>
          </w:tcPr>
          <w:p w14:paraId="1DE420B0" w14:textId="2E493C48" w:rsidR="00A753D0" w:rsidRDefault="00A753D0" w:rsidP="00A753D0">
            <w:pPr>
              <w:rPr>
                <w:rFonts w:cs="Arial"/>
              </w:rPr>
            </w:pPr>
            <w:r>
              <w:rPr>
                <w:rFonts w:cs="Arial"/>
              </w:rPr>
              <w:t>Lost text in 6.4.1.2</w:t>
            </w:r>
          </w:p>
        </w:tc>
        <w:tc>
          <w:tcPr>
            <w:tcW w:w="1767" w:type="dxa"/>
            <w:tcBorders>
              <w:top w:val="single" w:sz="4" w:space="0" w:color="auto"/>
              <w:bottom w:val="single" w:sz="4" w:space="0" w:color="auto"/>
            </w:tcBorders>
            <w:shd w:val="clear" w:color="auto" w:fill="FFFF00"/>
          </w:tcPr>
          <w:p w14:paraId="53C6D355" w14:textId="4A9A6F65"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A64417" w14:textId="21B05C58" w:rsidR="00A753D0" w:rsidRDefault="00A753D0" w:rsidP="00A753D0">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E286" w14:textId="77777777" w:rsidR="00A753D0" w:rsidRDefault="00A753D0" w:rsidP="00A753D0">
            <w:pPr>
              <w:rPr>
                <w:rFonts w:eastAsia="Batang" w:cs="Arial"/>
                <w:lang w:eastAsia="ko-KR"/>
              </w:rPr>
            </w:pPr>
          </w:p>
        </w:tc>
      </w:tr>
      <w:tr w:rsidR="00A753D0" w:rsidRPr="00D95972" w14:paraId="3950FB4A" w14:textId="77777777" w:rsidTr="007364A2">
        <w:tc>
          <w:tcPr>
            <w:tcW w:w="976" w:type="dxa"/>
            <w:tcBorders>
              <w:left w:val="thinThickThinSmallGap" w:sz="24" w:space="0" w:color="auto"/>
              <w:bottom w:val="nil"/>
            </w:tcBorders>
            <w:shd w:val="clear" w:color="auto" w:fill="auto"/>
          </w:tcPr>
          <w:p w14:paraId="62368CF0" w14:textId="77777777" w:rsidR="00A753D0" w:rsidRPr="00D95972" w:rsidRDefault="00A753D0" w:rsidP="00A753D0">
            <w:pPr>
              <w:rPr>
                <w:rFonts w:cs="Arial"/>
              </w:rPr>
            </w:pPr>
          </w:p>
        </w:tc>
        <w:tc>
          <w:tcPr>
            <w:tcW w:w="1317" w:type="dxa"/>
            <w:gridSpan w:val="2"/>
            <w:tcBorders>
              <w:bottom w:val="nil"/>
            </w:tcBorders>
            <w:shd w:val="clear" w:color="auto" w:fill="auto"/>
          </w:tcPr>
          <w:p w14:paraId="61C9B1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B1EF33" w14:textId="448300FF" w:rsidR="00A753D0" w:rsidRDefault="00241FA0" w:rsidP="00A753D0">
            <w:pPr>
              <w:overflowPunct/>
              <w:autoSpaceDE/>
              <w:autoSpaceDN/>
              <w:adjustRightInd/>
              <w:textAlignment w:val="auto"/>
            </w:pPr>
            <w:hyperlink r:id="rId161" w:history="1">
              <w:r w:rsidR="00A753D0">
                <w:rPr>
                  <w:rStyle w:val="Hyperlink"/>
                </w:rPr>
                <w:t>C1-221138</w:t>
              </w:r>
            </w:hyperlink>
          </w:p>
        </w:tc>
        <w:tc>
          <w:tcPr>
            <w:tcW w:w="4191" w:type="dxa"/>
            <w:gridSpan w:val="3"/>
            <w:tcBorders>
              <w:top w:val="single" w:sz="4" w:space="0" w:color="auto"/>
              <w:bottom w:val="single" w:sz="4" w:space="0" w:color="auto"/>
            </w:tcBorders>
            <w:shd w:val="clear" w:color="auto" w:fill="FFFF00"/>
          </w:tcPr>
          <w:p w14:paraId="72323797" w14:textId="0F814C55" w:rsidR="00A753D0" w:rsidRDefault="00A753D0" w:rsidP="00A753D0">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00"/>
          </w:tcPr>
          <w:p w14:paraId="0B8B8150" w14:textId="6E5A00F7"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1EC8B72" w14:textId="0DE3E464"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3C6C" w14:textId="77777777" w:rsidR="00A753D0" w:rsidRDefault="00A753D0" w:rsidP="00A753D0">
            <w:pPr>
              <w:rPr>
                <w:rFonts w:eastAsia="Batang" w:cs="Arial"/>
                <w:lang w:eastAsia="ko-KR"/>
              </w:rPr>
            </w:pPr>
          </w:p>
        </w:tc>
      </w:tr>
      <w:tr w:rsidR="00A753D0" w:rsidRPr="00D95972" w14:paraId="627F97F5" w14:textId="77777777" w:rsidTr="00EE7758">
        <w:tc>
          <w:tcPr>
            <w:tcW w:w="976" w:type="dxa"/>
            <w:tcBorders>
              <w:left w:val="thinThickThinSmallGap" w:sz="24" w:space="0" w:color="auto"/>
              <w:bottom w:val="nil"/>
            </w:tcBorders>
            <w:shd w:val="clear" w:color="auto" w:fill="auto"/>
          </w:tcPr>
          <w:p w14:paraId="451733F6" w14:textId="77777777" w:rsidR="00A753D0" w:rsidRPr="00D95972" w:rsidRDefault="00A753D0" w:rsidP="00A753D0">
            <w:pPr>
              <w:rPr>
                <w:rFonts w:cs="Arial"/>
              </w:rPr>
            </w:pPr>
          </w:p>
        </w:tc>
        <w:tc>
          <w:tcPr>
            <w:tcW w:w="1317" w:type="dxa"/>
            <w:gridSpan w:val="2"/>
            <w:tcBorders>
              <w:bottom w:val="nil"/>
            </w:tcBorders>
            <w:shd w:val="clear" w:color="auto" w:fill="auto"/>
          </w:tcPr>
          <w:p w14:paraId="263134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C21938" w14:textId="0DA3C72D" w:rsidR="00A753D0" w:rsidRDefault="00241FA0" w:rsidP="00A753D0">
            <w:pPr>
              <w:overflowPunct/>
              <w:autoSpaceDE/>
              <w:autoSpaceDN/>
              <w:adjustRightInd/>
              <w:textAlignment w:val="auto"/>
            </w:pPr>
            <w:hyperlink r:id="rId162" w:history="1">
              <w:r w:rsidR="00A753D0">
                <w:rPr>
                  <w:rStyle w:val="Hyperlink"/>
                </w:rPr>
                <w:t>C1-221156</w:t>
              </w:r>
            </w:hyperlink>
          </w:p>
        </w:tc>
        <w:tc>
          <w:tcPr>
            <w:tcW w:w="4191" w:type="dxa"/>
            <w:gridSpan w:val="3"/>
            <w:tcBorders>
              <w:top w:val="single" w:sz="4" w:space="0" w:color="auto"/>
              <w:bottom w:val="single" w:sz="4" w:space="0" w:color="auto"/>
            </w:tcBorders>
            <w:shd w:val="clear" w:color="auto" w:fill="FFFF00"/>
          </w:tcPr>
          <w:p w14:paraId="594E6743" w14:textId="0D36611B" w:rsidR="00A753D0" w:rsidRDefault="00A753D0" w:rsidP="00A753D0">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00"/>
          </w:tcPr>
          <w:p w14:paraId="2FDC6117" w14:textId="7A37F28A"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4856A7A" w14:textId="4F609F01" w:rsidR="00A753D0" w:rsidRDefault="00A753D0" w:rsidP="00A753D0">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289DB" w14:textId="77777777" w:rsidR="00A753D0" w:rsidRDefault="00A753D0" w:rsidP="00A753D0">
            <w:pPr>
              <w:rPr>
                <w:rFonts w:eastAsia="Batang" w:cs="Arial"/>
                <w:lang w:eastAsia="ko-KR"/>
              </w:rPr>
            </w:pPr>
          </w:p>
        </w:tc>
      </w:tr>
      <w:tr w:rsidR="00A753D0" w:rsidRPr="00D95972" w14:paraId="5F935645" w14:textId="77777777" w:rsidTr="00EE7758">
        <w:tc>
          <w:tcPr>
            <w:tcW w:w="976" w:type="dxa"/>
            <w:tcBorders>
              <w:left w:val="thinThickThinSmallGap" w:sz="24" w:space="0" w:color="auto"/>
              <w:bottom w:val="nil"/>
            </w:tcBorders>
            <w:shd w:val="clear" w:color="auto" w:fill="auto"/>
          </w:tcPr>
          <w:p w14:paraId="1BD5FF69" w14:textId="77777777" w:rsidR="00A753D0" w:rsidRPr="00D95972" w:rsidRDefault="00A753D0" w:rsidP="00A753D0">
            <w:pPr>
              <w:rPr>
                <w:rFonts w:cs="Arial"/>
              </w:rPr>
            </w:pPr>
          </w:p>
        </w:tc>
        <w:tc>
          <w:tcPr>
            <w:tcW w:w="1317" w:type="dxa"/>
            <w:gridSpan w:val="2"/>
            <w:tcBorders>
              <w:bottom w:val="nil"/>
            </w:tcBorders>
            <w:shd w:val="clear" w:color="auto" w:fill="auto"/>
          </w:tcPr>
          <w:p w14:paraId="7BB42C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152313" w14:textId="65ED6C24" w:rsidR="00A753D0" w:rsidRDefault="00241FA0" w:rsidP="00A753D0">
            <w:pPr>
              <w:overflowPunct/>
              <w:autoSpaceDE/>
              <w:autoSpaceDN/>
              <w:adjustRightInd/>
              <w:textAlignment w:val="auto"/>
            </w:pPr>
            <w:hyperlink r:id="rId163" w:history="1">
              <w:r w:rsidR="00A753D0">
                <w:rPr>
                  <w:rStyle w:val="Hyperlink"/>
                </w:rPr>
                <w:t>C1-221169</w:t>
              </w:r>
            </w:hyperlink>
          </w:p>
        </w:tc>
        <w:tc>
          <w:tcPr>
            <w:tcW w:w="4191" w:type="dxa"/>
            <w:gridSpan w:val="3"/>
            <w:tcBorders>
              <w:top w:val="single" w:sz="4" w:space="0" w:color="auto"/>
              <w:bottom w:val="single" w:sz="4" w:space="0" w:color="auto"/>
            </w:tcBorders>
            <w:shd w:val="clear" w:color="auto" w:fill="FFFF00"/>
          </w:tcPr>
          <w:p w14:paraId="27EF6F4A" w14:textId="60611B02" w:rsidR="00A753D0" w:rsidRDefault="00A753D0" w:rsidP="00A753D0">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278D2621" w14:textId="085618B6"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FC74F6" w14:textId="69FEB0B1" w:rsidR="00A753D0" w:rsidRDefault="00A753D0" w:rsidP="00A753D0">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B5ED6" w14:textId="77777777" w:rsidR="00523AC2" w:rsidRDefault="00523AC2" w:rsidP="00A753D0">
            <w:pPr>
              <w:rPr>
                <w:rFonts w:eastAsia="Batang" w:cs="Arial"/>
                <w:lang w:eastAsia="ko-KR"/>
              </w:rPr>
            </w:pPr>
            <w:r>
              <w:rPr>
                <w:rFonts w:eastAsia="Batang" w:cs="Arial"/>
                <w:lang w:eastAsia="ko-KR"/>
              </w:rPr>
              <w:t>Cover page, spec version incorrect</w:t>
            </w:r>
          </w:p>
          <w:p w14:paraId="2C1FEB51" w14:textId="2AFF11D2" w:rsidR="00A753D0" w:rsidRDefault="00A753D0" w:rsidP="00A753D0">
            <w:pPr>
              <w:rPr>
                <w:rFonts w:eastAsia="Batang" w:cs="Arial"/>
                <w:lang w:eastAsia="ko-KR"/>
              </w:rPr>
            </w:pPr>
            <w:r>
              <w:rPr>
                <w:rFonts w:eastAsia="Batang" w:cs="Arial"/>
                <w:lang w:eastAsia="ko-KR"/>
              </w:rPr>
              <w:t>Revision of C1-216663</w:t>
            </w:r>
          </w:p>
        </w:tc>
      </w:tr>
      <w:tr w:rsidR="00A753D0" w:rsidRPr="00D95972" w14:paraId="5CA2B104" w14:textId="77777777" w:rsidTr="00EE7758">
        <w:tc>
          <w:tcPr>
            <w:tcW w:w="976" w:type="dxa"/>
            <w:tcBorders>
              <w:left w:val="thinThickThinSmallGap" w:sz="24" w:space="0" w:color="auto"/>
              <w:bottom w:val="nil"/>
            </w:tcBorders>
            <w:shd w:val="clear" w:color="auto" w:fill="auto"/>
          </w:tcPr>
          <w:p w14:paraId="037689FF" w14:textId="77777777" w:rsidR="00A753D0" w:rsidRPr="00D95972" w:rsidRDefault="00A753D0" w:rsidP="00A753D0">
            <w:pPr>
              <w:rPr>
                <w:rFonts w:cs="Arial"/>
              </w:rPr>
            </w:pPr>
          </w:p>
        </w:tc>
        <w:tc>
          <w:tcPr>
            <w:tcW w:w="1317" w:type="dxa"/>
            <w:gridSpan w:val="2"/>
            <w:tcBorders>
              <w:bottom w:val="nil"/>
            </w:tcBorders>
            <w:shd w:val="clear" w:color="auto" w:fill="auto"/>
          </w:tcPr>
          <w:p w14:paraId="7598A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82BD34" w14:textId="04122D68" w:rsidR="00A753D0" w:rsidRDefault="00241FA0" w:rsidP="00A753D0">
            <w:pPr>
              <w:overflowPunct/>
              <w:autoSpaceDE/>
              <w:autoSpaceDN/>
              <w:adjustRightInd/>
              <w:textAlignment w:val="auto"/>
            </w:pPr>
            <w:hyperlink r:id="rId164" w:history="1">
              <w:r w:rsidR="00A753D0">
                <w:rPr>
                  <w:rStyle w:val="Hyperlink"/>
                </w:rPr>
                <w:t>C1-221183</w:t>
              </w:r>
            </w:hyperlink>
          </w:p>
        </w:tc>
        <w:tc>
          <w:tcPr>
            <w:tcW w:w="4191" w:type="dxa"/>
            <w:gridSpan w:val="3"/>
            <w:tcBorders>
              <w:top w:val="single" w:sz="4" w:space="0" w:color="auto"/>
              <w:bottom w:val="single" w:sz="4" w:space="0" w:color="auto"/>
            </w:tcBorders>
            <w:shd w:val="clear" w:color="auto" w:fill="FFFF00"/>
          </w:tcPr>
          <w:p w14:paraId="1BA173CC" w14:textId="597620E0" w:rsidR="00A753D0" w:rsidRDefault="00A753D0" w:rsidP="00A753D0">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1BE40EFC" w14:textId="23D827D7"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71FA407" w14:textId="367D1D40" w:rsidR="00A753D0" w:rsidRDefault="00A753D0" w:rsidP="00A753D0">
            <w:pPr>
              <w:rPr>
                <w:rFonts w:cs="Arial"/>
              </w:rPr>
            </w:pPr>
            <w:r>
              <w:rPr>
                <w:rFonts w:cs="Arial"/>
              </w:rPr>
              <w:t xml:space="preserve">CR 4003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46926" w14:textId="77777777" w:rsidR="00A753D0" w:rsidRDefault="00A753D0" w:rsidP="00A753D0">
            <w:pPr>
              <w:rPr>
                <w:rFonts w:eastAsia="Batang" w:cs="Arial"/>
                <w:lang w:eastAsia="ko-KR"/>
              </w:rPr>
            </w:pPr>
          </w:p>
        </w:tc>
      </w:tr>
      <w:tr w:rsidR="00A753D0" w:rsidRPr="00D95972" w14:paraId="2917977D" w14:textId="77777777" w:rsidTr="00EE7758">
        <w:tc>
          <w:tcPr>
            <w:tcW w:w="976" w:type="dxa"/>
            <w:tcBorders>
              <w:left w:val="thinThickThinSmallGap" w:sz="24" w:space="0" w:color="auto"/>
              <w:bottom w:val="nil"/>
            </w:tcBorders>
            <w:shd w:val="clear" w:color="auto" w:fill="auto"/>
          </w:tcPr>
          <w:p w14:paraId="0E4D8B48" w14:textId="77777777" w:rsidR="00A753D0" w:rsidRPr="00D95972" w:rsidRDefault="00A753D0" w:rsidP="00A753D0">
            <w:pPr>
              <w:rPr>
                <w:rFonts w:cs="Arial"/>
              </w:rPr>
            </w:pPr>
          </w:p>
        </w:tc>
        <w:tc>
          <w:tcPr>
            <w:tcW w:w="1317" w:type="dxa"/>
            <w:gridSpan w:val="2"/>
            <w:tcBorders>
              <w:bottom w:val="nil"/>
            </w:tcBorders>
            <w:shd w:val="clear" w:color="auto" w:fill="auto"/>
          </w:tcPr>
          <w:p w14:paraId="4FE4F89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22DB72" w14:textId="448CDACD" w:rsidR="00A753D0" w:rsidRDefault="00241FA0" w:rsidP="00A753D0">
            <w:pPr>
              <w:overflowPunct/>
              <w:autoSpaceDE/>
              <w:autoSpaceDN/>
              <w:adjustRightInd/>
              <w:textAlignment w:val="auto"/>
            </w:pPr>
            <w:hyperlink r:id="rId165" w:history="1">
              <w:r w:rsidR="00A753D0">
                <w:rPr>
                  <w:rStyle w:val="Hyperlink"/>
                </w:rPr>
                <w:t>C1-221234</w:t>
              </w:r>
            </w:hyperlink>
          </w:p>
        </w:tc>
        <w:tc>
          <w:tcPr>
            <w:tcW w:w="4191" w:type="dxa"/>
            <w:gridSpan w:val="3"/>
            <w:tcBorders>
              <w:top w:val="single" w:sz="4" w:space="0" w:color="auto"/>
              <w:bottom w:val="single" w:sz="4" w:space="0" w:color="auto"/>
            </w:tcBorders>
            <w:shd w:val="clear" w:color="auto" w:fill="FFFF00"/>
          </w:tcPr>
          <w:p w14:paraId="3A4960F5" w14:textId="7AA8B032" w:rsidR="00A753D0" w:rsidRDefault="00A753D0" w:rsidP="00A753D0">
            <w:pPr>
              <w:rPr>
                <w:rFonts w:cs="Arial"/>
              </w:rPr>
            </w:pPr>
            <w:r>
              <w:rPr>
                <w:rFonts w:cs="Arial"/>
              </w:rPr>
              <w:t>NSSAI mapping during transfer of PDU session from HPLMN to VPLMN &amp; VPLMN to HPLMN and upon receipt of new allowed NSSAI</w:t>
            </w:r>
          </w:p>
        </w:tc>
        <w:tc>
          <w:tcPr>
            <w:tcW w:w="1767" w:type="dxa"/>
            <w:tcBorders>
              <w:top w:val="single" w:sz="4" w:space="0" w:color="auto"/>
              <w:bottom w:val="single" w:sz="4" w:space="0" w:color="auto"/>
            </w:tcBorders>
            <w:shd w:val="clear" w:color="auto" w:fill="FFFF00"/>
          </w:tcPr>
          <w:p w14:paraId="2C1967DA" w14:textId="347C7ACE" w:rsidR="00A753D0" w:rsidRDefault="00A753D0" w:rsidP="00A753D0">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65B1EFA8" w14:textId="2680086E" w:rsidR="00A753D0" w:rsidRDefault="00A753D0" w:rsidP="00A753D0">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3FB96" w14:textId="77777777" w:rsidR="00A753D0" w:rsidRDefault="00A753D0" w:rsidP="00A753D0">
            <w:pPr>
              <w:rPr>
                <w:rFonts w:eastAsia="Batang" w:cs="Arial"/>
                <w:lang w:eastAsia="ko-KR"/>
              </w:rPr>
            </w:pPr>
          </w:p>
        </w:tc>
      </w:tr>
      <w:tr w:rsidR="00A753D0" w:rsidRPr="00D95972" w14:paraId="5E11F697" w14:textId="77777777" w:rsidTr="007364A2">
        <w:tc>
          <w:tcPr>
            <w:tcW w:w="976" w:type="dxa"/>
            <w:tcBorders>
              <w:left w:val="thinThickThinSmallGap" w:sz="24" w:space="0" w:color="auto"/>
              <w:bottom w:val="nil"/>
            </w:tcBorders>
            <w:shd w:val="clear" w:color="auto" w:fill="auto"/>
          </w:tcPr>
          <w:p w14:paraId="1DBCC3CC" w14:textId="77777777" w:rsidR="00A753D0" w:rsidRPr="00D95972" w:rsidRDefault="00A753D0" w:rsidP="00A753D0">
            <w:pPr>
              <w:rPr>
                <w:rFonts w:cs="Arial"/>
              </w:rPr>
            </w:pPr>
          </w:p>
        </w:tc>
        <w:tc>
          <w:tcPr>
            <w:tcW w:w="1317" w:type="dxa"/>
            <w:gridSpan w:val="2"/>
            <w:tcBorders>
              <w:bottom w:val="nil"/>
            </w:tcBorders>
            <w:shd w:val="clear" w:color="auto" w:fill="auto"/>
          </w:tcPr>
          <w:p w14:paraId="6DB03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7E730D" w14:textId="120F8115" w:rsidR="00A753D0" w:rsidRDefault="00241FA0" w:rsidP="00A753D0">
            <w:pPr>
              <w:overflowPunct/>
              <w:autoSpaceDE/>
              <w:autoSpaceDN/>
              <w:adjustRightInd/>
              <w:textAlignment w:val="auto"/>
            </w:pPr>
            <w:hyperlink r:id="rId166" w:history="1">
              <w:r w:rsidR="00A753D0">
                <w:rPr>
                  <w:rStyle w:val="Hyperlink"/>
                </w:rPr>
                <w:t>C1-221237</w:t>
              </w:r>
            </w:hyperlink>
          </w:p>
        </w:tc>
        <w:tc>
          <w:tcPr>
            <w:tcW w:w="4191" w:type="dxa"/>
            <w:gridSpan w:val="3"/>
            <w:tcBorders>
              <w:top w:val="single" w:sz="4" w:space="0" w:color="auto"/>
              <w:bottom w:val="single" w:sz="4" w:space="0" w:color="auto"/>
            </w:tcBorders>
            <w:shd w:val="clear" w:color="auto" w:fill="FFFF00"/>
          </w:tcPr>
          <w:p w14:paraId="5D107357" w14:textId="674E8EC3" w:rsidR="00A753D0" w:rsidRDefault="00A753D0" w:rsidP="00A753D0">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00"/>
          </w:tcPr>
          <w:p w14:paraId="5B25C498" w14:textId="4BC7AD2D"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2F3DBF3" w14:textId="464B6520" w:rsidR="00A753D0" w:rsidRDefault="00A753D0" w:rsidP="00A753D0">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9E638" w14:textId="77777777" w:rsidR="00A753D0" w:rsidRDefault="00A753D0" w:rsidP="00A753D0">
            <w:pPr>
              <w:rPr>
                <w:rFonts w:eastAsia="Batang" w:cs="Arial"/>
                <w:lang w:eastAsia="ko-KR"/>
              </w:rPr>
            </w:pPr>
          </w:p>
        </w:tc>
      </w:tr>
      <w:tr w:rsidR="00A753D0" w:rsidRPr="00D95972" w14:paraId="3943E65C" w14:textId="77777777" w:rsidTr="007364A2">
        <w:tc>
          <w:tcPr>
            <w:tcW w:w="976" w:type="dxa"/>
            <w:tcBorders>
              <w:left w:val="thinThickThinSmallGap" w:sz="24" w:space="0" w:color="auto"/>
              <w:bottom w:val="nil"/>
            </w:tcBorders>
            <w:shd w:val="clear" w:color="auto" w:fill="auto"/>
          </w:tcPr>
          <w:p w14:paraId="108A3800" w14:textId="77777777" w:rsidR="00A753D0" w:rsidRPr="00D95972" w:rsidRDefault="00A753D0" w:rsidP="00A753D0">
            <w:pPr>
              <w:rPr>
                <w:rFonts w:cs="Arial"/>
              </w:rPr>
            </w:pPr>
          </w:p>
        </w:tc>
        <w:tc>
          <w:tcPr>
            <w:tcW w:w="1317" w:type="dxa"/>
            <w:gridSpan w:val="2"/>
            <w:tcBorders>
              <w:bottom w:val="nil"/>
            </w:tcBorders>
            <w:shd w:val="clear" w:color="auto" w:fill="auto"/>
          </w:tcPr>
          <w:p w14:paraId="21931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0BEDF" w14:textId="55C1A5FD" w:rsidR="00A753D0" w:rsidRDefault="00241FA0" w:rsidP="00A753D0">
            <w:pPr>
              <w:overflowPunct/>
              <w:autoSpaceDE/>
              <w:autoSpaceDN/>
              <w:adjustRightInd/>
              <w:textAlignment w:val="auto"/>
            </w:pPr>
            <w:hyperlink r:id="rId167" w:history="1">
              <w:r w:rsidR="00A753D0">
                <w:rPr>
                  <w:rStyle w:val="Hyperlink"/>
                </w:rPr>
                <w:t>C1-221238</w:t>
              </w:r>
            </w:hyperlink>
          </w:p>
        </w:tc>
        <w:tc>
          <w:tcPr>
            <w:tcW w:w="4191" w:type="dxa"/>
            <w:gridSpan w:val="3"/>
            <w:tcBorders>
              <w:top w:val="single" w:sz="4" w:space="0" w:color="auto"/>
              <w:bottom w:val="single" w:sz="4" w:space="0" w:color="auto"/>
            </w:tcBorders>
            <w:shd w:val="clear" w:color="auto" w:fill="FFFF00"/>
          </w:tcPr>
          <w:p w14:paraId="37572F94" w14:textId="19EB3F51" w:rsidR="00A753D0" w:rsidRDefault="00A753D0" w:rsidP="00A753D0">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26C90DF2" w14:textId="70E8B75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8B3D7" w14:textId="2ACEE8FD" w:rsidR="00A753D0" w:rsidRDefault="00A753D0" w:rsidP="00A753D0">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7F80D" w14:textId="77777777" w:rsidR="00A753D0" w:rsidRDefault="00A753D0" w:rsidP="00A753D0">
            <w:pPr>
              <w:rPr>
                <w:rFonts w:eastAsia="Batang" w:cs="Arial"/>
                <w:lang w:eastAsia="ko-KR"/>
              </w:rPr>
            </w:pPr>
          </w:p>
        </w:tc>
      </w:tr>
      <w:tr w:rsidR="00A753D0" w:rsidRPr="00D95972" w14:paraId="3D4722EE" w14:textId="77777777" w:rsidTr="007364A2">
        <w:tc>
          <w:tcPr>
            <w:tcW w:w="976" w:type="dxa"/>
            <w:tcBorders>
              <w:left w:val="thinThickThinSmallGap" w:sz="24" w:space="0" w:color="auto"/>
              <w:bottom w:val="nil"/>
            </w:tcBorders>
            <w:shd w:val="clear" w:color="auto" w:fill="auto"/>
          </w:tcPr>
          <w:p w14:paraId="08462B13" w14:textId="77777777" w:rsidR="00A753D0" w:rsidRPr="00D95972" w:rsidRDefault="00A753D0" w:rsidP="00A753D0">
            <w:pPr>
              <w:rPr>
                <w:rFonts w:cs="Arial"/>
              </w:rPr>
            </w:pPr>
          </w:p>
        </w:tc>
        <w:tc>
          <w:tcPr>
            <w:tcW w:w="1317" w:type="dxa"/>
            <w:gridSpan w:val="2"/>
            <w:tcBorders>
              <w:bottom w:val="nil"/>
            </w:tcBorders>
            <w:shd w:val="clear" w:color="auto" w:fill="auto"/>
          </w:tcPr>
          <w:p w14:paraId="06EF32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686E04" w14:textId="3C14AB60" w:rsidR="00A753D0" w:rsidRDefault="00241FA0" w:rsidP="00A753D0">
            <w:pPr>
              <w:overflowPunct/>
              <w:autoSpaceDE/>
              <w:autoSpaceDN/>
              <w:adjustRightInd/>
              <w:textAlignment w:val="auto"/>
            </w:pPr>
            <w:hyperlink r:id="rId168" w:history="1">
              <w:r w:rsidR="00A753D0">
                <w:rPr>
                  <w:rStyle w:val="Hyperlink"/>
                </w:rPr>
                <w:t>C1-221241</w:t>
              </w:r>
            </w:hyperlink>
          </w:p>
        </w:tc>
        <w:tc>
          <w:tcPr>
            <w:tcW w:w="4191" w:type="dxa"/>
            <w:gridSpan w:val="3"/>
            <w:tcBorders>
              <w:top w:val="single" w:sz="4" w:space="0" w:color="auto"/>
              <w:bottom w:val="single" w:sz="4" w:space="0" w:color="auto"/>
            </w:tcBorders>
            <w:shd w:val="clear" w:color="auto" w:fill="FFFF00"/>
          </w:tcPr>
          <w:p w14:paraId="3E5146FA" w14:textId="2C2A79D4" w:rsidR="00A753D0" w:rsidRDefault="00A753D0" w:rsidP="00A753D0">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00"/>
          </w:tcPr>
          <w:p w14:paraId="4F1CAF26" w14:textId="749096D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A7825D7" w14:textId="69F8050E" w:rsidR="00A753D0" w:rsidRDefault="00A753D0" w:rsidP="00A753D0">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06534" w14:textId="77777777" w:rsidR="00A753D0" w:rsidRDefault="00A753D0" w:rsidP="00A753D0">
            <w:pPr>
              <w:rPr>
                <w:rFonts w:eastAsia="Batang" w:cs="Arial"/>
                <w:lang w:eastAsia="ko-KR"/>
              </w:rPr>
            </w:pPr>
          </w:p>
        </w:tc>
      </w:tr>
      <w:tr w:rsidR="00A753D0" w:rsidRPr="00D95972" w14:paraId="1138C6C3" w14:textId="77777777" w:rsidTr="007364A2">
        <w:tc>
          <w:tcPr>
            <w:tcW w:w="976" w:type="dxa"/>
            <w:tcBorders>
              <w:left w:val="thinThickThinSmallGap" w:sz="24" w:space="0" w:color="auto"/>
              <w:bottom w:val="nil"/>
            </w:tcBorders>
            <w:shd w:val="clear" w:color="auto" w:fill="auto"/>
          </w:tcPr>
          <w:p w14:paraId="624D68F1" w14:textId="77777777" w:rsidR="00A753D0" w:rsidRPr="00D95972" w:rsidRDefault="00A753D0" w:rsidP="00A753D0">
            <w:pPr>
              <w:rPr>
                <w:rFonts w:cs="Arial"/>
              </w:rPr>
            </w:pPr>
          </w:p>
        </w:tc>
        <w:tc>
          <w:tcPr>
            <w:tcW w:w="1317" w:type="dxa"/>
            <w:gridSpan w:val="2"/>
            <w:tcBorders>
              <w:bottom w:val="nil"/>
            </w:tcBorders>
            <w:shd w:val="clear" w:color="auto" w:fill="auto"/>
          </w:tcPr>
          <w:p w14:paraId="4EBFC6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1E057E" w14:textId="5361DBEF" w:rsidR="00A753D0" w:rsidRDefault="00241FA0" w:rsidP="00A753D0">
            <w:pPr>
              <w:overflowPunct/>
              <w:autoSpaceDE/>
              <w:autoSpaceDN/>
              <w:adjustRightInd/>
              <w:textAlignment w:val="auto"/>
            </w:pPr>
            <w:hyperlink r:id="rId169" w:history="1">
              <w:r w:rsidR="00A753D0">
                <w:rPr>
                  <w:rStyle w:val="Hyperlink"/>
                </w:rPr>
                <w:t>C1-221243</w:t>
              </w:r>
            </w:hyperlink>
          </w:p>
        </w:tc>
        <w:tc>
          <w:tcPr>
            <w:tcW w:w="4191" w:type="dxa"/>
            <w:gridSpan w:val="3"/>
            <w:tcBorders>
              <w:top w:val="single" w:sz="4" w:space="0" w:color="auto"/>
              <w:bottom w:val="single" w:sz="4" w:space="0" w:color="auto"/>
            </w:tcBorders>
            <w:shd w:val="clear" w:color="auto" w:fill="FFFF00"/>
          </w:tcPr>
          <w:p w14:paraId="50C576A8" w14:textId="5C2E6652" w:rsidR="00A753D0" w:rsidRDefault="00A753D0" w:rsidP="00A753D0">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4265FA9A" w14:textId="7B183ED0"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4BAB2D" w14:textId="6C2EA865" w:rsidR="00A753D0" w:rsidRDefault="00A753D0" w:rsidP="00A753D0">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2D742" w14:textId="77777777" w:rsidR="00A753D0" w:rsidRDefault="00A753D0" w:rsidP="00A753D0">
            <w:pPr>
              <w:rPr>
                <w:rFonts w:eastAsia="Batang" w:cs="Arial"/>
                <w:lang w:eastAsia="ko-KR"/>
              </w:rPr>
            </w:pPr>
          </w:p>
        </w:tc>
      </w:tr>
      <w:tr w:rsidR="00A753D0" w:rsidRPr="00D95972" w14:paraId="50E035B5" w14:textId="77777777" w:rsidTr="007364A2">
        <w:tc>
          <w:tcPr>
            <w:tcW w:w="976" w:type="dxa"/>
            <w:tcBorders>
              <w:left w:val="thinThickThinSmallGap" w:sz="24" w:space="0" w:color="auto"/>
              <w:bottom w:val="nil"/>
            </w:tcBorders>
            <w:shd w:val="clear" w:color="auto" w:fill="auto"/>
          </w:tcPr>
          <w:p w14:paraId="6C6D10D5" w14:textId="77777777" w:rsidR="00A753D0" w:rsidRPr="00D95972" w:rsidRDefault="00A753D0" w:rsidP="00A753D0">
            <w:pPr>
              <w:rPr>
                <w:rFonts w:cs="Arial"/>
              </w:rPr>
            </w:pPr>
          </w:p>
        </w:tc>
        <w:tc>
          <w:tcPr>
            <w:tcW w:w="1317" w:type="dxa"/>
            <w:gridSpan w:val="2"/>
            <w:tcBorders>
              <w:bottom w:val="nil"/>
            </w:tcBorders>
            <w:shd w:val="clear" w:color="auto" w:fill="auto"/>
          </w:tcPr>
          <w:p w14:paraId="2F2B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382FE8" w14:textId="4C9FA1AC" w:rsidR="00A753D0" w:rsidRDefault="00241FA0" w:rsidP="00A753D0">
            <w:pPr>
              <w:overflowPunct/>
              <w:autoSpaceDE/>
              <w:autoSpaceDN/>
              <w:adjustRightInd/>
              <w:textAlignment w:val="auto"/>
            </w:pPr>
            <w:hyperlink r:id="rId170" w:history="1">
              <w:r w:rsidR="00A753D0">
                <w:rPr>
                  <w:rStyle w:val="Hyperlink"/>
                </w:rPr>
                <w:t>C1-221245</w:t>
              </w:r>
            </w:hyperlink>
          </w:p>
        </w:tc>
        <w:tc>
          <w:tcPr>
            <w:tcW w:w="4191" w:type="dxa"/>
            <w:gridSpan w:val="3"/>
            <w:tcBorders>
              <w:top w:val="single" w:sz="4" w:space="0" w:color="auto"/>
              <w:bottom w:val="single" w:sz="4" w:space="0" w:color="auto"/>
            </w:tcBorders>
            <w:shd w:val="clear" w:color="auto" w:fill="FFFF00"/>
          </w:tcPr>
          <w:p w14:paraId="5292B757" w14:textId="7B2B3AFB" w:rsidR="00A753D0" w:rsidRDefault="00A753D0" w:rsidP="00A753D0">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61905933" w14:textId="4482A6C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BAD623" w14:textId="6344A982" w:rsidR="00A753D0" w:rsidRDefault="00A753D0" w:rsidP="00A753D0">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5EA0A" w14:textId="77777777" w:rsidR="00A753D0" w:rsidRDefault="00A753D0" w:rsidP="00A753D0">
            <w:pPr>
              <w:rPr>
                <w:rFonts w:eastAsia="Batang" w:cs="Arial"/>
                <w:lang w:eastAsia="ko-KR"/>
              </w:rPr>
            </w:pPr>
          </w:p>
        </w:tc>
      </w:tr>
      <w:tr w:rsidR="00A753D0" w:rsidRPr="00D95972" w14:paraId="11833C5E" w14:textId="77777777" w:rsidTr="007364A2">
        <w:tc>
          <w:tcPr>
            <w:tcW w:w="976" w:type="dxa"/>
            <w:tcBorders>
              <w:left w:val="thinThickThinSmallGap" w:sz="24" w:space="0" w:color="auto"/>
              <w:bottom w:val="nil"/>
            </w:tcBorders>
            <w:shd w:val="clear" w:color="auto" w:fill="auto"/>
          </w:tcPr>
          <w:p w14:paraId="75163F57" w14:textId="77777777" w:rsidR="00A753D0" w:rsidRPr="00D95972" w:rsidRDefault="00A753D0" w:rsidP="00A753D0">
            <w:pPr>
              <w:rPr>
                <w:rFonts w:cs="Arial"/>
              </w:rPr>
            </w:pPr>
          </w:p>
        </w:tc>
        <w:tc>
          <w:tcPr>
            <w:tcW w:w="1317" w:type="dxa"/>
            <w:gridSpan w:val="2"/>
            <w:tcBorders>
              <w:bottom w:val="nil"/>
            </w:tcBorders>
            <w:shd w:val="clear" w:color="auto" w:fill="auto"/>
          </w:tcPr>
          <w:p w14:paraId="7188E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53A592" w14:textId="0B7A5101" w:rsidR="00A753D0" w:rsidRDefault="00241FA0" w:rsidP="00A753D0">
            <w:pPr>
              <w:overflowPunct/>
              <w:autoSpaceDE/>
              <w:autoSpaceDN/>
              <w:adjustRightInd/>
              <w:textAlignment w:val="auto"/>
            </w:pPr>
            <w:hyperlink r:id="rId171" w:history="1">
              <w:r w:rsidR="00A753D0">
                <w:rPr>
                  <w:rStyle w:val="Hyperlink"/>
                </w:rPr>
                <w:t>C1-221254</w:t>
              </w:r>
            </w:hyperlink>
          </w:p>
        </w:tc>
        <w:tc>
          <w:tcPr>
            <w:tcW w:w="4191" w:type="dxa"/>
            <w:gridSpan w:val="3"/>
            <w:tcBorders>
              <w:top w:val="single" w:sz="4" w:space="0" w:color="auto"/>
              <w:bottom w:val="single" w:sz="4" w:space="0" w:color="auto"/>
            </w:tcBorders>
            <w:shd w:val="clear" w:color="auto" w:fill="FFFF00"/>
          </w:tcPr>
          <w:p w14:paraId="43039E17" w14:textId="571CD500" w:rsidR="00A753D0" w:rsidRDefault="00A753D0" w:rsidP="00A753D0">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00"/>
          </w:tcPr>
          <w:p w14:paraId="7CD4C034" w14:textId="08244389"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08DE81A8" w14:textId="723F8CC6"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0B9C2" w14:textId="0B087601" w:rsidR="00A753D0" w:rsidRDefault="00A753D0" w:rsidP="00A753D0">
            <w:pPr>
              <w:rPr>
                <w:rFonts w:eastAsia="Batang" w:cs="Arial"/>
                <w:lang w:eastAsia="ko-KR"/>
              </w:rPr>
            </w:pPr>
            <w:r>
              <w:rPr>
                <w:rFonts w:eastAsia="Batang" w:cs="Arial"/>
                <w:lang w:eastAsia="ko-KR"/>
              </w:rPr>
              <w:t>Revision of C1-220183</w:t>
            </w:r>
          </w:p>
        </w:tc>
      </w:tr>
      <w:tr w:rsidR="00A753D0" w:rsidRPr="00D95972" w14:paraId="6C3F63EC" w14:textId="77777777" w:rsidTr="007364A2">
        <w:tc>
          <w:tcPr>
            <w:tcW w:w="976" w:type="dxa"/>
            <w:tcBorders>
              <w:left w:val="thinThickThinSmallGap" w:sz="24" w:space="0" w:color="auto"/>
              <w:bottom w:val="nil"/>
            </w:tcBorders>
            <w:shd w:val="clear" w:color="auto" w:fill="auto"/>
          </w:tcPr>
          <w:p w14:paraId="465583BB" w14:textId="77777777" w:rsidR="00A753D0" w:rsidRPr="00D95972" w:rsidRDefault="00A753D0" w:rsidP="00A753D0">
            <w:pPr>
              <w:rPr>
                <w:rFonts w:cs="Arial"/>
              </w:rPr>
            </w:pPr>
          </w:p>
        </w:tc>
        <w:tc>
          <w:tcPr>
            <w:tcW w:w="1317" w:type="dxa"/>
            <w:gridSpan w:val="2"/>
            <w:tcBorders>
              <w:bottom w:val="nil"/>
            </w:tcBorders>
            <w:shd w:val="clear" w:color="auto" w:fill="auto"/>
          </w:tcPr>
          <w:p w14:paraId="59AB7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2265989" w14:textId="6FE941FA" w:rsidR="00A753D0" w:rsidRDefault="00241FA0" w:rsidP="00A753D0">
            <w:pPr>
              <w:overflowPunct/>
              <w:autoSpaceDE/>
              <w:autoSpaceDN/>
              <w:adjustRightInd/>
              <w:textAlignment w:val="auto"/>
            </w:pPr>
            <w:hyperlink r:id="rId172" w:history="1">
              <w:r w:rsidR="00A753D0">
                <w:rPr>
                  <w:rStyle w:val="Hyperlink"/>
                </w:rPr>
                <w:t>C1-221255</w:t>
              </w:r>
            </w:hyperlink>
          </w:p>
        </w:tc>
        <w:tc>
          <w:tcPr>
            <w:tcW w:w="4191" w:type="dxa"/>
            <w:gridSpan w:val="3"/>
            <w:tcBorders>
              <w:top w:val="single" w:sz="4" w:space="0" w:color="auto"/>
              <w:bottom w:val="single" w:sz="4" w:space="0" w:color="auto"/>
            </w:tcBorders>
            <w:shd w:val="clear" w:color="auto" w:fill="FFFF00"/>
          </w:tcPr>
          <w:p w14:paraId="34459A96" w14:textId="4D0833FD" w:rsidR="00A753D0" w:rsidRDefault="00A753D0" w:rsidP="00A753D0">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00"/>
          </w:tcPr>
          <w:p w14:paraId="6D4840B6" w14:textId="4EBF6233"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07E76641" w14:textId="1F2730F2" w:rsidR="00A753D0" w:rsidRDefault="00A753D0" w:rsidP="00A753D0">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A80E3" w14:textId="3D8D7567" w:rsidR="00A753D0" w:rsidRDefault="00A753D0" w:rsidP="00A753D0">
            <w:pPr>
              <w:rPr>
                <w:rFonts w:eastAsia="Batang" w:cs="Arial"/>
                <w:lang w:eastAsia="ko-KR"/>
              </w:rPr>
            </w:pPr>
            <w:r>
              <w:rPr>
                <w:rFonts w:eastAsia="Batang" w:cs="Arial"/>
                <w:lang w:eastAsia="ko-KR"/>
              </w:rPr>
              <w:t>Revision of C1-220031</w:t>
            </w:r>
          </w:p>
        </w:tc>
      </w:tr>
      <w:tr w:rsidR="00A753D0" w:rsidRPr="00D95972" w14:paraId="38741A18" w14:textId="77777777" w:rsidTr="007364A2">
        <w:tc>
          <w:tcPr>
            <w:tcW w:w="976" w:type="dxa"/>
            <w:tcBorders>
              <w:left w:val="thinThickThinSmallGap" w:sz="24" w:space="0" w:color="auto"/>
              <w:bottom w:val="nil"/>
            </w:tcBorders>
            <w:shd w:val="clear" w:color="auto" w:fill="auto"/>
          </w:tcPr>
          <w:p w14:paraId="4CD50682" w14:textId="77777777" w:rsidR="00A753D0" w:rsidRPr="00D95972" w:rsidRDefault="00A753D0" w:rsidP="00A753D0">
            <w:pPr>
              <w:rPr>
                <w:rFonts w:cs="Arial"/>
              </w:rPr>
            </w:pPr>
          </w:p>
        </w:tc>
        <w:tc>
          <w:tcPr>
            <w:tcW w:w="1317" w:type="dxa"/>
            <w:gridSpan w:val="2"/>
            <w:tcBorders>
              <w:bottom w:val="nil"/>
            </w:tcBorders>
            <w:shd w:val="clear" w:color="auto" w:fill="auto"/>
          </w:tcPr>
          <w:p w14:paraId="23678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A8A300" w14:textId="1127A8B1" w:rsidR="00A753D0" w:rsidRDefault="00241FA0" w:rsidP="00A753D0">
            <w:pPr>
              <w:overflowPunct/>
              <w:autoSpaceDE/>
              <w:autoSpaceDN/>
              <w:adjustRightInd/>
              <w:textAlignment w:val="auto"/>
            </w:pPr>
            <w:hyperlink r:id="rId173" w:history="1">
              <w:r w:rsidR="00A753D0">
                <w:rPr>
                  <w:rStyle w:val="Hyperlink"/>
                </w:rPr>
                <w:t>C1-221256</w:t>
              </w:r>
            </w:hyperlink>
          </w:p>
        </w:tc>
        <w:tc>
          <w:tcPr>
            <w:tcW w:w="4191" w:type="dxa"/>
            <w:gridSpan w:val="3"/>
            <w:tcBorders>
              <w:top w:val="single" w:sz="4" w:space="0" w:color="auto"/>
              <w:bottom w:val="single" w:sz="4" w:space="0" w:color="auto"/>
            </w:tcBorders>
            <w:shd w:val="clear" w:color="auto" w:fill="FFFF00"/>
          </w:tcPr>
          <w:p w14:paraId="1E821723" w14:textId="4E03BA6B" w:rsidR="00A753D0" w:rsidRDefault="00A753D0" w:rsidP="00A753D0">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00"/>
          </w:tcPr>
          <w:p w14:paraId="7FBE4EE9" w14:textId="00137CF5"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2E63F80" w14:textId="06AD6D91" w:rsidR="00A753D0" w:rsidRDefault="00A753D0" w:rsidP="00A753D0">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ED8E9" w14:textId="46510DBF" w:rsidR="00A753D0" w:rsidRDefault="00A753D0" w:rsidP="00A753D0">
            <w:pPr>
              <w:rPr>
                <w:rFonts w:eastAsia="Batang" w:cs="Arial"/>
                <w:lang w:eastAsia="ko-KR"/>
              </w:rPr>
            </w:pPr>
            <w:r>
              <w:rPr>
                <w:rFonts w:eastAsia="Batang" w:cs="Arial"/>
                <w:lang w:eastAsia="ko-KR"/>
              </w:rPr>
              <w:t>Revision of C1-220032</w:t>
            </w:r>
          </w:p>
        </w:tc>
      </w:tr>
      <w:tr w:rsidR="00A753D0" w:rsidRPr="00D95972" w14:paraId="48ED0701" w14:textId="77777777" w:rsidTr="007364A2">
        <w:tc>
          <w:tcPr>
            <w:tcW w:w="976" w:type="dxa"/>
            <w:tcBorders>
              <w:left w:val="thinThickThinSmallGap" w:sz="24" w:space="0" w:color="auto"/>
              <w:bottom w:val="nil"/>
            </w:tcBorders>
            <w:shd w:val="clear" w:color="auto" w:fill="auto"/>
          </w:tcPr>
          <w:p w14:paraId="4BB0951A" w14:textId="77777777" w:rsidR="00A753D0" w:rsidRPr="00D95972" w:rsidRDefault="00A753D0" w:rsidP="00A753D0">
            <w:pPr>
              <w:rPr>
                <w:rFonts w:cs="Arial"/>
              </w:rPr>
            </w:pPr>
          </w:p>
        </w:tc>
        <w:tc>
          <w:tcPr>
            <w:tcW w:w="1317" w:type="dxa"/>
            <w:gridSpan w:val="2"/>
            <w:tcBorders>
              <w:bottom w:val="nil"/>
            </w:tcBorders>
            <w:shd w:val="clear" w:color="auto" w:fill="auto"/>
          </w:tcPr>
          <w:p w14:paraId="5054DC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2A5AC42" w14:textId="4B4A7F38" w:rsidR="00A753D0" w:rsidRDefault="00241FA0" w:rsidP="00A753D0">
            <w:pPr>
              <w:overflowPunct/>
              <w:autoSpaceDE/>
              <w:autoSpaceDN/>
              <w:adjustRightInd/>
              <w:textAlignment w:val="auto"/>
            </w:pPr>
            <w:hyperlink r:id="rId174" w:history="1">
              <w:r w:rsidR="00A753D0">
                <w:rPr>
                  <w:rStyle w:val="Hyperlink"/>
                </w:rPr>
                <w:t>C1-221257</w:t>
              </w:r>
            </w:hyperlink>
          </w:p>
        </w:tc>
        <w:tc>
          <w:tcPr>
            <w:tcW w:w="4191" w:type="dxa"/>
            <w:gridSpan w:val="3"/>
            <w:tcBorders>
              <w:top w:val="single" w:sz="4" w:space="0" w:color="auto"/>
              <w:bottom w:val="single" w:sz="4" w:space="0" w:color="auto"/>
            </w:tcBorders>
            <w:shd w:val="clear" w:color="auto" w:fill="FFFF00"/>
          </w:tcPr>
          <w:p w14:paraId="08CE3925" w14:textId="58D07C01"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6A72F9C2" w14:textId="51322A0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57E485F4" w14:textId="0C830518" w:rsidR="00A753D0" w:rsidRDefault="00A753D0" w:rsidP="00A753D0">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3D2DB" w14:textId="19672630" w:rsidR="00A753D0" w:rsidRDefault="00A753D0" w:rsidP="00A753D0">
            <w:pPr>
              <w:rPr>
                <w:rFonts w:eastAsia="Batang" w:cs="Arial"/>
                <w:lang w:eastAsia="ko-KR"/>
              </w:rPr>
            </w:pPr>
            <w:r>
              <w:rPr>
                <w:rFonts w:eastAsia="Batang" w:cs="Arial"/>
                <w:lang w:eastAsia="ko-KR"/>
              </w:rPr>
              <w:t>Revision of C1-220033</w:t>
            </w:r>
          </w:p>
        </w:tc>
      </w:tr>
      <w:tr w:rsidR="00A753D0" w:rsidRPr="00D95972" w14:paraId="0862B3F4" w14:textId="77777777" w:rsidTr="007364A2">
        <w:tc>
          <w:tcPr>
            <w:tcW w:w="976" w:type="dxa"/>
            <w:tcBorders>
              <w:left w:val="thinThickThinSmallGap" w:sz="24" w:space="0" w:color="auto"/>
              <w:bottom w:val="nil"/>
            </w:tcBorders>
            <w:shd w:val="clear" w:color="auto" w:fill="auto"/>
          </w:tcPr>
          <w:p w14:paraId="7551757D" w14:textId="77777777" w:rsidR="00A753D0" w:rsidRPr="00D95972" w:rsidRDefault="00A753D0" w:rsidP="00A753D0">
            <w:pPr>
              <w:rPr>
                <w:rFonts w:cs="Arial"/>
              </w:rPr>
            </w:pPr>
          </w:p>
        </w:tc>
        <w:tc>
          <w:tcPr>
            <w:tcW w:w="1317" w:type="dxa"/>
            <w:gridSpan w:val="2"/>
            <w:tcBorders>
              <w:bottom w:val="nil"/>
            </w:tcBorders>
            <w:shd w:val="clear" w:color="auto" w:fill="auto"/>
          </w:tcPr>
          <w:p w14:paraId="5115339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56A344D" w14:textId="08E942EE" w:rsidR="00A753D0" w:rsidRDefault="00241FA0" w:rsidP="00A753D0">
            <w:pPr>
              <w:overflowPunct/>
              <w:autoSpaceDE/>
              <w:autoSpaceDN/>
              <w:adjustRightInd/>
              <w:textAlignment w:val="auto"/>
            </w:pPr>
            <w:hyperlink r:id="rId175" w:history="1">
              <w:r w:rsidR="00A753D0">
                <w:rPr>
                  <w:rStyle w:val="Hyperlink"/>
                </w:rPr>
                <w:t>C1-221264</w:t>
              </w:r>
            </w:hyperlink>
          </w:p>
        </w:tc>
        <w:tc>
          <w:tcPr>
            <w:tcW w:w="4191" w:type="dxa"/>
            <w:gridSpan w:val="3"/>
            <w:tcBorders>
              <w:top w:val="single" w:sz="4" w:space="0" w:color="auto"/>
              <w:bottom w:val="single" w:sz="4" w:space="0" w:color="auto"/>
            </w:tcBorders>
            <w:shd w:val="clear" w:color="auto" w:fill="FFFF00"/>
          </w:tcPr>
          <w:p w14:paraId="46654A22" w14:textId="4CA35059"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36D9E43A" w14:textId="304E321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01551CC" w14:textId="42E441F8" w:rsidR="00A753D0" w:rsidRDefault="00A753D0" w:rsidP="00A753D0">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FD8F3" w14:textId="49C3A7FA" w:rsidR="00A753D0" w:rsidRDefault="00A753D0" w:rsidP="00A753D0">
            <w:pPr>
              <w:rPr>
                <w:rFonts w:eastAsia="Batang" w:cs="Arial"/>
                <w:lang w:eastAsia="ko-KR"/>
              </w:rPr>
            </w:pPr>
            <w:r>
              <w:rPr>
                <w:rFonts w:eastAsia="Batang" w:cs="Arial"/>
                <w:lang w:eastAsia="ko-KR"/>
              </w:rPr>
              <w:t>Revision of C1-220034</w:t>
            </w:r>
          </w:p>
        </w:tc>
      </w:tr>
      <w:tr w:rsidR="00A753D0" w:rsidRPr="00D95972" w14:paraId="1E7949DE" w14:textId="77777777" w:rsidTr="007364A2">
        <w:tc>
          <w:tcPr>
            <w:tcW w:w="976" w:type="dxa"/>
            <w:tcBorders>
              <w:left w:val="thinThickThinSmallGap" w:sz="24" w:space="0" w:color="auto"/>
              <w:bottom w:val="nil"/>
            </w:tcBorders>
            <w:shd w:val="clear" w:color="auto" w:fill="auto"/>
          </w:tcPr>
          <w:p w14:paraId="08036AD8" w14:textId="77777777" w:rsidR="00A753D0" w:rsidRPr="00D95972" w:rsidRDefault="00A753D0" w:rsidP="00A753D0">
            <w:pPr>
              <w:rPr>
                <w:rFonts w:cs="Arial"/>
              </w:rPr>
            </w:pPr>
          </w:p>
        </w:tc>
        <w:tc>
          <w:tcPr>
            <w:tcW w:w="1317" w:type="dxa"/>
            <w:gridSpan w:val="2"/>
            <w:tcBorders>
              <w:bottom w:val="nil"/>
            </w:tcBorders>
            <w:shd w:val="clear" w:color="auto" w:fill="auto"/>
          </w:tcPr>
          <w:p w14:paraId="062696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655852" w14:textId="64CACD62" w:rsidR="00A753D0" w:rsidRDefault="00241FA0" w:rsidP="00A753D0">
            <w:pPr>
              <w:overflowPunct/>
              <w:autoSpaceDE/>
              <w:autoSpaceDN/>
              <w:adjustRightInd/>
              <w:textAlignment w:val="auto"/>
            </w:pPr>
            <w:hyperlink r:id="rId176" w:history="1">
              <w:r w:rsidR="00A753D0">
                <w:rPr>
                  <w:rStyle w:val="Hyperlink"/>
                </w:rPr>
                <w:t>C1-221317</w:t>
              </w:r>
            </w:hyperlink>
          </w:p>
        </w:tc>
        <w:tc>
          <w:tcPr>
            <w:tcW w:w="4191" w:type="dxa"/>
            <w:gridSpan w:val="3"/>
            <w:tcBorders>
              <w:top w:val="single" w:sz="4" w:space="0" w:color="auto"/>
              <w:bottom w:val="single" w:sz="4" w:space="0" w:color="auto"/>
            </w:tcBorders>
            <w:shd w:val="clear" w:color="auto" w:fill="FFFF00"/>
          </w:tcPr>
          <w:p w14:paraId="77FA0645" w14:textId="40DE7651" w:rsidR="00A753D0" w:rsidRDefault="00A753D0" w:rsidP="00A753D0">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00"/>
          </w:tcPr>
          <w:p w14:paraId="4DCF8604" w14:textId="316DE070"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553885" w14:textId="5F47E873" w:rsidR="00A753D0" w:rsidRDefault="00A753D0" w:rsidP="00A753D0">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623D4" w14:textId="77777777" w:rsidR="00A753D0" w:rsidRDefault="00A753D0" w:rsidP="00A753D0">
            <w:pPr>
              <w:rPr>
                <w:rFonts w:eastAsia="Batang" w:cs="Arial"/>
                <w:lang w:eastAsia="ko-KR"/>
              </w:rPr>
            </w:pPr>
          </w:p>
        </w:tc>
      </w:tr>
      <w:tr w:rsidR="00A753D0" w:rsidRPr="00D95972" w14:paraId="5DE4E2DD" w14:textId="77777777" w:rsidTr="007364A2">
        <w:tc>
          <w:tcPr>
            <w:tcW w:w="976" w:type="dxa"/>
            <w:tcBorders>
              <w:left w:val="thinThickThinSmallGap" w:sz="24" w:space="0" w:color="auto"/>
              <w:bottom w:val="nil"/>
            </w:tcBorders>
            <w:shd w:val="clear" w:color="auto" w:fill="auto"/>
          </w:tcPr>
          <w:p w14:paraId="5B3B38FC" w14:textId="77777777" w:rsidR="00A753D0" w:rsidRPr="00D95972" w:rsidRDefault="00A753D0" w:rsidP="00A753D0">
            <w:pPr>
              <w:rPr>
                <w:rFonts w:cs="Arial"/>
              </w:rPr>
            </w:pPr>
          </w:p>
        </w:tc>
        <w:tc>
          <w:tcPr>
            <w:tcW w:w="1317" w:type="dxa"/>
            <w:gridSpan w:val="2"/>
            <w:tcBorders>
              <w:bottom w:val="nil"/>
            </w:tcBorders>
            <w:shd w:val="clear" w:color="auto" w:fill="auto"/>
          </w:tcPr>
          <w:p w14:paraId="0A05EF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C372BA" w14:textId="5A25FC0E" w:rsidR="00A753D0" w:rsidRDefault="00241FA0" w:rsidP="00A753D0">
            <w:pPr>
              <w:overflowPunct/>
              <w:autoSpaceDE/>
              <w:autoSpaceDN/>
              <w:adjustRightInd/>
              <w:textAlignment w:val="auto"/>
            </w:pPr>
            <w:hyperlink r:id="rId177" w:history="1">
              <w:r w:rsidR="00A753D0">
                <w:rPr>
                  <w:rStyle w:val="Hyperlink"/>
                </w:rPr>
                <w:t>C1-221319</w:t>
              </w:r>
            </w:hyperlink>
          </w:p>
        </w:tc>
        <w:tc>
          <w:tcPr>
            <w:tcW w:w="4191" w:type="dxa"/>
            <w:gridSpan w:val="3"/>
            <w:tcBorders>
              <w:top w:val="single" w:sz="4" w:space="0" w:color="auto"/>
              <w:bottom w:val="single" w:sz="4" w:space="0" w:color="auto"/>
            </w:tcBorders>
            <w:shd w:val="clear" w:color="auto" w:fill="FFFF00"/>
          </w:tcPr>
          <w:p w14:paraId="05150B23" w14:textId="22F29B75" w:rsidR="00A753D0" w:rsidRDefault="00A753D0" w:rsidP="00A753D0">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00"/>
          </w:tcPr>
          <w:p w14:paraId="1358EEB9" w14:textId="5042A0E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5CADABD" w14:textId="2724CAF7" w:rsidR="00A753D0" w:rsidRDefault="00A753D0" w:rsidP="00A753D0">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672F4" w14:textId="7240D76B"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wrong</w:t>
            </w:r>
          </w:p>
        </w:tc>
      </w:tr>
      <w:tr w:rsidR="00A753D0" w:rsidRPr="00D95972" w14:paraId="6CEA085A" w14:textId="77777777" w:rsidTr="007364A2">
        <w:tc>
          <w:tcPr>
            <w:tcW w:w="976" w:type="dxa"/>
            <w:tcBorders>
              <w:left w:val="thinThickThinSmallGap" w:sz="24" w:space="0" w:color="auto"/>
              <w:bottom w:val="nil"/>
            </w:tcBorders>
            <w:shd w:val="clear" w:color="auto" w:fill="auto"/>
          </w:tcPr>
          <w:p w14:paraId="455EF3AA" w14:textId="77777777" w:rsidR="00A753D0" w:rsidRPr="00D95972" w:rsidRDefault="00A753D0" w:rsidP="00A753D0">
            <w:pPr>
              <w:rPr>
                <w:rFonts w:cs="Arial"/>
              </w:rPr>
            </w:pPr>
          </w:p>
        </w:tc>
        <w:tc>
          <w:tcPr>
            <w:tcW w:w="1317" w:type="dxa"/>
            <w:gridSpan w:val="2"/>
            <w:tcBorders>
              <w:bottom w:val="nil"/>
            </w:tcBorders>
            <w:shd w:val="clear" w:color="auto" w:fill="auto"/>
          </w:tcPr>
          <w:p w14:paraId="66B6A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04DDDC" w14:textId="2BF17F63" w:rsidR="00A753D0" w:rsidRDefault="00241FA0" w:rsidP="00A753D0">
            <w:pPr>
              <w:overflowPunct/>
              <w:autoSpaceDE/>
              <w:autoSpaceDN/>
              <w:adjustRightInd/>
              <w:textAlignment w:val="auto"/>
            </w:pPr>
            <w:hyperlink r:id="rId178" w:history="1">
              <w:r w:rsidR="00A753D0">
                <w:rPr>
                  <w:rStyle w:val="Hyperlink"/>
                </w:rPr>
                <w:t>C1-221322</w:t>
              </w:r>
            </w:hyperlink>
          </w:p>
        </w:tc>
        <w:tc>
          <w:tcPr>
            <w:tcW w:w="4191" w:type="dxa"/>
            <w:gridSpan w:val="3"/>
            <w:tcBorders>
              <w:top w:val="single" w:sz="4" w:space="0" w:color="auto"/>
              <w:bottom w:val="single" w:sz="4" w:space="0" w:color="auto"/>
            </w:tcBorders>
            <w:shd w:val="clear" w:color="auto" w:fill="FFFF00"/>
          </w:tcPr>
          <w:p w14:paraId="3DBFEF9A" w14:textId="25F2BC79" w:rsidR="00A753D0" w:rsidRDefault="00A753D0" w:rsidP="00A753D0">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0757C702" w14:textId="6C35386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7A45F5" w14:textId="50C2E94B" w:rsidR="00A753D0" w:rsidRDefault="00A753D0" w:rsidP="00A753D0">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AA49D" w14:textId="77777777" w:rsidR="00A753D0" w:rsidRDefault="00A753D0" w:rsidP="00A753D0">
            <w:pPr>
              <w:rPr>
                <w:rFonts w:eastAsia="Batang" w:cs="Arial"/>
                <w:lang w:eastAsia="ko-KR"/>
              </w:rPr>
            </w:pPr>
          </w:p>
        </w:tc>
      </w:tr>
      <w:tr w:rsidR="00A753D0" w:rsidRPr="00D95972" w14:paraId="271F1663" w14:textId="77777777" w:rsidTr="007364A2">
        <w:tc>
          <w:tcPr>
            <w:tcW w:w="976" w:type="dxa"/>
            <w:tcBorders>
              <w:left w:val="thinThickThinSmallGap" w:sz="24" w:space="0" w:color="auto"/>
              <w:bottom w:val="nil"/>
            </w:tcBorders>
            <w:shd w:val="clear" w:color="auto" w:fill="auto"/>
          </w:tcPr>
          <w:p w14:paraId="159472C1" w14:textId="77777777" w:rsidR="00A753D0" w:rsidRPr="00D95972" w:rsidRDefault="00A753D0" w:rsidP="00A753D0">
            <w:pPr>
              <w:rPr>
                <w:rFonts w:cs="Arial"/>
              </w:rPr>
            </w:pPr>
          </w:p>
        </w:tc>
        <w:tc>
          <w:tcPr>
            <w:tcW w:w="1317" w:type="dxa"/>
            <w:gridSpan w:val="2"/>
            <w:tcBorders>
              <w:bottom w:val="nil"/>
            </w:tcBorders>
            <w:shd w:val="clear" w:color="auto" w:fill="auto"/>
          </w:tcPr>
          <w:p w14:paraId="7B0301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4C0645" w14:textId="6FF81595" w:rsidR="00A753D0" w:rsidRDefault="00241FA0" w:rsidP="00A753D0">
            <w:pPr>
              <w:overflowPunct/>
              <w:autoSpaceDE/>
              <w:autoSpaceDN/>
              <w:adjustRightInd/>
              <w:textAlignment w:val="auto"/>
            </w:pPr>
            <w:hyperlink r:id="rId179" w:history="1">
              <w:r w:rsidR="00A753D0">
                <w:rPr>
                  <w:rStyle w:val="Hyperlink"/>
                </w:rPr>
                <w:t>C1-221323</w:t>
              </w:r>
            </w:hyperlink>
          </w:p>
        </w:tc>
        <w:tc>
          <w:tcPr>
            <w:tcW w:w="4191" w:type="dxa"/>
            <w:gridSpan w:val="3"/>
            <w:tcBorders>
              <w:top w:val="single" w:sz="4" w:space="0" w:color="auto"/>
              <w:bottom w:val="single" w:sz="4" w:space="0" w:color="auto"/>
            </w:tcBorders>
            <w:shd w:val="clear" w:color="auto" w:fill="FFFF00"/>
          </w:tcPr>
          <w:p w14:paraId="289967E6" w14:textId="202BDF70" w:rsidR="00A753D0" w:rsidRDefault="00A753D0" w:rsidP="00A753D0">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00"/>
          </w:tcPr>
          <w:p w14:paraId="2033AC70" w14:textId="4E279D49"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96AFBE8" w14:textId="60C9CBF0" w:rsidR="00A753D0" w:rsidRDefault="00A753D0" w:rsidP="00A753D0">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EEE77" w14:textId="77777777" w:rsidR="00A753D0" w:rsidRDefault="00A753D0" w:rsidP="00A753D0">
            <w:pPr>
              <w:rPr>
                <w:rFonts w:eastAsia="Batang" w:cs="Arial"/>
                <w:lang w:eastAsia="ko-KR"/>
              </w:rPr>
            </w:pPr>
          </w:p>
        </w:tc>
      </w:tr>
      <w:tr w:rsidR="00A753D0" w:rsidRPr="00D95972" w14:paraId="4117D6B8" w14:textId="77777777" w:rsidTr="007364A2">
        <w:tc>
          <w:tcPr>
            <w:tcW w:w="976" w:type="dxa"/>
            <w:tcBorders>
              <w:left w:val="thinThickThinSmallGap" w:sz="24" w:space="0" w:color="auto"/>
              <w:bottom w:val="nil"/>
            </w:tcBorders>
            <w:shd w:val="clear" w:color="auto" w:fill="auto"/>
          </w:tcPr>
          <w:p w14:paraId="430C4BA7" w14:textId="77777777" w:rsidR="00A753D0" w:rsidRPr="00D95972" w:rsidRDefault="00A753D0" w:rsidP="00A753D0">
            <w:pPr>
              <w:rPr>
                <w:rFonts w:cs="Arial"/>
              </w:rPr>
            </w:pPr>
          </w:p>
        </w:tc>
        <w:tc>
          <w:tcPr>
            <w:tcW w:w="1317" w:type="dxa"/>
            <w:gridSpan w:val="2"/>
            <w:tcBorders>
              <w:bottom w:val="nil"/>
            </w:tcBorders>
            <w:shd w:val="clear" w:color="auto" w:fill="auto"/>
          </w:tcPr>
          <w:p w14:paraId="49BF0D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73CF11" w14:textId="3FBE9C95" w:rsidR="00A753D0" w:rsidRDefault="00241FA0" w:rsidP="00A753D0">
            <w:pPr>
              <w:overflowPunct/>
              <w:autoSpaceDE/>
              <w:autoSpaceDN/>
              <w:adjustRightInd/>
              <w:textAlignment w:val="auto"/>
            </w:pPr>
            <w:hyperlink r:id="rId180" w:history="1">
              <w:r w:rsidR="00A753D0">
                <w:rPr>
                  <w:rStyle w:val="Hyperlink"/>
                </w:rPr>
                <w:t>C1-221328</w:t>
              </w:r>
            </w:hyperlink>
          </w:p>
        </w:tc>
        <w:tc>
          <w:tcPr>
            <w:tcW w:w="4191" w:type="dxa"/>
            <w:gridSpan w:val="3"/>
            <w:tcBorders>
              <w:top w:val="single" w:sz="4" w:space="0" w:color="auto"/>
              <w:bottom w:val="single" w:sz="4" w:space="0" w:color="auto"/>
            </w:tcBorders>
            <w:shd w:val="clear" w:color="auto" w:fill="FFFF00"/>
          </w:tcPr>
          <w:p w14:paraId="12DB944C" w14:textId="5490EFE8" w:rsidR="00A753D0" w:rsidRDefault="00A753D0" w:rsidP="00A753D0">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0CD4E847" w14:textId="57506894"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DF95E7" w14:textId="42C8D2AD" w:rsidR="00A753D0" w:rsidRDefault="00A753D0" w:rsidP="00A753D0">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69BE7" w14:textId="77777777" w:rsidR="00A753D0" w:rsidRDefault="00A753D0" w:rsidP="00A753D0">
            <w:pPr>
              <w:rPr>
                <w:rFonts w:eastAsia="Batang" w:cs="Arial"/>
                <w:lang w:eastAsia="ko-KR"/>
              </w:rPr>
            </w:pPr>
          </w:p>
        </w:tc>
      </w:tr>
      <w:tr w:rsidR="00A753D0" w:rsidRPr="00D95972" w14:paraId="1D533061" w14:textId="77777777" w:rsidTr="00EF5DB6">
        <w:tc>
          <w:tcPr>
            <w:tcW w:w="976" w:type="dxa"/>
            <w:tcBorders>
              <w:left w:val="thinThickThinSmallGap" w:sz="24" w:space="0" w:color="auto"/>
              <w:bottom w:val="nil"/>
            </w:tcBorders>
            <w:shd w:val="clear" w:color="auto" w:fill="auto"/>
          </w:tcPr>
          <w:p w14:paraId="2D18A58E" w14:textId="77777777" w:rsidR="00A753D0" w:rsidRPr="00D95972" w:rsidRDefault="00A753D0" w:rsidP="00A753D0">
            <w:pPr>
              <w:rPr>
                <w:rFonts w:cs="Arial"/>
              </w:rPr>
            </w:pPr>
          </w:p>
        </w:tc>
        <w:tc>
          <w:tcPr>
            <w:tcW w:w="1317" w:type="dxa"/>
            <w:gridSpan w:val="2"/>
            <w:tcBorders>
              <w:bottom w:val="nil"/>
            </w:tcBorders>
            <w:shd w:val="clear" w:color="auto" w:fill="auto"/>
          </w:tcPr>
          <w:p w14:paraId="2593F8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25D3E" w14:textId="58B5C60F" w:rsidR="00A753D0" w:rsidRDefault="00241FA0" w:rsidP="00A753D0">
            <w:pPr>
              <w:overflowPunct/>
              <w:autoSpaceDE/>
              <w:autoSpaceDN/>
              <w:adjustRightInd/>
              <w:textAlignment w:val="auto"/>
            </w:pPr>
            <w:hyperlink r:id="rId181" w:history="1">
              <w:r w:rsidR="00A753D0">
                <w:rPr>
                  <w:rStyle w:val="Hyperlink"/>
                </w:rPr>
                <w:t>C1-221335</w:t>
              </w:r>
            </w:hyperlink>
          </w:p>
        </w:tc>
        <w:tc>
          <w:tcPr>
            <w:tcW w:w="4191" w:type="dxa"/>
            <w:gridSpan w:val="3"/>
            <w:tcBorders>
              <w:top w:val="single" w:sz="4" w:space="0" w:color="auto"/>
              <w:bottom w:val="single" w:sz="4" w:space="0" w:color="auto"/>
            </w:tcBorders>
            <w:shd w:val="clear" w:color="auto" w:fill="FFFF00"/>
          </w:tcPr>
          <w:p w14:paraId="137FDAA2" w14:textId="3F3CFF96" w:rsidR="00A753D0" w:rsidRDefault="00A753D0" w:rsidP="00A753D0">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00"/>
          </w:tcPr>
          <w:p w14:paraId="2AF33ACA" w14:textId="2225E427"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232B3A" w14:textId="22AE6AA9" w:rsidR="00A753D0" w:rsidRDefault="00A753D0" w:rsidP="00A753D0">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E33B9" w14:textId="77777777" w:rsidR="00A753D0" w:rsidRDefault="00A753D0" w:rsidP="00A753D0">
            <w:pPr>
              <w:rPr>
                <w:rFonts w:eastAsia="Batang" w:cs="Arial"/>
                <w:lang w:eastAsia="ko-KR"/>
              </w:rPr>
            </w:pPr>
          </w:p>
        </w:tc>
      </w:tr>
      <w:tr w:rsidR="00A753D0" w:rsidRPr="00D95972" w14:paraId="54C55A0B" w14:textId="77777777" w:rsidTr="007364A2">
        <w:tc>
          <w:tcPr>
            <w:tcW w:w="976" w:type="dxa"/>
            <w:tcBorders>
              <w:left w:val="thinThickThinSmallGap" w:sz="24" w:space="0" w:color="auto"/>
              <w:bottom w:val="nil"/>
            </w:tcBorders>
            <w:shd w:val="clear" w:color="auto" w:fill="auto"/>
          </w:tcPr>
          <w:p w14:paraId="171D22FB" w14:textId="77777777" w:rsidR="00A753D0" w:rsidRPr="00D95972" w:rsidRDefault="00A753D0" w:rsidP="00A753D0">
            <w:pPr>
              <w:rPr>
                <w:rFonts w:cs="Arial"/>
              </w:rPr>
            </w:pPr>
          </w:p>
        </w:tc>
        <w:tc>
          <w:tcPr>
            <w:tcW w:w="1317" w:type="dxa"/>
            <w:gridSpan w:val="2"/>
            <w:tcBorders>
              <w:bottom w:val="nil"/>
            </w:tcBorders>
            <w:shd w:val="clear" w:color="auto" w:fill="auto"/>
          </w:tcPr>
          <w:p w14:paraId="53D3A6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9D4EB2" w14:textId="26048A6C" w:rsidR="00A753D0" w:rsidRDefault="00241FA0" w:rsidP="00A753D0">
            <w:pPr>
              <w:overflowPunct/>
              <w:autoSpaceDE/>
              <w:autoSpaceDN/>
              <w:adjustRightInd/>
              <w:textAlignment w:val="auto"/>
            </w:pPr>
            <w:hyperlink r:id="rId182" w:history="1">
              <w:r w:rsidR="00A753D0">
                <w:rPr>
                  <w:rStyle w:val="Hyperlink"/>
                </w:rPr>
                <w:t>C1-221336</w:t>
              </w:r>
            </w:hyperlink>
          </w:p>
        </w:tc>
        <w:tc>
          <w:tcPr>
            <w:tcW w:w="4191" w:type="dxa"/>
            <w:gridSpan w:val="3"/>
            <w:tcBorders>
              <w:top w:val="single" w:sz="4" w:space="0" w:color="auto"/>
              <w:bottom w:val="single" w:sz="4" w:space="0" w:color="auto"/>
            </w:tcBorders>
            <w:shd w:val="clear" w:color="auto" w:fill="FFFF00"/>
          </w:tcPr>
          <w:p w14:paraId="22E0E905" w14:textId="7D4C4072" w:rsidR="00A753D0" w:rsidRDefault="00A753D0" w:rsidP="00A753D0">
            <w:pPr>
              <w:rPr>
                <w:rFonts w:cs="Arial"/>
              </w:rPr>
            </w:pPr>
            <w:r>
              <w:rPr>
                <w:rFonts w:cs="Arial"/>
              </w:rPr>
              <w:t xml:space="preserve">SMS FSM </w:t>
            </w:r>
            <w:proofErr w:type="spellStart"/>
            <w:r>
              <w:rPr>
                <w:rFonts w:cs="Arial"/>
              </w:rPr>
              <w:t>graphes</w:t>
            </w:r>
            <w:proofErr w:type="spellEnd"/>
            <w:r>
              <w:rPr>
                <w:rFonts w:cs="Arial"/>
              </w:rPr>
              <w:t xml:space="preserve"> corrections</w:t>
            </w:r>
          </w:p>
        </w:tc>
        <w:tc>
          <w:tcPr>
            <w:tcW w:w="1767" w:type="dxa"/>
            <w:tcBorders>
              <w:top w:val="single" w:sz="4" w:space="0" w:color="auto"/>
              <w:bottom w:val="single" w:sz="4" w:space="0" w:color="auto"/>
            </w:tcBorders>
            <w:shd w:val="clear" w:color="auto" w:fill="FFFF00"/>
          </w:tcPr>
          <w:p w14:paraId="29581D17" w14:textId="71516174"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60BEA4" w14:textId="5A148BB6" w:rsidR="00A753D0" w:rsidRDefault="00A753D0" w:rsidP="00A753D0">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E77C2" w14:textId="77777777" w:rsidR="00A753D0" w:rsidRDefault="00A753D0" w:rsidP="00A753D0">
            <w:pPr>
              <w:rPr>
                <w:rFonts w:eastAsia="Batang" w:cs="Arial"/>
                <w:lang w:eastAsia="ko-KR"/>
              </w:rPr>
            </w:pPr>
          </w:p>
        </w:tc>
      </w:tr>
      <w:tr w:rsidR="00A753D0" w:rsidRPr="00D95972" w14:paraId="511D518A" w14:textId="77777777" w:rsidTr="007364A2">
        <w:tc>
          <w:tcPr>
            <w:tcW w:w="976" w:type="dxa"/>
            <w:tcBorders>
              <w:left w:val="thinThickThinSmallGap" w:sz="24" w:space="0" w:color="auto"/>
              <w:bottom w:val="nil"/>
            </w:tcBorders>
            <w:shd w:val="clear" w:color="auto" w:fill="auto"/>
          </w:tcPr>
          <w:p w14:paraId="186469D4" w14:textId="77777777" w:rsidR="00A753D0" w:rsidRPr="00D95972" w:rsidRDefault="00A753D0" w:rsidP="00A753D0">
            <w:pPr>
              <w:rPr>
                <w:rFonts w:cs="Arial"/>
              </w:rPr>
            </w:pPr>
          </w:p>
        </w:tc>
        <w:tc>
          <w:tcPr>
            <w:tcW w:w="1317" w:type="dxa"/>
            <w:gridSpan w:val="2"/>
            <w:tcBorders>
              <w:bottom w:val="nil"/>
            </w:tcBorders>
            <w:shd w:val="clear" w:color="auto" w:fill="auto"/>
          </w:tcPr>
          <w:p w14:paraId="5F3CB6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73E50BC" w14:textId="4ACAFCBC" w:rsidR="00A753D0" w:rsidRDefault="00241FA0" w:rsidP="00A753D0">
            <w:pPr>
              <w:overflowPunct/>
              <w:autoSpaceDE/>
              <w:autoSpaceDN/>
              <w:adjustRightInd/>
              <w:textAlignment w:val="auto"/>
            </w:pPr>
            <w:hyperlink r:id="rId183" w:history="1">
              <w:r w:rsidR="00A753D0">
                <w:rPr>
                  <w:rStyle w:val="Hyperlink"/>
                </w:rPr>
                <w:t>C1-221341</w:t>
              </w:r>
            </w:hyperlink>
          </w:p>
        </w:tc>
        <w:tc>
          <w:tcPr>
            <w:tcW w:w="4191" w:type="dxa"/>
            <w:gridSpan w:val="3"/>
            <w:tcBorders>
              <w:top w:val="single" w:sz="4" w:space="0" w:color="auto"/>
              <w:bottom w:val="single" w:sz="4" w:space="0" w:color="auto"/>
            </w:tcBorders>
            <w:shd w:val="clear" w:color="auto" w:fill="FFFF00"/>
          </w:tcPr>
          <w:p w14:paraId="6CAC09D8" w14:textId="32C33712" w:rsidR="00A753D0" w:rsidRDefault="00A753D0" w:rsidP="00A753D0">
            <w:pPr>
              <w:rPr>
                <w:rFonts w:cs="Arial"/>
              </w:rPr>
            </w:pPr>
            <w:r>
              <w:rPr>
                <w:rFonts w:cs="Arial"/>
              </w:rPr>
              <w:t>UE is allowed to use PCO IE after inter-system change from N1 mode to S1 mode</w:t>
            </w:r>
          </w:p>
        </w:tc>
        <w:tc>
          <w:tcPr>
            <w:tcW w:w="1767" w:type="dxa"/>
            <w:tcBorders>
              <w:top w:val="single" w:sz="4" w:space="0" w:color="auto"/>
              <w:bottom w:val="single" w:sz="4" w:space="0" w:color="auto"/>
            </w:tcBorders>
            <w:shd w:val="clear" w:color="auto" w:fill="FFFF00"/>
          </w:tcPr>
          <w:p w14:paraId="1F02A399" w14:textId="062489C8"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4AEF6F" w14:textId="42C661C6" w:rsidR="00A753D0" w:rsidRDefault="00A753D0" w:rsidP="00A753D0">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060C6" w14:textId="77777777" w:rsidR="00A753D0" w:rsidRDefault="00A753D0" w:rsidP="00A753D0">
            <w:pPr>
              <w:rPr>
                <w:rFonts w:eastAsia="Batang" w:cs="Arial"/>
                <w:lang w:eastAsia="ko-KR"/>
              </w:rPr>
            </w:pPr>
          </w:p>
        </w:tc>
      </w:tr>
      <w:tr w:rsidR="00A753D0" w:rsidRPr="00D95972" w14:paraId="2BC270A4" w14:textId="77777777" w:rsidTr="007364A2">
        <w:tc>
          <w:tcPr>
            <w:tcW w:w="976" w:type="dxa"/>
            <w:tcBorders>
              <w:left w:val="thinThickThinSmallGap" w:sz="24" w:space="0" w:color="auto"/>
              <w:bottom w:val="nil"/>
            </w:tcBorders>
            <w:shd w:val="clear" w:color="auto" w:fill="auto"/>
          </w:tcPr>
          <w:p w14:paraId="0AEA9A82" w14:textId="77777777" w:rsidR="00A753D0" w:rsidRPr="00D95972" w:rsidRDefault="00A753D0" w:rsidP="00A753D0">
            <w:pPr>
              <w:rPr>
                <w:rFonts w:cs="Arial"/>
              </w:rPr>
            </w:pPr>
          </w:p>
        </w:tc>
        <w:tc>
          <w:tcPr>
            <w:tcW w:w="1317" w:type="dxa"/>
            <w:gridSpan w:val="2"/>
            <w:tcBorders>
              <w:bottom w:val="nil"/>
            </w:tcBorders>
            <w:shd w:val="clear" w:color="auto" w:fill="auto"/>
          </w:tcPr>
          <w:p w14:paraId="65363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600ABB" w14:textId="32EB6525" w:rsidR="00A753D0" w:rsidRDefault="00241FA0" w:rsidP="00A753D0">
            <w:pPr>
              <w:overflowPunct/>
              <w:autoSpaceDE/>
              <w:autoSpaceDN/>
              <w:adjustRightInd/>
              <w:textAlignment w:val="auto"/>
            </w:pPr>
            <w:hyperlink r:id="rId184" w:history="1">
              <w:r w:rsidR="00A753D0">
                <w:rPr>
                  <w:rStyle w:val="Hyperlink"/>
                </w:rPr>
                <w:t>C1-221344</w:t>
              </w:r>
            </w:hyperlink>
          </w:p>
        </w:tc>
        <w:tc>
          <w:tcPr>
            <w:tcW w:w="4191" w:type="dxa"/>
            <w:gridSpan w:val="3"/>
            <w:tcBorders>
              <w:top w:val="single" w:sz="4" w:space="0" w:color="auto"/>
              <w:bottom w:val="single" w:sz="4" w:space="0" w:color="auto"/>
            </w:tcBorders>
            <w:shd w:val="clear" w:color="auto" w:fill="FFFF00"/>
          </w:tcPr>
          <w:p w14:paraId="5E8886DE" w14:textId="7E5FE1FD" w:rsidR="00A753D0" w:rsidRDefault="00A753D0" w:rsidP="00A753D0">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00"/>
          </w:tcPr>
          <w:p w14:paraId="36AAD1E2" w14:textId="3F6D9B9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2429FC5" w14:textId="6AF62932" w:rsidR="00A753D0" w:rsidRDefault="00A753D0" w:rsidP="00A753D0">
            <w:pPr>
              <w:rPr>
                <w:rFonts w:cs="Arial"/>
              </w:rPr>
            </w:pPr>
            <w:r>
              <w:rPr>
                <w:rFonts w:cs="Arial"/>
              </w:rPr>
              <w:t>CR 3701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82C25" w14:textId="77777777" w:rsidR="00A753D0" w:rsidRDefault="00A753D0" w:rsidP="00A753D0">
            <w:pPr>
              <w:rPr>
                <w:rFonts w:eastAsia="Batang" w:cs="Arial"/>
                <w:lang w:eastAsia="ko-KR"/>
              </w:rPr>
            </w:pPr>
          </w:p>
        </w:tc>
      </w:tr>
      <w:tr w:rsidR="00A753D0" w:rsidRPr="00D95972" w14:paraId="70F6AC3A" w14:textId="77777777" w:rsidTr="007364A2">
        <w:tc>
          <w:tcPr>
            <w:tcW w:w="976" w:type="dxa"/>
            <w:tcBorders>
              <w:left w:val="thinThickThinSmallGap" w:sz="24" w:space="0" w:color="auto"/>
              <w:bottom w:val="nil"/>
            </w:tcBorders>
            <w:shd w:val="clear" w:color="auto" w:fill="auto"/>
          </w:tcPr>
          <w:p w14:paraId="3725C1E1" w14:textId="77777777" w:rsidR="00A753D0" w:rsidRPr="00D95972" w:rsidRDefault="00A753D0" w:rsidP="00A753D0">
            <w:pPr>
              <w:rPr>
                <w:rFonts w:cs="Arial"/>
              </w:rPr>
            </w:pPr>
          </w:p>
        </w:tc>
        <w:tc>
          <w:tcPr>
            <w:tcW w:w="1317" w:type="dxa"/>
            <w:gridSpan w:val="2"/>
            <w:tcBorders>
              <w:bottom w:val="nil"/>
            </w:tcBorders>
            <w:shd w:val="clear" w:color="auto" w:fill="auto"/>
          </w:tcPr>
          <w:p w14:paraId="3E8B9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C41753" w14:textId="229AAB4F" w:rsidR="00A753D0" w:rsidRDefault="00241FA0" w:rsidP="00A753D0">
            <w:pPr>
              <w:overflowPunct/>
              <w:autoSpaceDE/>
              <w:autoSpaceDN/>
              <w:adjustRightInd/>
              <w:textAlignment w:val="auto"/>
            </w:pPr>
            <w:hyperlink r:id="rId185" w:history="1">
              <w:r w:rsidR="00A753D0">
                <w:rPr>
                  <w:rStyle w:val="Hyperlink"/>
                </w:rPr>
                <w:t>C1-221345</w:t>
              </w:r>
            </w:hyperlink>
          </w:p>
        </w:tc>
        <w:tc>
          <w:tcPr>
            <w:tcW w:w="4191" w:type="dxa"/>
            <w:gridSpan w:val="3"/>
            <w:tcBorders>
              <w:top w:val="single" w:sz="4" w:space="0" w:color="auto"/>
              <w:bottom w:val="single" w:sz="4" w:space="0" w:color="auto"/>
            </w:tcBorders>
            <w:shd w:val="clear" w:color="auto" w:fill="FFFF00"/>
          </w:tcPr>
          <w:p w14:paraId="59BF83B9" w14:textId="4D94206B" w:rsidR="00A753D0" w:rsidRDefault="00A753D0" w:rsidP="00A753D0">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32D2F5E" w14:textId="46AC7825"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7EF6DA" w14:textId="618A0406" w:rsidR="00A753D0" w:rsidRDefault="00A753D0" w:rsidP="00A753D0">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0CA88" w14:textId="77777777" w:rsidR="00A753D0" w:rsidRDefault="00A753D0" w:rsidP="00A753D0">
            <w:pPr>
              <w:rPr>
                <w:rFonts w:eastAsia="Batang" w:cs="Arial"/>
                <w:lang w:eastAsia="ko-KR"/>
              </w:rPr>
            </w:pPr>
          </w:p>
        </w:tc>
      </w:tr>
      <w:tr w:rsidR="00A753D0" w:rsidRPr="00D95972" w14:paraId="139BB01C" w14:textId="77777777" w:rsidTr="007364A2">
        <w:tc>
          <w:tcPr>
            <w:tcW w:w="976" w:type="dxa"/>
            <w:tcBorders>
              <w:left w:val="thinThickThinSmallGap" w:sz="24" w:space="0" w:color="auto"/>
              <w:bottom w:val="nil"/>
            </w:tcBorders>
            <w:shd w:val="clear" w:color="auto" w:fill="auto"/>
          </w:tcPr>
          <w:p w14:paraId="177A4740" w14:textId="77777777" w:rsidR="00A753D0" w:rsidRPr="00D95972" w:rsidRDefault="00A753D0" w:rsidP="00A753D0">
            <w:pPr>
              <w:rPr>
                <w:rFonts w:cs="Arial"/>
              </w:rPr>
            </w:pPr>
          </w:p>
        </w:tc>
        <w:tc>
          <w:tcPr>
            <w:tcW w:w="1317" w:type="dxa"/>
            <w:gridSpan w:val="2"/>
            <w:tcBorders>
              <w:bottom w:val="nil"/>
            </w:tcBorders>
            <w:shd w:val="clear" w:color="auto" w:fill="auto"/>
          </w:tcPr>
          <w:p w14:paraId="490C29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9E503A" w14:textId="5391DB49" w:rsidR="00A753D0" w:rsidRDefault="00241FA0" w:rsidP="00A753D0">
            <w:pPr>
              <w:overflowPunct/>
              <w:autoSpaceDE/>
              <w:autoSpaceDN/>
              <w:adjustRightInd/>
              <w:textAlignment w:val="auto"/>
            </w:pPr>
            <w:hyperlink r:id="rId186" w:history="1">
              <w:r w:rsidR="00A753D0">
                <w:rPr>
                  <w:rStyle w:val="Hyperlink"/>
                </w:rPr>
                <w:t>C1-221346</w:t>
              </w:r>
            </w:hyperlink>
          </w:p>
        </w:tc>
        <w:tc>
          <w:tcPr>
            <w:tcW w:w="4191" w:type="dxa"/>
            <w:gridSpan w:val="3"/>
            <w:tcBorders>
              <w:top w:val="single" w:sz="4" w:space="0" w:color="auto"/>
              <w:bottom w:val="single" w:sz="4" w:space="0" w:color="auto"/>
            </w:tcBorders>
            <w:shd w:val="clear" w:color="auto" w:fill="FFFF00"/>
          </w:tcPr>
          <w:p w14:paraId="3E78B728" w14:textId="1A59DD20" w:rsidR="00A753D0" w:rsidRDefault="00A753D0" w:rsidP="00A753D0">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38175D90" w14:textId="0484C1BC"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6D2398" w14:textId="74090A1B" w:rsidR="00A753D0" w:rsidRDefault="00A753D0" w:rsidP="00A753D0">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B6698" w14:textId="77777777" w:rsidR="00A753D0" w:rsidRDefault="00A753D0" w:rsidP="00A753D0">
            <w:pPr>
              <w:rPr>
                <w:rFonts w:eastAsia="Batang" w:cs="Arial"/>
                <w:lang w:eastAsia="ko-KR"/>
              </w:rPr>
            </w:pPr>
          </w:p>
        </w:tc>
      </w:tr>
      <w:tr w:rsidR="00A753D0" w:rsidRPr="00D95972" w14:paraId="165C0024" w14:textId="77777777" w:rsidTr="007364A2">
        <w:tc>
          <w:tcPr>
            <w:tcW w:w="976" w:type="dxa"/>
            <w:tcBorders>
              <w:left w:val="thinThickThinSmallGap" w:sz="24" w:space="0" w:color="auto"/>
              <w:bottom w:val="nil"/>
            </w:tcBorders>
            <w:shd w:val="clear" w:color="auto" w:fill="auto"/>
          </w:tcPr>
          <w:p w14:paraId="4866951C" w14:textId="77777777" w:rsidR="00A753D0" w:rsidRPr="00D95972" w:rsidRDefault="00A753D0" w:rsidP="00A753D0">
            <w:pPr>
              <w:rPr>
                <w:rFonts w:cs="Arial"/>
              </w:rPr>
            </w:pPr>
          </w:p>
        </w:tc>
        <w:tc>
          <w:tcPr>
            <w:tcW w:w="1317" w:type="dxa"/>
            <w:gridSpan w:val="2"/>
            <w:tcBorders>
              <w:bottom w:val="nil"/>
            </w:tcBorders>
            <w:shd w:val="clear" w:color="auto" w:fill="auto"/>
          </w:tcPr>
          <w:p w14:paraId="22733D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1680CB" w14:textId="22F572E0" w:rsidR="00A753D0" w:rsidRDefault="00241FA0" w:rsidP="00A753D0">
            <w:pPr>
              <w:overflowPunct/>
              <w:autoSpaceDE/>
              <w:autoSpaceDN/>
              <w:adjustRightInd/>
              <w:textAlignment w:val="auto"/>
            </w:pPr>
            <w:hyperlink r:id="rId187" w:history="1">
              <w:r w:rsidR="00A753D0">
                <w:rPr>
                  <w:rStyle w:val="Hyperlink"/>
                </w:rPr>
                <w:t>C1-221347</w:t>
              </w:r>
            </w:hyperlink>
          </w:p>
        </w:tc>
        <w:tc>
          <w:tcPr>
            <w:tcW w:w="4191" w:type="dxa"/>
            <w:gridSpan w:val="3"/>
            <w:tcBorders>
              <w:top w:val="single" w:sz="4" w:space="0" w:color="auto"/>
              <w:bottom w:val="single" w:sz="4" w:space="0" w:color="auto"/>
            </w:tcBorders>
            <w:shd w:val="clear" w:color="auto" w:fill="FFFF00"/>
          </w:tcPr>
          <w:p w14:paraId="0C57C2BE" w14:textId="1AC8AE07" w:rsidR="00A753D0" w:rsidRDefault="00A753D0" w:rsidP="00A753D0">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1DD6A215" w14:textId="1FC901A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14B5CD" w14:textId="7D507B70" w:rsidR="00A753D0" w:rsidRDefault="00A753D0" w:rsidP="00A753D0">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F5FD4" w14:textId="77777777" w:rsidR="00A753D0" w:rsidRDefault="00A753D0" w:rsidP="00A753D0">
            <w:pPr>
              <w:rPr>
                <w:rFonts w:eastAsia="Batang" w:cs="Arial"/>
                <w:lang w:eastAsia="ko-KR"/>
              </w:rPr>
            </w:pPr>
          </w:p>
        </w:tc>
      </w:tr>
      <w:tr w:rsidR="00A753D0" w:rsidRPr="00D95972" w14:paraId="672CE299" w14:textId="77777777" w:rsidTr="007364A2">
        <w:tc>
          <w:tcPr>
            <w:tcW w:w="976" w:type="dxa"/>
            <w:tcBorders>
              <w:left w:val="thinThickThinSmallGap" w:sz="24" w:space="0" w:color="auto"/>
              <w:bottom w:val="nil"/>
            </w:tcBorders>
            <w:shd w:val="clear" w:color="auto" w:fill="auto"/>
          </w:tcPr>
          <w:p w14:paraId="7B9EE98A" w14:textId="77777777" w:rsidR="00A753D0" w:rsidRPr="00D95972" w:rsidRDefault="00A753D0" w:rsidP="00A753D0">
            <w:pPr>
              <w:rPr>
                <w:rFonts w:cs="Arial"/>
              </w:rPr>
            </w:pPr>
          </w:p>
        </w:tc>
        <w:tc>
          <w:tcPr>
            <w:tcW w:w="1317" w:type="dxa"/>
            <w:gridSpan w:val="2"/>
            <w:tcBorders>
              <w:bottom w:val="nil"/>
            </w:tcBorders>
            <w:shd w:val="clear" w:color="auto" w:fill="auto"/>
          </w:tcPr>
          <w:p w14:paraId="1A725B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32EDB6" w14:textId="4FD8D4DB" w:rsidR="00A753D0" w:rsidRDefault="00241FA0" w:rsidP="00A753D0">
            <w:pPr>
              <w:overflowPunct/>
              <w:autoSpaceDE/>
              <w:autoSpaceDN/>
              <w:adjustRightInd/>
              <w:textAlignment w:val="auto"/>
            </w:pPr>
            <w:hyperlink r:id="rId188" w:history="1">
              <w:r w:rsidR="00A753D0">
                <w:rPr>
                  <w:rStyle w:val="Hyperlink"/>
                </w:rPr>
                <w:t>C1-221348</w:t>
              </w:r>
            </w:hyperlink>
          </w:p>
        </w:tc>
        <w:tc>
          <w:tcPr>
            <w:tcW w:w="4191" w:type="dxa"/>
            <w:gridSpan w:val="3"/>
            <w:tcBorders>
              <w:top w:val="single" w:sz="4" w:space="0" w:color="auto"/>
              <w:bottom w:val="single" w:sz="4" w:space="0" w:color="auto"/>
            </w:tcBorders>
            <w:shd w:val="clear" w:color="auto" w:fill="FFFF00"/>
          </w:tcPr>
          <w:p w14:paraId="2CD62301" w14:textId="0F8EBAEB" w:rsidR="00A753D0" w:rsidRDefault="00A753D0" w:rsidP="00A753D0">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2E09A692" w14:textId="71A58A08" w:rsidR="00A753D0" w:rsidRDefault="00A753D0" w:rsidP="00A753D0">
            <w:pPr>
              <w:rPr>
                <w:rFonts w:cs="Arial"/>
              </w:rPr>
            </w:pPr>
            <w:r>
              <w:rPr>
                <w:rFonts w:cs="Arial"/>
              </w:rPr>
              <w:t>MediaTek Inc., Ericsson, Nokia, Nokia Shanghai Bell  / JJ</w:t>
            </w:r>
          </w:p>
        </w:tc>
        <w:tc>
          <w:tcPr>
            <w:tcW w:w="826" w:type="dxa"/>
            <w:tcBorders>
              <w:top w:val="single" w:sz="4" w:space="0" w:color="auto"/>
              <w:bottom w:val="single" w:sz="4" w:space="0" w:color="auto"/>
            </w:tcBorders>
            <w:shd w:val="clear" w:color="auto" w:fill="FFFF00"/>
          </w:tcPr>
          <w:p w14:paraId="4347F446" w14:textId="76AD4BBD" w:rsidR="00A753D0" w:rsidRDefault="00A753D0" w:rsidP="00A753D0">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F4FA" w14:textId="77777777" w:rsidR="00A753D0" w:rsidRDefault="00A753D0" w:rsidP="00A753D0">
            <w:pPr>
              <w:rPr>
                <w:rFonts w:eastAsia="Batang" w:cs="Arial"/>
                <w:lang w:eastAsia="ko-KR"/>
              </w:rPr>
            </w:pPr>
          </w:p>
        </w:tc>
      </w:tr>
      <w:tr w:rsidR="00A753D0" w:rsidRPr="00D95972" w14:paraId="0179D4B3" w14:textId="77777777" w:rsidTr="007364A2">
        <w:tc>
          <w:tcPr>
            <w:tcW w:w="976" w:type="dxa"/>
            <w:tcBorders>
              <w:left w:val="thinThickThinSmallGap" w:sz="24" w:space="0" w:color="auto"/>
              <w:bottom w:val="nil"/>
            </w:tcBorders>
            <w:shd w:val="clear" w:color="auto" w:fill="auto"/>
          </w:tcPr>
          <w:p w14:paraId="3FD71336" w14:textId="77777777" w:rsidR="00A753D0" w:rsidRPr="00D95972" w:rsidRDefault="00A753D0" w:rsidP="00A753D0">
            <w:pPr>
              <w:rPr>
                <w:rFonts w:cs="Arial"/>
              </w:rPr>
            </w:pPr>
          </w:p>
        </w:tc>
        <w:tc>
          <w:tcPr>
            <w:tcW w:w="1317" w:type="dxa"/>
            <w:gridSpan w:val="2"/>
            <w:tcBorders>
              <w:bottom w:val="nil"/>
            </w:tcBorders>
            <w:shd w:val="clear" w:color="auto" w:fill="auto"/>
          </w:tcPr>
          <w:p w14:paraId="3908E4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67D3A" w14:textId="3C9D3395" w:rsidR="00A753D0" w:rsidRDefault="00241FA0" w:rsidP="00A753D0">
            <w:pPr>
              <w:overflowPunct/>
              <w:autoSpaceDE/>
              <w:autoSpaceDN/>
              <w:adjustRightInd/>
              <w:textAlignment w:val="auto"/>
            </w:pPr>
            <w:hyperlink r:id="rId189" w:history="1">
              <w:r w:rsidR="00A753D0">
                <w:rPr>
                  <w:rStyle w:val="Hyperlink"/>
                </w:rPr>
                <w:t>C1-221349</w:t>
              </w:r>
            </w:hyperlink>
          </w:p>
        </w:tc>
        <w:tc>
          <w:tcPr>
            <w:tcW w:w="4191" w:type="dxa"/>
            <w:gridSpan w:val="3"/>
            <w:tcBorders>
              <w:top w:val="single" w:sz="4" w:space="0" w:color="auto"/>
              <w:bottom w:val="single" w:sz="4" w:space="0" w:color="auto"/>
            </w:tcBorders>
            <w:shd w:val="clear" w:color="auto" w:fill="FFFF00"/>
          </w:tcPr>
          <w:p w14:paraId="366EE407" w14:textId="19B40942" w:rsidR="00A753D0" w:rsidRDefault="00A753D0" w:rsidP="00A753D0">
            <w:pPr>
              <w:rPr>
                <w:rFonts w:cs="Arial"/>
              </w:rPr>
            </w:pPr>
            <w:r>
              <w:rPr>
                <w:rFonts w:cs="Arial"/>
              </w:rPr>
              <w:t xml:space="preserve">UE supports storage of the 5GS related parameters in A/Gb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572E9EBB" w14:textId="2AD3EE49"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28C62FF" w14:textId="1F694109" w:rsidR="00A753D0" w:rsidRDefault="00A753D0" w:rsidP="00A753D0">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9C2A" w14:textId="77777777" w:rsidR="00A753D0" w:rsidRDefault="00A753D0" w:rsidP="00A753D0">
            <w:pPr>
              <w:rPr>
                <w:rFonts w:eastAsia="Batang" w:cs="Arial"/>
                <w:lang w:eastAsia="ko-KR"/>
              </w:rPr>
            </w:pPr>
          </w:p>
        </w:tc>
      </w:tr>
      <w:tr w:rsidR="00A753D0" w:rsidRPr="00D95972" w14:paraId="7F9BD271" w14:textId="77777777" w:rsidTr="007364A2">
        <w:tc>
          <w:tcPr>
            <w:tcW w:w="976" w:type="dxa"/>
            <w:tcBorders>
              <w:left w:val="thinThickThinSmallGap" w:sz="24" w:space="0" w:color="auto"/>
              <w:bottom w:val="nil"/>
            </w:tcBorders>
            <w:shd w:val="clear" w:color="auto" w:fill="auto"/>
          </w:tcPr>
          <w:p w14:paraId="5CC9F276" w14:textId="77777777" w:rsidR="00A753D0" w:rsidRPr="00D95972" w:rsidRDefault="00A753D0" w:rsidP="00A753D0">
            <w:pPr>
              <w:rPr>
                <w:rFonts w:cs="Arial"/>
              </w:rPr>
            </w:pPr>
          </w:p>
        </w:tc>
        <w:tc>
          <w:tcPr>
            <w:tcW w:w="1317" w:type="dxa"/>
            <w:gridSpan w:val="2"/>
            <w:tcBorders>
              <w:bottom w:val="nil"/>
            </w:tcBorders>
            <w:shd w:val="clear" w:color="auto" w:fill="auto"/>
          </w:tcPr>
          <w:p w14:paraId="4A6791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5425A1" w14:textId="0123BA89" w:rsidR="00A753D0" w:rsidRDefault="00241FA0" w:rsidP="00A753D0">
            <w:pPr>
              <w:overflowPunct/>
              <w:autoSpaceDE/>
              <w:autoSpaceDN/>
              <w:adjustRightInd/>
              <w:textAlignment w:val="auto"/>
            </w:pPr>
            <w:hyperlink r:id="rId190" w:history="1">
              <w:r w:rsidR="00A753D0">
                <w:rPr>
                  <w:rStyle w:val="Hyperlink"/>
                </w:rPr>
                <w:t>C1-221350</w:t>
              </w:r>
            </w:hyperlink>
          </w:p>
        </w:tc>
        <w:tc>
          <w:tcPr>
            <w:tcW w:w="4191" w:type="dxa"/>
            <w:gridSpan w:val="3"/>
            <w:tcBorders>
              <w:top w:val="single" w:sz="4" w:space="0" w:color="auto"/>
              <w:bottom w:val="single" w:sz="4" w:space="0" w:color="auto"/>
            </w:tcBorders>
            <w:shd w:val="clear" w:color="auto" w:fill="FFFF00"/>
          </w:tcPr>
          <w:p w14:paraId="71345080" w14:textId="4FDAE40C" w:rsidR="00A753D0" w:rsidRDefault="00A753D0" w:rsidP="00A753D0">
            <w:pPr>
              <w:rPr>
                <w:rFonts w:cs="Arial"/>
              </w:rPr>
            </w:pPr>
            <w:r>
              <w:rPr>
                <w:rFonts w:cs="Arial"/>
              </w:rPr>
              <w:t xml:space="preserve">Clarify the DNN value when transferring a PDN connections from </w:t>
            </w:r>
            <w:proofErr w:type="spellStart"/>
            <w:r>
              <w:rPr>
                <w:rFonts w:cs="Arial"/>
              </w:rPr>
              <w:t>ePDG</w:t>
            </w:r>
            <w:proofErr w:type="spellEnd"/>
            <w:r>
              <w:rPr>
                <w:rFonts w:cs="Arial"/>
              </w:rPr>
              <w:t xml:space="preserve"> to N1 mode</w:t>
            </w:r>
          </w:p>
        </w:tc>
        <w:tc>
          <w:tcPr>
            <w:tcW w:w="1767" w:type="dxa"/>
            <w:tcBorders>
              <w:top w:val="single" w:sz="4" w:space="0" w:color="auto"/>
              <w:bottom w:val="single" w:sz="4" w:space="0" w:color="auto"/>
            </w:tcBorders>
            <w:shd w:val="clear" w:color="auto" w:fill="FFFF00"/>
          </w:tcPr>
          <w:p w14:paraId="7F01357C" w14:textId="1B6B7B5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C6DD80C" w14:textId="0566E643" w:rsidR="00A753D0" w:rsidRDefault="00A753D0" w:rsidP="00A753D0">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623E4" w14:textId="77777777" w:rsidR="00A753D0" w:rsidRDefault="00A753D0" w:rsidP="00A753D0">
            <w:pPr>
              <w:rPr>
                <w:rFonts w:eastAsia="Batang" w:cs="Arial"/>
                <w:lang w:eastAsia="ko-KR"/>
              </w:rPr>
            </w:pPr>
          </w:p>
        </w:tc>
      </w:tr>
      <w:tr w:rsidR="00A753D0" w:rsidRPr="00D95972" w14:paraId="2E3B2E4B" w14:textId="77777777" w:rsidTr="00EF5DB6">
        <w:tc>
          <w:tcPr>
            <w:tcW w:w="976" w:type="dxa"/>
            <w:tcBorders>
              <w:left w:val="thinThickThinSmallGap" w:sz="24" w:space="0" w:color="auto"/>
              <w:bottom w:val="nil"/>
            </w:tcBorders>
            <w:shd w:val="clear" w:color="auto" w:fill="auto"/>
          </w:tcPr>
          <w:p w14:paraId="0662A4C9" w14:textId="77777777" w:rsidR="00A753D0" w:rsidRPr="00D95972" w:rsidRDefault="00A753D0" w:rsidP="00A753D0">
            <w:pPr>
              <w:rPr>
                <w:rFonts w:cs="Arial"/>
              </w:rPr>
            </w:pPr>
          </w:p>
        </w:tc>
        <w:tc>
          <w:tcPr>
            <w:tcW w:w="1317" w:type="dxa"/>
            <w:gridSpan w:val="2"/>
            <w:tcBorders>
              <w:bottom w:val="nil"/>
            </w:tcBorders>
            <w:shd w:val="clear" w:color="auto" w:fill="auto"/>
          </w:tcPr>
          <w:p w14:paraId="115860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7AF229" w14:textId="05C63816" w:rsidR="00A753D0" w:rsidRDefault="00241FA0" w:rsidP="00A753D0">
            <w:pPr>
              <w:overflowPunct/>
              <w:autoSpaceDE/>
              <w:autoSpaceDN/>
              <w:adjustRightInd/>
              <w:textAlignment w:val="auto"/>
            </w:pPr>
            <w:hyperlink r:id="rId191" w:history="1">
              <w:r w:rsidR="00A753D0">
                <w:rPr>
                  <w:rStyle w:val="Hyperlink"/>
                </w:rPr>
                <w:t>C1-221356</w:t>
              </w:r>
            </w:hyperlink>
          </w:p>
        </w:tc>
        <w:tc>
          <w:tcPr>
            <w:tcW w:w="4191" w:type="dxa"/>
            <w:gridSpan w:val="3"/>
            <w:tcBorders>
              <w:top w:val="single" w:sz="4" w:space="0" w:color="auto"/>
              <w:bottom w:val="single" w:sz="4" w:space="0" w:color="auto"/>
            </w:tcBorders>
            <w:shd w:val="clear" w:color="auto" w:fill="FFFF00"/>
          </w:tcPr>
          <w:p w14:paraId="35A8B256" w14:textId="533D9278" w:rsidR="00A753D0" w:rsidRDefault="00A753D0" w:rsidP="00A753D0">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23CE63DD" w14:textId="7C28E2A7"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FD9C7DD" w14:textId="478C116F" w:rsidR="00A753D0" w:rsidRDefault="00A753D0" w:rsidP="00A753D0">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3411" w14:textId="716B2F22" w:rsidR="00A753D0" w:rsidRDefault="009E5A0C" w:rsidP="00A753D0">
            <w:pPr>
              <w:rPr>
                <w:rFonts w:eastAsia="Batang" w:cs="Arial"/>
                <w:lang w:eastAsia="ko-KR"/>
              </w:rPr>
            </w:pPr>
            <w:r>
              <w:rPr>
                <w:rFonts w:eastAsia="Batang" w:cs="Arial"/>
                <w:lang w:eastAsia="ko-KR"/>
              </w:rPr>
              <w:t>Cover page, spec version incorrect</w:t>
            </w:r>
          </w:p>
        </w:tc>
      </w:tr>
      <w:tr w:rsidR="00A753D0" w:rsidRPr="00D95972" w14:paraId="1F2C3867" w14:textId="77777777" w:rsidTr="00EF5DB6">
        <w:tc>
          <w:tcPr>
            <w:tcW w:w="976" w:type="dxa"/>
            <w:tcBorders>
              <w:left w:val="thinThickThinSmallGap" w:sz="24" w:space="0" w:color="auto"/>
              <w:bottom w:val="nil"/>
            </w:tcBorders>
            <w:shd w:val="clear" w:color="auto" w:fill="auto"/>
          </w:tcPr>
          <w:p w14:paraId="712244C8" w14:textId="77777777" w:rsidR="00A753D0" w:rsidRPr="00D95972" w:rsidRDefault="00A753D0" w:rsidP="00A753D0">
            <w:pPr>
              <w:rPr>
                <w:rFonts w:cs="Arial"/>
              </w:rPr>
            </w:pPr>
          </w:p>
        </w:tc>
        <w:tc>
          <w:tcPr>
            <w:tcW w:w="1317" w:type="dxa"/>
            <w:gridSpan w:val="2"/>
            <w:tcBorders>
              <w:bottom w:val="nil"/>
            </w:tcBorders>
            <w:shd w:val="clear" w:color="auto" w:fill="auto"/>
          </w:tcPr>
          <w:p w14:paraId="4AB592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B313EA" w14:textId="74EA867E" w:rsidR="00A753D0" w:rsidRDefault="00241FA0" w:rsidP="00A753D0">
            <w:pPr>
              <w:overflowPunct/>
              <w:autoSpaceDE/>
              <w:autoSpaceDN/>
              <w:adjustRightInd/>
              <w:textAlignment w:val="auto"/>
            </w:pPr>
            <w:hyperlink r:id="rId192" w:history="1">
              <w:r w:rsidR="00A753D0">
                <w:rPr>
                  <w:rStyle w:val="Hyperlink"/>
                </w:rPr>
                <w:t>C1-221369</w:t>
              </w:r>
            </w:hyperlink>
          </w:p>
        </w:tc>
        <w:tc>
          <w:tcPr>
            <w:tcW w:w="4191" w:type="dxa"/>
            <w:gridSpan w:val="3"/>
            <w:tcBorders>
              <w:top w:val="single" w:sz="4" w:space="0" w:color="auto"/>
              <w:bottom w:val="single" w:sz="4" w:space="0" w:color="auto"/>
            </w:tcBorders>
            <w:shd w:val="clear" w:color="auto" w:fill="FFFF00"/>
          </w:tcPr>
          <w:p w14:paraId="1B0FC663" w14:textId="0D34FECF" w:rsidR="00A753D0" w:rsidRDefault="00A753D0" w:rsidP="00A753D0">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473A774A" w14:textId="452001F9"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FF3BFC" w14:textId="77F87ED3" w:rsidR="00A753D0" w:rsidRDefault="00A753D0" w:rsidP="00A753D0">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CEDD0" w14:textId="77777777" w:rsidR="00A753D0" w:rsidRDefault="00A753D0" w:rsidP="00A753D0">
            <w:pPr>
              <w:rPr>
                <w:rFonts w:eastAsia="Batang" w:cs="Arial"/>
                <w:lang w:eastAsia="ko-KR"/>
              </w:rPr>
            </w:pPr>
          </w:p>
        </w:tc>
      </w:tr>
      <w:tr w:rsidR="00A753D0" w:rsidRPr="00D95972" w14:paraId="15064CCB" w14:textId="77777777" w:rsidTr="00EF5DB6">
        <w:tc>
          <w:tcPr>
            <w:tcW w:w="976" w:type="dxa"/>
            <w:tcBorders>
              <w:left w:val="thinThickThinSmallGap" w:sz="24" w:space="0" w:color="auto"/>
              <w:bottom w:val="nil"/>
            </w:tcBorders>
            <w:shd w:val="clear" w:color="auto" w:fill="auto"/>
          </w:tcPr>
          <w:p w14:paraId="0E4B9C6D" w14:textId="77777777" w:rsidR="00A753D0" w:rsidRPr="00D95972" w:rsidRDefault="00A753D0" w:rsidP="00A753D0">
            <w:pPr>
              <w:rPr>
                <w:rFonts w:cs="Arial"/>
              </w:rPr>
            </w:pPr>
          </w:p>
        </w:tc>
        <w:tc>
          <w:tcPr>
            <w:tcW w:w="1317" w:type="dxa"/>
            <w:gridSpan w:val="2"/>
            <w:tcBorders>
              <w:bottom w:val="nil"/>
            </w:tcBorders>
            <w:shd w:val="clear" w:color="auto" w:fill="auto"/>
          </w:tcPr>
          <w:p w14:paraId="05BCC7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638CC05" w14:textId="7352305D" w:rsidR="00A753D0" w:rsidRDefault="00241FA0" w:rsidP="00A753D0">
            <w:pPr>
              <w:overflowPunct/>
              <w:autoSpaceDE/>
              <w:autoSpaceDN/>
              <w:adjustRightInd/>
              <w:textAlignment w:val="auto"/>
            </w:pPr>
            <w:hyperlink r:id="rId193" w:history="1">
              <w:r w:rsidR="00A753D0">
                <w:rPr>
                  <w:rStyle w:val="Hyperlink"/>
                </w:rPr>
                <w:t>C1-221370</w:t>
              </w:r>
            </w:hyperlink>
          </w:p>
        </w:tc>
        <w:tc>
          <w:tcPr>
            <w:tcW w:w="4191" w:type="dxa"/>
            <w:gridSpan w:val="3"/>
            <w:tcBorders>
              <w:top w:val="single" w:sz="4" w:space="0" w:color="auto"/>
              <w:bottom w:val="single" w:sz="4" w:space="0" w:color="auto"/>
            </w:tcBorders>
            <w:shd w:val="clear" w:color="auto" w:fill="FFFF00"/>
          </w:tcPr>
          <w:p w14:paraId="3BF7AD1D" w14:textId="3D5FF031" w:rsidR="00A753D0" w:rsidRDefault="00A753D0" w:rsidP="00A753D0">
            <w:pPr>
              <w:rPr>
                <w:rFonts w:cs="Arial"/>
              </w:rPr>
            </w:pPr>
            <w:proofErr w:type="spellStart"/>
            <w:r>
              <w:rPr>
                <w:rFonts w:cs="Arial"/>
              </w:rPr>
              <w:t>CIoT</w:t>
            </w:r>
            <w:proofErr w:type="spellEnd"/>
            <w:r>
              <w:rPr>
                <w:rFonts w:cs="Arial"/>
              </w:rPr>
              <w:t xml:space="preserve"> user data container not forwarded due to congestion control</w:t>
            </w:r>
          </w:p>
        </w:tc>
        <w:tc>
          <w:tcPr>
            <w:tcW w:w="1767" w:type="dxa"/>
            <w:tcBorders>
              <w:top w:val="single" w:sz="4" w:space="0" w:color="auto"/>
              <w:bottom w:val="single" w:sz="4" w:space="0" w:color="auto"/>
            </w:tcBorders>
            <w:shd w:val="clear" w:color="auto" w:fill="FFFF00"/>
          </w:tcPr>
          <w:p w14:paraId="27B90E73" w14:textId="248E692C"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16C0E40" w14:textId="06658538" w:rsidR="00A753D0" w:rsidRDefault="00A753D0" w:rsidP="00A753D0">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50C5" w14:textId="77777777" w:rsidR="00A753D0" w:rsidRDefault="00A753D0" w:rsidP="00A753D0">
            <w:pPr>
              <w:rPr>
                <w:rFonts w:eastAsia="Batang" w:cs="Arial"/>
                <w:lang w:eastAsia="ko-KR"/>
              </w:rPr>
            </w:pPr>
          </w:p>
        </w:tc>
      </w:tr>
      <w:tr w:rsidR="00A753D0" w:rsidRPr="00D95972" w14:paraId="62703A8B" w14:textId="77777777" w:rsidTr="007364A2">
        <w:tc>
          <w:tcPr>
            <w:tcW w:w="976" w:type="dxa"/>
            <w:tcBorders>
              <w:left w:val="thinThickThinSmallGap" w:sz="24" w:space="0" w:color="auto"/>
              <w:bottom w:val="nil"/>
            </w:tcBorders>
            <w:shd w:val="clear" w:color="auto" w:fill="auto"/>
          </w:tcPr>
          <w:p w14:paraId="7A4848BA" w14:textId="77777777" w:rsidR="00A753D0" w:rsidRPr="00D95972" w:rsidRDefault="00A753D0" w:rsidP="00A753D0">
            <w:pPr>
              <w:rPr>
                <w:rFonts w:cs="Arial"/>
              </w:rPr>
            </w:pPr>
          </w:p>
        </w:tc>
        <w:tc>
          <w:tcPr>
            <w:tcW w:w="1317" w:type="dxa"/>
            <w:gridSpan w:val="2"/>
            <w:tcBorders>
              <w:bottom w:val="nil"/>
            </w:tcBorders>
            <w:shd w:val="clear" w:color="auto" w:fill="auto"/>
          </w:tcPr>
          <w:p w14:paraId="421AF0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810D3" w14:textId="572FD18C" w:rsidR="00A753D0" w:rsidRDefault="00241FA0" w:rsidP="00A753D0">
            <w:pPr>
              <w:overflowPunct/>
              <w:autoSpaceDE/>
              <w:autoSpaceDN/>
              <w:adjustRightInd/>
              <w:textAlignment w:val="auto"/>
            </w:pPr>
            <w:hyperlink r:id="rId194" w:history="1">
              <w:r w:rsidR="00A753D0">
                <w:rPr>
                  <w:rStyle w:val="Hyperlink"/>
                </w:rPr>
                <w:t>C1-221371</w:t>
              </w:r>
            </w:hyperlink>
          </w:p>
        </w:tc>
        <w:tc>
          <w:tcPr>
            <w:tcW w:w="4191" w:type="dxa"/>
            <w:gridSpan w:val="3"/>
            <w:tcBorders>
              <w:top w:val="single" w:sz="4" w:space="0" w:color="auto"/>
              <w:bottom w:val="single" w:sz="4" w:space="0" w:color="auto"/>
            </w:tcBorders>
            <w:shd w:val="clear" w:color="auto" w:fill="FFFF00"/>
          </w:tcPr>
          <w:p w14:paraId="64FA3156" w14:textId="64948CD2" w:rsidR="00A753D0" w:rsidRDefault="00A753D0" w:rsidP="00A753D0">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6D43A368" w14:textId="31EB4881"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E0AD96" w14:textId="2A494C24" w:rsidR="00A753D0" w:rsidRDefault="00A753D0" w:rsidP="00A753D0">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04769" w14:textId="77777777" w:rsidR="00A753D0" w:rsidRDefault="00A753D0" w:rsidP="00A753D0">
            <w:pPr>
              <w:rPr>
                <w:rFonts w:eastAsia="Batang" w:cs="Arial"/>
                <w:lang w:eastAsia="ko-KR"/>
              </w:rPr>
            </w:pPr>
          </w:p>
        </w:tc>
      </w:tr>
      <w:tr w:rsidR="00A753D0" w:rsidRPr="00D95972" w14:paraId="2B44568B" w14:textId="77777777" w:rsidTr="007364A2">
        <w:tc>
          <w:tcPr>
            <w:tcW w:w="976" w:type="dxa"/>
            <w:tcBorders>
              <w:left w:val="thinThickThinSmallGap" w:sz="24" w:space="0" w:color="auto"/>
              <w:bottom w:val="nil"/>
            </w:tcBorders>
            <w:shd w:val="clear" w:color="auto" w:fill="auto"/>
          </w:tcPr>
          <w:p w14:paraId="68A69009" w14:textId="77777777" w:rsidR="00A753D0" w:rsidRPr="00D95972" w:rsidRDefault="00A753D0" w:rsidP="00A753D0">
            <w:pPr>
              <w:rPr>
                <w:rFonts w:cs="Arial"/>
              </w:rPr>
            </w:pPr>
          </w:p>
        </w:tc>
        <w:tc>
          <w:tcPr>
            <w:tcW w:w="1317" w:type="dxa"/>
            <w:gridSpan w:val="2"/>
            <w:tcBorders>
              <w:bottom w:val="nil"/>
            </w:tcBorders>
            <w:shd w:val="clear" w:color="auto" w:fill="auto"/>
          </w:tcPr>
          <w:p w14:paraId="58F0A2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29424CA" w14:textId="1E78FD25" w:rsidR="00A753D0" w:rsidRDefault="00241FA0" w:rsidP="00A753D0">
            <w:pPr>
              <w:overflowPunct/>
              <w:autoSpaceDE/>
              <w:autoSpaceDN/>
              <w:adjustRightInd/>
              <w:textAlignment w:val="auto"/>
            </w:pPr>
            <w:hyperlink r:id="rId195" w:history="1">
              <w:r w:rsidR="00A753D0">
                <w:rPr>
                  <w:rStyle w:val="Hyperlink"/>
                </w:rPr>
                <w:t>C1-221375</w:t>
              </w:r>
            </w:hyperlink>
          </w:p>
        </w:tc>
        <w:tc>
          <w:tcPr>
            <w:tcW w:w="4191" w:type="dxa"/>
            <w:gridSpan w:val="3"/>
            <w:tcBorders>
              <w:top w:val="single" w:sz="4" w:space="0" w:color="auto"/>
              <w:bottom w:val="single" w:sz="4" w:space="0" w:color="auto"/>
            </w:tcBorders>
            <w:shd w:val="clear" w:color="auto" w:fill="FFFF00"/>
          </w:tcPr>
          <w:p w14:paraId="28541028" w14:textId="0C581088" w:rsidR="00A753D0" w:rsidRDefault="00A753D0" w:rsidP="00A753D0">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00"/>
          </w:tcPr>
          <w:p w14:paraId="3BFC9FE7" w14:textId="297ED825"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8F44CC" w14:textId="0236D9C3" w:rsidR="00A753D0" w:rsidRDefault="00A753D0" w:rsidP="00A753D0">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F24D2" w14:textId="77777777" w:rsidR="00A753D0" w:rsidRDefault="00A753D0" w:rsidP="00A753D0">
            <w:pPr>
              <w:rPr>
                <w:rFonts w:eastAsia="Batang" w:cs="Arial"/>
                <w:lang w:eastAsia="ko-KR"/>
              </w:rPr>
            </w:pPr>
          </w:p>
        </w:tc>
      </w:tr>
      <w:tr w:rsidR="00A753D0" w:rsidRPr="00D95972" w14:paraId="121B8777" w14:textId="77777777" w:rsidTr="007364A2">
        <w:tc>
          <w:tcPr>
            <w:tcW w:w="976" w:type="dxa"/>
            <w:tcBorders>
              <w:left w:val="thinThickThinSmallGap" w:sz="24" w:space="0" w:color="auto"/>
              <w:bottom w:val="nil"/>
            </w:tcBorders>
            <w:shd w:val="clear" w:color="auto" w:fill="auto"/>
          </w:tcPr>
          <w:p w14:paraId="5153A15C" w14:textId="77777777" w:rsidR="00A753D0" w:rsidRPr="00D95972" w:rsidRDefault="00A753D0" w:rsidP="00A753D0">
            <w:pPr>
              <w:rPr>
                <w:rFonts w:cs="Arial"/>
              </w:rPr>
            </w:pPr>
          </w:p>
        </w:tc>
        <w:tc>
          <w:tcPr>
            <w:tcW w:w="1317" w:type="dxa"/>
            <w:gridSpan w:val="2"/>
            <w:tcBorders>
              <w:bottom w:val="nil"/>
            </w:tcBorders>
            <w:shd w:val="clear" w:color="auto" w:fill="auto"/>
          </w:tcPr>
          <w:p w14:paraId="106214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C78FAC" w14:textId="1273F1A4" w:rsidR="00A753D0" w:rsidRDefault="00241FA0" w:rsidP="00A753D0">
            <w:pPr>
              <w:overflowPunct/>
              <w:autoSpaceDE/>
              <w:autoSpaceDN/>
              <w:adjustRightInd/>
              <w:textAlignment w:val="auto"/>
            </w:pPr>
            <w:hyperlink r:id="rId196" w:history="1">
              <w:r w:rsidR="00A753D0">
                <w:rPr>
                  <w:rStyle w:val="Hyperlink"/>
                </w:rPr>
                <w:t>C1-221376</w:t>
              </w:r>
            </w:hyperlink>
          </w:p>
        </w:tc>
        <w:tc>
          <w:tcPr>
            <w:tcW w:w="4191" w:type="dxa"/>
            <w:gridSpan w:val="3"/>
            <w:tcBorders>
              <w:top w:val="single" w:sz="4" w:space="0" w:color="auto"/>
              <w:bottom w:val="single" w:sz="4" w:space="0" w:color="auto"/>
            </w:tcBorders>
            <w:shd w:val="clear" w:color="auto" w:fill="FFFF00"/>
          </w:tcPr>
          <w:p w14:paraId="0BDF791A" w14:textId="40A8F913"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00"/>
          </w:tcPr>
          <w:p w14:paraId="17359617" w14:textId="2D681589"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CBBA4E" w14:textId="0D0EF520" w:rsidR="00A753D0" w:rsidRDefault="00A753D0" w:rsidP="00A753D0">
            <w:pPr>
              <w:rPr>
                <w:rFonts w:cs="Arial"/>
              </w:rPr>
            </w:pPr>
            <w:r>
              <w:rPr>
                <w:rFonts w:cs="Arial"/>
              </w:rPr>
              <w:t xml:space="preserve">CR 4042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74D42" w14:textId="77777777" w:rsidR="00A753D0" w:rsidRDefault="00A753D0" w:rsidP="00A753D0">
            <w:pPr>
              <w:rPr>
                <w:rFonts w:eastAsia="Batang" w:cs="Arial"/>
                <w:lang w:eastAsia="ko-KR"/>
              </w:rPr>
            </w:pPr>
          </w:p>
        </w:tc>
      </w:tr>
      <w:tr w:rsidR="00A753D0" w:rsidRPr="00D95972" w14:paraId="633AAD13" w14:textId="77777777" w:rsidTr="007364A2">
        <w:tc>
          <w:tcPr>
            <w:tcW w:w="976" w:type="dxa"/>
            <w:tcBorders>
              <w:left w:val="thinThickThinSmallGap" w:sz="24" w:space="0" w:color="auto"/>
              <w:bottom w:val="nil"/>
            </w:tcBorders>
            <w:shd w:val="clear" w:color="auto" w:fill="auto"/>
          </w:tcPr>
          <w:p w14:paraId="6B2F0EE3" w14:textId="77777777" w:rsidR="00A753D0" w:rsidRPr="00D95972" w:rsidRDefault="00A753D0" w:rsidP="00A753D0">
            <w:pPr>
              <w:rPr>
                <w:rFonts w:cs="Arial"/>
              </w:rPr>
            </w:pPr>
          </w:p>
        </w:tc>
        <w:tc>
          <w:tcPr>
            <w:tcW w:w="1317" w:type="dxa"/>
            <w:gridSpan w:val="2"/>
            <w:tcBorders>
              <w:bottom w:val="nil"/>
            </w:tcBorders>
            <w:shd w:val="clear" w:color="auto" w:fill="auto"/>
          </w:tcPr>
          <w:p w14:paraId="075B06E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240602" w14:textId="190CA129" w:rsidR="00A753D0" w:rsidRDefault="00241FA0" w:rsidP="00A753D0">
            <w:pPr>
              <w:overflowPunct/>
              <w:autoSpaceDE/>
              <w:autoSpaceDN/>
              <w:adjustRightInd/>
              <w:textAlignment w:val="auto"/>
            </w:pPr>
            <w:hyperlink r:id="rId197" w:history="1">
              <w:r w:rsidR="00A753D0">
                <w:rPr>
                  <w:rStyle w:val="Hyperlink"/>
                </w:rPr>
                <w:t>C1-221377</w:t>
              </w:r>
            </w:hyperlink>
          </w:p>
        </w:tc>
        <w:tc>
          <w:tcPr>
            <w:tcW w:w="4191" w:type="dxa"/>
            <w:gridSpan w:val="3"/>
            <w:tcBorders>
              <w:top w:val="single" w:sz="4" w:space="0" w:color="auto"/>
              <w:bottom w:val="single" w:sz="4" w:space="0" w:color="auto"/>
            </w:tcBorders>
            <w:shd w:val="clear" w:color="auto" w:fill="FFFF00"/>
          </w:tcPr>
          <w:p w14:paraId="630768DF" w14:textId="12924402"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2E4F0D4D" w14:textId="1047BE3F"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BE1818" w14:textId="2B5A2F3C" w:rsidR="00A753D0" w:rsidRDefault="00A753D0" w:rsidP="00A753D0">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F1161" w14:textId="77777777" w:rsidR="00A753D0" w:rsidRDefault="00A753D0" w:rsidP="00A753D0">
            <w:pPr>
              <w:rPr>
                <w:rFonts w:eastAsia="Batang" w:cs="Arial"/>
                <w:lang w:eastAsia="ko-KR"/>
              </w:rPr>
            </w:pPr>
          </w:p>
        </w:tc>
      </w:tr>
      <w:tr w:rsidR="00A753D0" w:rsidRPr="00D95972" w14:paraId="662238D9" w14:textId="77777777" w:rsidTr="007364A2">
        <w:tc>
          <w:tcPr>
            <w:tcW w:w="976" w:type="dxa"/>
            <w:tcBorders>
              <w:left w:val="thinThickThinSmallGap" w:sz="24" w:space="0" w:color="auto"/>
              <w:bottom w:val="nil"/>
            </w:tcBorders>
            <w:shd w:val="clear" w:color="auto" w:fill="auto"/>
          </w:tcPr>
          <w:p w14:paraId="27A84DE2" w14:textId="77777777" w:rsidR="00A753D0" w:rsidRPr="00D95972" w:rsidRDefault="00A753D0" w:rsidP="00A753D0">
            <w:pPr>
              <w:rPr>
                <w:rFonts w:cs="Arial"/>
              </w:rPr>
            </w:pPr>
          </w:p>
        </w:tc>
        <w:tc>
          <w:tcPr>
            <w:tcW w:w="1317" w:type="dxa"/>
            <w:gridSpan w:val="2"/>
            <w:tcBorders>
              <w:bottom w:val="nil"/>
            </w:tcBorders>
            <w:shd w:val="clear" w:color="auto" w:fill="auto"/>
          </w:tcPr>
          <w:p w14:paraId="7EC0B1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707DCD" w14:textId="54BAAC6D" w:rsidR="00A753D0" w:rsidRDefault="00241FA0" w:rsidP="00A753D0">
            <w:pPr>
              <w:overflowPunct/>
              <w:autoSpaceDE/>
              <w:autoSpaceDN/>
              <w:adjustRightInd/>
              <w:textAlignment w:val="auto"/>
            </w:pPr>
            <w:hyperlink r:id="rId198" w:history="1">
              <w:r w:rsidR="00A753D0">
                <w:rPr>
                  <w:rStyle w:val="Hyperlink"/>
                </w:rPr>
                <w:t>C1-221381</w:t>
              </w:r>
            </w:hyperlink>
          </w:p>
        </w:tc>
        <w:tc>
          <w:tcPr>
            <w:tcW w:w="4191" w:type="dxa"/>
            <w:gridSpan w:val="3"/>
            <w:tcBorders>
              <w:top w:val="single" w:sz="4" w:space="0" w:color="auto"/>
              <w:bottom w:val="single" w:sz="4" w:space="0" w:color="auto"/>
            </w:tcBorders>
            <w:shd w:val="clear" w:color="auto" w:fill="FFFF00"/>
          </w:tcPr>
          <w:p w14:paraId="1396F3F9" w14:textId="746103EB" w:rsidR="00A753D0" w:rsidRDefault="00A753D0" w:rsidP="00A753D0">
            <w:pPr>
              <w:rPr>
                <w:rFonts w:cs="Arial"/>
              </w:rPr>
            </w:pPr>
            <w:r>
              <w:rPr>
                <w:rFonts w:cs="Arial"/>
              </w:rPr>
              <w:t xml:space="preserve">Missing UE </w:t>
            </w:r>
            <w:proofErr w:type="spellStart"/>
            <w:r>
              <w:rPr>
                <w:rFonts w:cs="Arial"/>
              </w:rPr>
              <w:t>behavior</w:t>
            </w:r>
            <w:proofErr w:type="spellEnd"/>
            <w:r>
              <w:rPr>
                <w:rFonts w:cs="Arial"/>
              </w:rPr>
              <w:t xml:space="preserve"> for service request failure</w:t>
            </w:r>
          </w:p>
        </w:tc>
        <w:tc>
          <w:tcPr>
            <w:tcW w:w="1767" w:type="dxa"/>
            <w:tcBorders>
              <w:top w:val="single" w:sz="4" w:space="0" w:color="auto"/>
              <w:bottom w:val="single" w:sz="4" w:space="0" w:color="auto"/>
            </w:tcBorders>
            <w:shd w:val="clear" w:color="auto" w:fill="FFFF00"/>
          </w:tcPr>
          <w:p w14:paraId="211A4A69" w14:textId="48E04881"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A56568" w14:textId="5F4A59B3" w:rsidR="00A753D0" w:rsidRDefault="00A753D0" w:rsidP="00A753D0">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FF04B" w14:textId="77777777" w:rsidR="00A753D0" w:rsidRDefault="00A753D0" w:rsidP="00A753D0">
            <w:pPr>
              <w:rPr>
                <w:rFonts w:eastAsia="Batang" w:cs="Arial"/>
                <w:lang w:eastAsia="ko-KR"/>
              </w:rPr>
            </w:pPr>
          </w:p>
        </w:tc>
      </w:tr>
      <w:tr w:rsidR="00A753D0" w:rsidRPr="00D95972" w14:paraId="793C25A1" w14:textId="77777777" w:rsidTr="007364A2">
        <w:tc>
          <w:tcPr>
            <w:tcW w:w="976" w:type="dxa"/>
            <w:tcBorders>
              <w:left w:val="thinThickThinSmallGap" w:sz="24" w:space="0" w:color="auto"/>
              <w:bottom w:val="nil"/>
            </w:tcBorders>
            <w:shd w:val="clear" w:color="auto" w:fill="auto"/>
          </w:tcPr>
          <w:p w14:paraId="3097E753" w14:textId="77777777" w:rsidR="00A753D0" w:rsidRPr="00D95972" w:rsidRDefault="00A753D0" w:rsidP="00A753D0">
            <w:pPr>
              <w:rPr>
                <w:rFonts w:cs="Arial"/>
              </w:rPr>
            </w:pPr>
          </w:p>
        </w:tc>
        <w:tc>
          <w:tcPr>
            <w:tcW w:w="1317" w:type="dxa"/>
            <w:gridSpan w:val="2"/>
            <w:tcBorders>
              <w:bottom w:val="nil"/>
            </w:tcBorders>
            <w:shd w:val="clear" w:color="auto" w:fill="auto"/>
          </w:tcPr>
          <w:p w14:paraId="4E921D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954DA6" w14:textId="6236AE35" w:rsidR="00A753D0" w:rsidRDefault="00241FA0" w:rsidP="00A753D0">
            <w:pPr>
              <w:overflowPunct/>
              <w:autoSpaceDE/>
              <w:autoSpaceDN/>
              <w:adjustRightInd/>
              <w:textAlignment w:val="auto"/>
            </w:pPr>
            <w:hyperlink r:id="rId199" w:history="1">
              <w:r w:rsidR="00A753D0">
                <w:rPr>
                  <w:rStyle w:val="Hyperlink"/>
                </w:rPr>
                <w:t>C1-221382</w:t>
              </w:r>
            </w:hyperlink>
          </w:p>
        </w:tc>
        <w:tc>
          <w:tcPr>
            <w:tcW w:w="4191" w:type="dxa"/>
            <w:gridSpan w:val="3"/>
            <w:tcBorders>
              <w:top w:val="single" w:sz="4" w:space="0" w:color="auto"/>
              <w:bottom w:val="single" w:sz="4" w:space="0" w:color="auto"/>
            </w:tcBorders>
            <w:shd w:val="clear" w:color="auto" w:fill="FFFF00"/>
          </w:tcPr>
          <w:p w14:paraId="38D0B1DF" w14:textId="2B9AD44F" w:rsidR="00A753D0" w:rsidRDefault="00A753D0" w:rsidP="00A753D0">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39448650" w14:textId="6DCFAE9E"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E17DC9" w14:textId="536ACE05" w:rsidR="00A753D0" w:rsidRDefault="00A753D0" w:rsidP="00A753D0">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34FE1" w14:textId="77777777" w:rsidR="00A753D0" w:rsidRDefault="00A753D0" w:rsidP="00A753D0">
            <w:pPr>
              <w:rPr>
                <w:rFonts w:eastAsia="Batang" w:cs="Arial"/>
                <w:lang w:eastAsia="ko-KR"/>
              </w:rPr>
            </w:pPr>
          </w:p>
        </w:tc>
      </w:tr>
      <w:tr w:rsidR="00A753D0" w:rsidRPr="00D95972" w14:paraId="3CF6833F" w14:textId="77777777" w:rsidTr="007364A2">
        <w:tc>
          <w:tcPr>
            <w:tcW w:w="976" w:type="dxa"/>
            <w:tcBorders>
              <w:left w:val="thinThickThinSmallGap" w:sz="24" w:space="0" w:color="auto"/>
              <w:bottom w:val="nil"/>
            </w:tcBorders>
            <w:shd w:val="clear" w:color="auto" w:fill="auto"/>
          </w:tcPr>
          <w:p w14:paraId="22AA7274" w14:textId="77777777" w:rsidR="00A753D0" w:rsidRPr="00D95972" w:rsidRDefault="00A753D0" w:rsidP="00A753D0">
            <w:pPr>
              <w:rPr>
                <w:rFonts w:cs="Arial"/>
              </w:rPr>
            </w:pPr>
          </w:p>
        </w:tc>
        <w:tc>
          <w:tcPr>
            <w:tcW w:w="1317" w:type="dxa"/>
            <w:gridSpan w:val="2"/>
            <w:tcBorders>
              <w:bottom w:val="nil"/>
            </w:tcBorders>
            <w:shd w:val="clear" w:color="auto" w:fill="auto"/>
          </w:tcPr>
          <w:p w14:paraId="7FF595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77DC2E" w14:textId="383EB51A" w:rsidR="00A753D0" w:rsidRDefault="00241FA0" w:rsidP="00A753D0">
            <w:pPr>
              <w:overflowPunct/>
              <w:autoSpaceDE/>
              <w:autoSpaceDN/>
              <w:adjustRightInd/>
              <w:textAlignment w:val="auto"/>
            </w:pPr>
            <w:hyperlink r:id="rId200" w:history="1">
              <w:r w:rsidR="00A753D0">
                <w:rPr>
                  <w:rStyle w:val="Hyperlink"/>
                </w:rPr>
                <w:t>C1-221407</w:t>
              </w:r>
            </w:hyperlink>
          </w:p>
        </w:tc>
        <w:tc>
          <w:tcPr>
            <w:tcW w:w="4191" w:type="dxa"/>
            <w:gridSpan w:val="3"/>
            <w:tcBorders>
              <w:top w:val="single" w:sz="4" w:space="0" w:color="auto"/>
              <w:bottom w:val="single" w:sz="4" w:space="0" w:color="auto"/>
            </w:tcBorders>
            <w:shd w:val="clear" w:color="auto" w:fill="FFFF00"/>
          </w:tcPr>
          <w:p w14:paraId="104697F9" w14:textId="5A05D3CD" w:rsidR="00A753D0" w:rsidRDefault="00A753D0" w:rsidP="00A753D0">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00"/>
          </w:tcPr>
          <w:p w14:paraId="7F40D4F7" w14:textId="2C9B509E"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536F9B2" w14:textId="5D707B83" w:rsidR="00A753D0" w:rsidRDefault="00A753D0" w:rsidP="00A753D0">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60624" w14:textId="77777777" w:rsidR="00A753D0" w:rsidRDefault="00A753D0" w:rsidP="00A753D0">
            <w:pPr>
              <w:rPr>
                <w:rFonts w:eastAsia="Batang" w:cs="Arial"/>
                <w:lang w:eastAsia="ko-KR"/>
              </w:rPr>
            </w:pPr>
          </w:p>
        </w:tc>
      </w:tr>
      <w:tr w:rsidR="00A753D0" w:rsidRPr="00D95972" w14:paraId="77C0DD45" w14:textId="77777777" w:rsidTr="00EE7758">
        <w:tc>
          <w:tcPr>
            <w:tcW w:w="976" w:type="dxa"/>
            <w:tcBorders>
              <w:left w:val="thinThickThinSmallGap" w:sz="24" w:space="0" w:color="auto"/>
              <w:bottom w:val="nil"/>
            </w:tcBorders>
            <w:shd w:val="clear" w:color="auto" w:fill="auto"/>
          </w:tcPr>
          <w:p w14:paraId="231585C8" w14:textId="77777777" w:rsidR="00A753D0" w:rsidRPr="00D95972" w:rsidRDefault="00A753D0" w:rsidP="00A753D0">
            <w:pPr>
              <w:rPr>
                <w:rFonts w:cs="Arial"/>
              </w:rPr>
            </w:pPr>
          </w:p>
        </w:tc>
        <w:tc>
          <w:tcPr>
            <w:tcW w:w="1317" w:type="dxa"/>
            <w:gridSpan w:val="2"/>
            <w:tcBorders>
              <w:bottom w:val="nil"/>
            </w:tcBorders>
            <w:shd w:val="clear" w:color="auto" w:fill="auto"/>
          </w:tcPr>
          <w:p w14:paraId="0BBA05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6A24EC" w14:textId="11B9344F" w:rsidR="00A753D0" w:rsidRDefault="00241FA0" w:rsidP="00A753D0">
            <w:pPr>
              <w:overflowPunct/>
              <w:autoSpaceDE/>
              <w:autoSpaceDN/>
              <w:adjustRightInd/>
              <w:textAlignment w:val="auto"/>
            </w:pPr>
            <w:hyperlink r:id="rId201" w:history="1">
              <w:r w:rsidR="00A753D0">
                <w:rPr>
                  <w:rStyle w:val="Hyperlink"/>
                </w:rPr>
                <w:t>C1-221431</w:t>
              </w:r>
            </w:hyperlink>
          </w:p>
        </w:tc>
        <w:tc>
          <w:tcPr>
            <w:tcW w:w="4191" w:type="dxa"/>
            <w:gridSpan w:val="3"/>
            <w:tcBorders>
              <w:top w:val="single" w:sz="4" w:space="0" w:color="auto"/>
              <w:bottom w:val="single" w:sz="4" w:space="0" w:color="auto"/>
            </w:tcBorders>
            <w:shd w:val="clear" w:color="auto" w:fill="FFFF00"/>
          </w:tcPr>
          <w:p w14:paraId="55177CA7" w14:textId="32D94DDB" w:rsidR="00A753D0" w:rsidRDefault="00A753D0" w:rsidP="00A753D0">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00"/>
          </w:tcPr>
          <w:p w14:paraId="0115E385" w14:textId="558C9D6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FC6186B" w14:textId="0E805AC2" w:rsidR="00A753D0" w:rsidRDefault="00A753D0" w:rsidP="00A753D0">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39611" w14:textId="77777777" w:rsidR="00A753D0" w:rsidRDefault="00A753D0" w:rsidP="00A753D0">
            <w:pPr>
              <w:rPr>
                <w:rFonts w:eastAsia="Batang" w:cs="Arial"/>
                <w:lang w:eastAsia="ko-KR"/>
              </w:rPr>
            </w:pPr>
          </w:p>
        </w:tc>
      </w:tr>
      <w:tr w:rsidR="00A753D0" w:rsidRPr="00D95972" w14:paraId="7253054D" w14:textId="77777777" w:rsidTr="00EE7758">
        <w:tc>
          <w:tcPr>
            <w:tcW w:w="976" w:type="dxa"/>
            <w:tcBorders>
              <w:left w:val="thinThickThinSmallGap" w:sz="24" w:space="0" w:color="auto"/>
              <w:bottom w:val="nil"/>
            </w:tcBorders>
            <w:shd w:val="clear" w:color="auto" w:fill="auto"/>
          </w:tcPr>
          <w:p w14:paraId="3437D211" w14:textId="77777777" w:rsidR="00A753D0" w:rsidRPr="00D95972" w:rsidRDefault="00A753D0" w:rsidP="00A753D0">
            <w:pPr>
              <w:rPr>
                <w:rFonts w:cs="Arial"/>
              </w:rPr>
            </w:pPr>
          </w:p>
        </w:tc>
        <w:tc>
          <w:tcPr>
            <w:tcW w:w="1317" w:type="dxa"/>
            <w:gridSpan w:val="2"/>
            <w:tcBorders>
              <w:bottom w:val="nil"/>
            </w:tcBorders>
            <w:shd w:val="clear" w:color="auto" w:fill="auto"/>
          </w:tcPr>
          <w:p w14:paraId="5C82B6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931086" w14:textId="4718ECC9" w:rsidR="00A753D0" w:rsidRDefault="00241FA0" w:rsidP="00A753D0">
            <w:pPr>
              <w:overflowPunct/>
              <w:autoSpaceDE/>
              <w:autoSpaceDN/>
              <w:adjustRightInd/>
              <w:textAlignment w:val="auto"/>
            </w:pPr>
            <w:hyperlink r:id="rId202" w:history="1">
              <w:r w:rsidR="00A753D0">
                <w:rPr>
                  <w:rStyle w:val="Hyperlink"/>
                </w:rPr>
                <w:t>C1-221438</w:t>
              </w:r>
            </w:hyperlink>
          </w:p>
        </w:tc>
        <w:tc>
          <w:tcPr>
            <w:tcW w:w="4191" w:type="dxa"/>
            <w:gridSpan w:val="3"/>
            <w:tcBorders>
              <w:top w:val="single" w:sz="4" w:space="0" w:color="auto"/>
              <w:bottom w:val="single" w:sz="4" w:space="0" w:color="auto"/>
            </w:tcBorders>
            <w:shd w:val="clear" w:color="auto" w:fill="FFFF00"/>
          </w:tcPr>
          <w:p w14:paraId="2DED9F0D" w14:textId="5BE47283" w:rsidR="00A753D0" w:rsidRDefault="00A753D0" w:rsidP="00A753D0">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0FFB7C4F" w14:textId="6609E56D" w:rsidR="00A753D0" w:rsidRDefault="00A753D0" w:rsidP="00A753D0">
            <w:pPr>
              <w:rPr>
                <w:rFonts w:cs="Arial"/>
              </w:rPr>
            </w:pPr>
            <w:r>
              <w:rPr>
                <w:rFonts w:cs="Arial"/>
              </w:rPr>
              <w:t xml:space="preserve">Huawei, vivo,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DC9A39" w14:textId="24B37EA3" w:rsidR="00A753D0" w:rsidRDefault="00A753D0" w:rsidP="00A753D0">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54709" w14:textId="77777777" w:rsidR="00A753D0" w:rsidRDefault="00A753D0" w:rsidP="00A753D0">
            <w:pPr>
              <w:rPr>
                <w:rFonts w:eastAsia="Batang" w:cs="Arial"/>
                <w:lang w:eastAsia="ko-KR"/>
              </w:rPr>
            </w:pPr>
          </w:p>
        </w:tc>
      </w:tr>
      <w:tr w:rsidR="00A753D0" w:rsidRPr="00D95972" w14:paraId="773E9E62" w14:textId="77777777" w:rsidTr="00EE7758">
        <w:tc>
          <w:tcPr>
            <w:tcW w:w="976" w:type="dxa"/>
            <w:tcBorders>
              <w:left w:val="thinThickThinSmallGap" w:sz="24" w:space="0" w:color="auto"/>
              <w:bottom w:val="nil"/>
            </w:tcBorders>
            <w:shd w:val="clear" w:color="auto" w:fill="auto"/>
          </w:tcPr>
          <w:p w14:paraId="3BAD1547" w14:textId="77777777" w:rsidR="00A753D0" w:rsidRPr="00D95972" w:rsidRDefault="00A753D0" w:rsidP="00A753D0">
            <w:pPr>
              <w:rPr>
                <w:rFonts w:cs="Arial"/>
              </w:rPr>
            </w:pPr>
          </w:p>
        </w:tc>
        <w:tc>
          <w:tcPr>
            <w:tcW w:w="1317" w:type="dxa"/>
            <w:gridSpan w:val="2"/>
            <w:tcBorders>
              <w:bottom w:val="nil"/>
            </w:tcBorders>
            <w:shd w:val="clear" w:color="auto" w:fill="auto"/>
          </w:tcPr>
          <w:p w14:paraId="7A161F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B61D9E" w14:textId="7FE292BD" w:rsidR="00A753D0" w:rsidRDefault="00241FA0" w:rsidP="00A753D0">
            <w:pPr>
              <w:overflowPunct/>
              <w:autoSpaceDE/>
              <w:autoSpaceDN/>
              <w:adjustRightInd/>
              <w:textAlignment w:val="auto"/>
            </w:pPr>
            <w:hyperlink r:id="rId203" w:history="1">
              <w:r w:rsidR="00A753D0">
                <w:rPr>
                  <w:rStyle w:val="Hyperlink"/>
                </w:rPr>
                <w:t>C1-221439</w:t>
              </w:r>
            </w:hyperlink>
          </w:p>
        </w:tc>
        <w:tc>
          <w:tcPr>
            <w:tcW w:w="4191" w:type="dxa"/>
            <w:gridSpan w:val="3"/>
            <w:tcBorders>
              <w:top w:val="single" w:sz="4" w:space="0" w:color="auto"/>
              <w:bottom w:val="single" w:sz="4" w:space="0" w:color="auto"/>
            </w:tcBorders>
            <w:shd w:val="clear" w:color="auto" w:fill="FFFF00"/>
          </w:tcPr>
          <w:p w14:paraId="0E9B1962" w14:textId="4D0A1153" w:rsidR="00A753D0" w:rsidRDefault="00A753D0" w:rsidP="00A753D0">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00"/>
          </w:tcPr>
          <w:p w14:paraId="6F29760D" w14:textId="1647754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4A2CC6E" w14:textId="4E6AA2EB" w:rsidR="00A753D0" w:rsidRDefault="00A753D0" w:rsidP="00A753D0">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6D9B" w14:textId="77777777" w:rsidR="00A753D0" w:rsidRDefault="00A753D0" w:rsidP="00A753D0">
            <w:pPr>
              <w:rPr>
                <w:rFonts w:eastAsia="Batang" w:cs="Arial"/>
                <w:lang w:eastAsia="ko-KR"/>
              </w:rPr>
            </w:pPr>
          </w:p>
        </w:tc>
      </w:tr>
      <w:tr w:rsidR="00A753D0" w:rsidRPr="00D95972" w14:paraId="529CC2A8" w14:textId="77777777" w:rsidTr="00EE7758">
        <w:tc>
          <w:tcPr>
            <w:tcW w:w="976" w:type="dxa"/>
            <w:tcBorders>
              <w:left w:val="thinThickThinSmallGap" w:sz="24" w:space="0" w:color="auto"/>
              <w:bottom w:val="nil"/>
            </w:tcBorders>
            <w:shd w:val="clear" w:color="auto" w:fill="auto"/>
          </w:tcPr>
          <w:p w14:paraId="76BB39AC" w14:textId="77777777" w:rsidR="00A753D0" w:rsidRPr="00D95972" w:rsidRDefault="00A753D0" w:rsidP="00A753D0">
            <w:pPr>
              <w:rPr>
                <w:rFonts w:cs="Arial"/>
              </w:rPr>
            </w:pPr>
          </w:p>
        </w:tc>
        <w:tc>
          <w:tcPr>
            <w:tcW w:w="1317" w:type="dxa"/>
            <w:gridSpan w:val="2"/>
            <w:tcBorders>
              <w:bottom w:val="nil"/>
            </w:tcBorders>
            <w:shd w:val="clear" w:color="auto" w:fill="auto"/>
          </w:tcPr>
          <w:p w14:paraId="07A06C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689B46" w14:textId="62135A75" w:rsidR="00A753D0" w:rsidRDefault="00241FA0" w:rsidP="00A753D0">
            <w:pPr>
              <w:overflowPunct/>
              <w:autoSpaceDE/>
              <w:autoSpaceDN/>
              <w:adjustRightInd/>
              <w:textAlignment w:val="auto"/>
            </w:pPr>
            <w:hyperlink r:id="rId204" w:history="1">
              <w:r w:rsidR="00A753D0">
                <w:rPr>
                  <w:rStyle w:val="Hyperlink"/>
                </w:rPr>
                <w:t>C1-221440</w:t>
              </w:r>
            </w:hyperlink>
          </w:p>
        </w:tc>
        <w:tc>
          <w:tcPr>
            <w:tcW w:w="4191" w:type="dxa"/>
            <w:gridSpan w:val="3"/>
            <w:tcBorders>
              <w:top w:val="single" w:sz="4" w:space="0" w:color="auto"/>
              <w:bottom w:val="single" w:sz="4" w:space="0" w:color="auto"/>
            </w:tcBorders>
            <w:shd w:val="clear" w:color="auto" w:fill="FFFF00"/>
          </w:tcPr>
          <w:p w14:paraId="38198E38" w14:textId="7486CD4A" w:rsidR="00A753D0" w:rsidRDefault="00A753D0" w:rsidP="00A753D0">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4771C040" w14:textId="727E97F3"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1E94325" w14:textId="7D984015" w:rsidR="00A753D0" w:rsidRDefault="00A753D0" w:rsidP="00A753D0">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1D1DD" w14:textId="77777777" w:rsidR="00A753D0" w:rsidRDefault="00A753D0" w:rsidP="00A753D0">
            <w:pPr>
              <w:rPr>
                <w:rFonts w:eastAsia="Batang" w:cs="Arial"/>
                <w:lang w:eastAsia="ko-KR"/>
              </w:rPr>
            </w:pPr>
          </w:p>
        </w:tc>
      </w:tr>
      <w:tr w:rsidR="00A753D0" w:rsidRPr="00D95972" w14:paraId="189AEDFA" w14:textId="77777777" w:rsidTr="00EE7758">
        <w:tc>
          <w:tcPr>
            <w:tcW w:w="976" w:type="dxa"/>
            <w:tcBorders>
              <w:left w:val="thinThickThinSmallGap" w:sz="24" w:space="0" w:color="auto"/>
              <w:bottom w:val="nil"/>
            </w:tcBorders>
            <w:shd w:val="clear" w:color="auto" w:fill="auto"/>
          </w:tcPr>
          <w:p w14:paraId="72E4906D" w14:textId="77777777" w:rsidR="00A753D0" w:rsidRPr="00D95972" w:rsidRDefault="00A753D0" w:rsidP="00A753D0">
            <w:pPr>
              <w:rPr>
                <w:rFonts w:cs="Arial"/>
              </w:rPr>
            </w:pPr>
          </w:p>
        </w:tc>
        <w:tc>
          <w:tcPr>
            <w:tcW w:w="1317" w:type="dxa"/>
            <w:gridSpan w:val="2"/>
            <w:tcBorders>
              <w:bottom w:val="nil"/>
            </w:tcBorders>
            <w:shd w:val="clear" w:color="auto" w:fill="auto"/>
          </w:tcPr>
          <w:p w14:paraId="45859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031492" w14:textId="3DA33A44" w:rsidR="00A753D0" w:rsidRDefault="00241FA0" w:rsidP="00A753D0">
            <w:pPr>
              <w:overflowPunct/>
              <w:autoSpaceDE/>
              <w:autoSpaceDN/>
              <w:adjustRightInd/>
              <w:textAlignment w:val="auto"/>
            </w:pPr>
            <w:hyperlink r:id="rId205" w:history="1">
              <w:r w:rsidR="00A753D0">
                <w:rPr>
                  <w:rStyle w:val="Hyperlink"/>
                </w:rPr>
                <w:t>C1-221442</w:t>
              </w:r>
            </w:hyperlink>
          </w:p>
        </w:tc>
        <w:tc>
          <w:tcPr>
            <w:tcW w:w="4191" w:type="dxa"/>
            <w:gridSpan w:val="3"/>
            <w:tcBorders>
              <w:top w:val="single" w:sz="4" w:space="0" w:color="auto"/>
              <w:bottom w:val="single" w:sz="4" w:space="0" w:color="auto"/>
            </w:tcBorders>
            <w:shd w:val="clear" w:color="auto" w:fill="FFFF00"/>
          </w:tcPr>
          <w:p w14:paraId="5E38E121" w14:textId="747828C9" w:rsidR="00A753D0" w:rsidRDefault="00A753D0" w:rsidP="00A753D0">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4721A2C1" w14:textId="40C1AA9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06D91F0" w14:textId="60BA618F" w:rsidR="00A753D0" w:rsidRDefault="00A753D0" w:rsidP="00A753D0">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49D7F" w14:textId="77777777" w:rsidR="00A753D0" w:rsidRDefault="00A753D0" w:rsidP="00A753D0">
            <w:pPr>
              <w:rPr>
                <w:rFonts w:eastAsia="Batang" w:cs="Arial"/>
                <w:lang w:eastAsia="ko-KR"/>
              </w:rPr>
            </w:pPr>
          </w:p>
        </w:tc>
      </w:tr>
      <w:tr w:rsidR="00A753D0" w:rsidRPr="00D95972" w14:paraId="20315AF0" w14:textId="77777777" w:rsidTr="007364A2">
        <w:tc>
          <w:tcPr>
            <w:tcW w:w="976" w:type="dxa"/>
            <w:tcBorders>
              <w:left w:val="thinThickThinSmallGap" w:sz="24" w:space="0" w:color="auto"/>
              <w:bottom w:val="nil"/>
            </w:tcBorders>
            <w:shd w:val="clear" w:color="auto" w:fill="auto"/>
          </w:tcPr>
          <w:p w14:paraId="33B69516" w14:textId="77777777" w:rsidR="00A753D0" w:rsidRPr="00D95972" w:rsidRDefault="00A753D0" w:rsidP="00A753D0">
            <w:pPr>
              <w:rPr>
                <w:rFonts w:cs="Arial"/>
              </w:rPr>
            </w:pPr>
          </w:p>
        </w:tc>
        <w:tc>
          <w:tcPr>
            <w:tcW w:w="1317" w:type="dxa"/>
            <w:gridSpan w:val="2"/>
            <w:tcBorders>
              <w:bottom w:val="nil"/>
            </w:tcBorders>
            <w:shd w:val="clear" w:color="auto" w:fill="auto"/>
          </w:tcPr>
          <w:p w14:paraId="7E8232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CACEBE" w14:textId="731953CB" w:rsidR="00A753D0" w:rsidRDefault="00241FA0" w:rsidP="00A753D0">
            <w:pPr>
              <w:overflowPunct/>
              <w:autoSpaceDE/>
              <w:autoSpaceDN/>
              <w:adjustRightInd/>
              <w:textAlignment w:val="auto"/>
            </w:pPr>
            <w:hyperlink r:id="rId206" w:history="1">
              <w:r w:rsidR="00A753D0">
                <w:rPr>
                  <w:rStyle w:val="Hyperlink"/>
                </w:rPr>
                <w:t>C1-221461</w:t>
              </w:r>
            </w:hyperlink>
          </w:p>
        </w:tc>
        <w:tc>
          <w:tcPr>
            <w:tcW w:w="4191" w:type="dxa"/>
            <w:gridSpan w:val="3"/>
            <w:tcBorders>
              <w:top w:val="single" w:sz="4" w:space="0" w:color="auto"/>
              <w:bottom w:val="single" w:sz="4" w:space="0" w:color="auto"/>
            </w:tcBorders>
            <w:shd w:val="clear" w:color="auto" w:fill="FFFF00"/>
          </w:tcPr>
          <w:p w14:paraId="766A4170" w14:textId="140D773B" w:rsidR="00A753D0" w:rsidRDefault="00A753D0" w:rsidP="00A753D0">
            <w:pPr>
              <w:rPr>
                <w:rFonts w:cs="Arial"/>
              </w:rPr>
            </w:pPr>
            <w:r>
              <w:rPr>
                <w:rFonts w:cs="Arial"/>
              </w:rPr>
              <w:t xml:space="preserve">Change of </w:t>
            </w:r>
            <w:proofErr w:type="spellStart"/>
            <w:r>
              <w:rPr>
                <w:rFonts w:cs="Arial"/>
              </w:rPr>
              <w:t>CIoT</w:t>
            </w:r>
            <w:proofErr w:type="spellEnd"/>
            <w:r>
              <w:rPr>
                <w:rFonts w:cs="Arial"/>
              </w:rPr>
              <w:t xml:space="preserve"> optimizations preferred network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655D4D89" w14:textId="63A3CF20"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77477AE" w14:textId="1E4DDD69" w:rsidR="00A753D0" w:rsidRDefault="00A753D0" w:rsidP="00A753D0">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0322A" w14:textId="77777777" w:rsidR="00A753D0" w:rsidRDefault="00A753D0" w:rsidP="00A753D0">
            <w:pPr>
              <w:rPr>
                <w:rFonts w:eastAsia="Batang" w:cs="Arial"/>
                <w:lang w:eastAsia="ko-KR"/>
              </w:rPr>
            </w:pPr>
          </w:p>
        </w:tc>
      </w:tr>
      <w:tr w:rsidR="00A753D0" w:rsidRPr="00D95972" w14:paraId="05004589" w14:textId="77777777" w:rsidTr="007364A2">
        <w:tc>
          <w:tcPr>
            <w:tcW w:w="976" w:type="dxa"/>
            <w:tcBorders>
              <w:left w:val="thinThickThinSmallGap" w:sz="24" w:space="0" w:color="auto"/>
              <w:bottom w:val="nil"/>
            </w:tcBorders>
            <w:shd w:val="clear" w:color="auto" w:fill="auto"/>
          </w:tcPr>
          <w:p w14:paraId="39308FF6" w14:textId="77777777" w:rsidR="00A753D0" w:rsidRPr="00D95972" w:rsidRDefault="00A753D0" w:rsidP="00A753D0">
            <w:pPr>
              <w:rPr>
                <w:rFonts w:cs="Arial"/>
              </w:rPr>
            </w:pPr>
          </w:p>
        </w:tc>
        <w:tc>
          <w:tcPr>
            <w:tcW w:w="1317" w:type="dxa"/>
            <w:gridSpan w:val="2"/>
            <w:tcBorders>
              <w:bottom w:val="nil"/>
            </w:tcBorders>
            <w:shd w:val="clear" w:color="auto" w:fill="auto"/>
          </w:tcPr>
          <w:p w14:paraId="170F92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610EB3" w14:textId="3FE4212E" w:rsidR="00A753D0" w:rsidRDefault="00241FA0" w:rsidP="00A753D0">
            <w:pPr>
              <w:overflowPunct/>
              <w:autoSpaceDE/>
              <w:autoSpaceDN/>
              <w:adjustRightInd/>
              <w:textAlignment w:val="auto"/>
            </w:pPr>
            <w:hyperlink r:id="rId207" w:history="1">
              <w:r w:rsidR="00A753D0">
                <w:rPr>
                  <w:rStyle w:val="Hyperlink"/>
                </w:rPr>
                <w:t>C1-221489</w:t>
              </w:r>
            </w:hyperlink>
          </w:p>
        </w:tc>
        <w:tc>
          <w:tcPr>
            <w:tcW w:w="4191" w:type="dxa"/>
            <w:gridSpan w:val="3"/>
            <w:tcBorders>
              <w:top w:val="single" w:sz="4" w:space="0" w:color="auto"/>
              <w:bottom w:val="single" w:sz="4" w:space="0" w:color="auto"/>
            </w:tcBorders>
            <w:shd w:val="clear" w:color="auto" w:fill="FFFF00"/>
          </w:tcPr>
          <w:p w14:paraId="657DB6CD" w14:textId="00B89710" w:rsidR="00A753D0" w:rsidRDefault="00A753D0" w:rsidP="00A753D0">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22DAC525" w14:textId="4487EAFF"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C9DAC8" w14:textId="2D4F1C98" w:rsidR="00A753D0" w:rsidRDefault="00A753D0" w:rsidP="00A753D0">
            <w:pPr>
              <w:rPr>
                <w:rFonts w:cs="Arial"/>
              </w:rPr>
            </w:pPr>
            <w:r>
              <w:rPr>
                <w:rFonts w:cs="Arial"/>
              </w:rPr>
              <w:t xml:space="preserve">CR 4079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B094B" w14:textId="77777777" w:rsidR="00A753D0" w:rsidRDefault="00A753D0" w:rsidP="00A753D0">
            <w:pPr>
              <w:rPr>
                <w:rFonts w:eastAsia="Batang" w:cs="Arial"/>
                <w:lang w:eastAsia="ko-KR"/>
              </w:rPr>
            </w:pPr>
          </w:p>
        </w:tc>
      </w:tr>
      <w:tr w:rsidR="00A753D0" w:rsidRPr="00D95972" w14:paraId="2F1C8658" w14:textId="77777777" w:rsidTr="007364A2">
        <w:tc>
          <w:tcPr>
            <w:tcW w:w="976" w:type="dxa"/>
            <w:tcBorders>
              <w:left w:val="thinThickThinSmallGap" w:sz="24" w:space="0" w:color="auto"/>
              <w:bottom w:val="nil"/>
            </w:tcBorders>
            <w:shd w:val="clear" w:color="auto" w:fill="auto"/>
          </w:tcPr>
          <w:p w14:paraId="0C21DB19" w14:textId="77777777" w:rsidR="00A753D0" w:rsidRPr="00D95972" w:rsidRDefault="00A753D0" w:rsidP="00A753D0">
            <w:pPr>
              <w:rPr>
                <w:rFonts w:cs="Arial"/>
              </w:rPr>
            </w:pPr>
          </w:p>
        </w:tc>
        <w:tc>
          <w:tcPr>
            <w:tcW w:w="1317" w:type="dxa"/>
            <w:gridSpan w:val="2"/>
            <w:tcBorders>
              <w:bottom w:val="nil"/>
            </w:tcBorders>
            <w:shd w:val="clear" w:color="auto" w:fill="auto"/>
          </w:tcPr>
          <w:p w14:paraId="09DEF5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7CD171" w14:textId="731B3D03" w:rsidR="00A753D0" w:rsidRDefault="00241FA0" w:rsidP="00A753D0">
            <w:pPr>
              <w:overflowPunct/>
              <w:autoSpaceDE/>
              <w:autoSpaceDN/>
              <w:adjustRightInd/>
              <w:textAlignment w:val="auto"/>
            </w:pPr>
            <w:hyperlink r:id="rId208" w:history="1">
              <w:r w:rsidR="00A753D0">
                <w:rPr>
                  <w:rStyle w:val="Hyperlink"/>
                </w:rPr>
                <w:t>C1-221490</w:t>
              </w:r>
            </w:hyperlink>
          </w:p>
        </w:tc>
        <w:tc>
          <w:tcPr>
            <w:tcW w:w="4191" w:type="dxa"/>
            <w:gridSpan w:val="3"/>
            <w:tcBorders>
              <w:top w:val="single" w:sz="4" w:space="0" w:color="auto"/>
              <w:bottom w:val="single" w:sz="4" w:space="0" w:color="auto"/>
            </w:tcBorders>
            <w:shd w:val="clear" w:color="auto" w:fill="FFFF00"/>
          </w:tcPr>
          <w:p w14:paraId="547BC0C1" w14:textId="55E5E1E8" w:rsidR="00A753D0" w:rsidRDefault="00A753D0" w:rsidP="00A753D0">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2A9E8AC0" w14:textId="6F18671B"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3DAB0A" w14:textId="1638713F" w:rsidR="00A753D0" w:rsidRDefault="00A753D0" w:rsidP="00A753D0">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5675" w14:textId="77777777" w:rsidR="00A753D0" w:rsidRDefault="00A753D0" w:rsidP="00A753D0">
            <w:pPr>
              <w:rPr>
                <w:rFonts w:eastAsia="Batang" w:cs="Arial"/>
                <w:lang w:eastAsia="ko-KR"/>
              </w:rPr>
            </w:pPr>
          </w:p>
        </w:tc>
      </w:tr>
      <w:tr w:rsidR="00A753D0" w:rsidRPr="00D95972" w14:paraId="4FC29804" w14:textId="77777777" w:rsidTr="007364A2">
        <w:tc>
          <w:tcPr>
            <w:tcW w:w="976" w:type="dxa"/>
            <w:tcBorders>
              <w:left w:val="thinThickThinSmallGap" w:sz="24" w:space="0" w:color="auto"/>
              <w:bottom w:val="nil"/>
            </w:tcBorders>
            <w:shd w:val="clear" w:color="auto" w:fill="auto"/>
          </w:tcPr>
          <w:p w14:paraId="0A87AB8D" w14:textId="77777777" w:rsidR="00A753D0" w:rsidRPr="00D95972" w:rsidRDefault="00A753D0" w:rsidP="00A753D0">
            <w:pPr>
              <w:rPr>
                <w:rFonts w:cs="Arial"/>
              </w:rPr>
            </w:pPr>
          </w:p>
        </w:tc>
        <w:tc>
          <w:tcPr>
            <w:tcW w:w="1317" w:type="dxa"/>
            <w:gridSpan w:val="2"/>
            <w:tcBorders>
              <w:bottom w:val="nil"/>
            </w:tcBorders>
            <w:shd w:val="clear" w:color="auto" w:fill="auto"/>
          </w:tcPr>
          <w:p w14:paraId="11CCF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E7691C" w14:textId="343C2D33" w:rsidR="00A753D0" w:rsidRDefault="00241FA0" w:rsidP="00A753D0">
            <w:pPr>
              <w:overflowPunct/>
              <w:autoSpaceDE/>
              <w:autoSpaceDN/>
              <w:adjustRightInd/>
              <w:textAlignment w:val="auto"/>
            </w:pPr>
            <w:hyperlink r:id="rId209" w:history="1">
              <w:r w:rsidR="00A753D0">
                <w:rPr>
                  <w:rStyle w:val="Hyperlink"/>
                </w:rPr>
                <w:t>C1-221515</w:t>
              </w:r>
            </w:hyperlink>
          </w:p>
        </w:tc>
        <w:tc>
          <w:tcPr>
            <w:tcW w:w="4191" w:type="dxa"/>
            <w:gridSpan w:val="3"/>
            <w:tcBorders>
              <w:top w:val="single" w:sz="4" w:space="0" w:color="auto"/>
              <w:bottom w:val="single" w:sz="4" w:space="0" w:color="auto"/>
            </w:tcBorders>
            <w:shd w:val="clear" w:color="auto" w:fill="FFFF00"/>
          </w:tcPr>
          <w:p w14:paraId="0EB8513C" w14:textId="237246DD"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50111A3A" w14:textId="721554BD"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27FC16" w14:textId="3760C94D" w:rsidR="00A753D0" w:rsidRDefault="00A753D0" w:rsidP="00A753D0">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EA9BE" w14:textId="77777777" w:rsidR="00A753D0" w:rsidRDefault="00A753D0" w:rsidP="00A753D0">
            <w:pPr>
              <w:rPr>
                <w:rFonts w:eastAsia="Batang" w:cs="Arial"/>
                <w:lang w:eastAsia="ko-KR"/>
              </w:rPr>
            </w:pPr>
          </w:p>
        </w:tc>
      </w:tr>
      <w:tr w:rsidR="00A753D0" w:rsidRPr="00D95972" w14:paraId="5FFC97FE" w14:textId="77777777" w:rsidTr="007364A2">
        <w:tc>
          <w:tcPr>
            <w:tcW w:w="976" w:type="dxa"/>
            <w:tcBorders>
              <w:left w:val="thinThickThinSmallGap" w:sz="24" w:space="0" w:color="auto"/>
              <w:bottom w:val="nil"/>
            </w:tcBorders>
            <w:shd w:val="clear" w:color="auto" w:fill="auto"/>
          </w:tcPr>
          <w:p w14:paraId="03E10D17" w14:textId="77777777" w:rsidR="00A753D0" w:rsidRPr="00D95972" w:rsidRDefault="00A753D0" w:rsidP="00A753D0">
            <w:pPr>
              <w:rPr>
                <w:rFonts w:cs="Arial"/>
              </w:rPr>
            </w:pPr>
          </w:p>
        </w:tc>
        <w:tc>
          <w:tcPr>
            <w:tcW w:w="1317" w:type="dxa"/>
            <w:gridSpan w:val="2"/>
            <w:tcBorders>
              <w:bottom w:val="nil"/>
            </w:tcBorders>
            <w:shd w:val="clear" w:color="auto" w:fill="auto"/>
          </w:tcPr>
          <w:p w14:paraId="6BBFE5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DCD727" w14:textId="26388AD1" w:rsidR="00A753D0" w:rsidRDefault="00241FA0" w:rsidP="00A753D0">
            <w:pPr>
              <w:overflowPunct/>
              <w:autoSpaceDE/>
              <w:autoSpaceDN/>
              <w:adjustRightInd/>
              <w:textAlignment w:val="auto"/>
            </w:pPr>
            <w:hyperlink r:id="rId210" w:history="1">
              <w:r w:rsidR="00A753D0">
                <w:rPr>
                  <w:rStyle w:val="Hyperlink"/>
                </w:rPr>
                <w:t>C1-221593</w:t>
              </w:r>
            </w:hyperlink>
          </w:p>
        </w:tc>
        <w:tc>
          <w:tcPr>
            <w:tcW w:w="4191" w:type="dxa"/>
            <w:gridSpan w:val="3"/>
            <w:tcBorders>
              <w:top w:val="single" w:sz="4" w:space="0" w:color="auto"/>
              <w:bottom w:val="single" w:sz="4" w:space="0" w:color="auto"/>
            </w:tcBorders>
            <w:shd w:val="clear" w:color="auto" w:fill="FFFF00"/>
          </w:tcPr>
          <w:p w14:paraId="2236D135" w14:textId="1052B618" w:rsidR="00A753D0" w:rsidRDefault="00A753D0" w:rsidP="00A753D0">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2C049028" w14:textId="50207057" w:rsidR="00A753D0" w:rsidRDefault="00A753D0" w:rsidP="00A753D0">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461B2752" w14:textId="0782873C" w:rsidR="00A753D0" w:rsidRDefault="00A753D0" w:rsidP="00A753D0">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057FF" w14:textId="358AC32B" w:rsidR="00A753D0" w:rsidRDefault="00A753D0" w:rsidP="00A753D0">
            <w:pPr>
              <w:rPr>
                <w:rFonts w:eastAsia="Batang" w:cs="Arial"/>
                <w:lang w:eastAsia="ko-KR"/>
              </w:rPr>
            </w:pPr>
            <w:r>
              <w:rPr>
                <w:rFonts w:eastAsia="Batang" w:cs="Arial"/>
                <w:lang w:eastAsia="ko-KR"/>
              </w:rPr>
              <w:t>Revision of C1-217388</w:t>
            </w:r>
          </w:p>
        </w:tc>
      </w:tr>
      <w:tr w:rsidR="00A753D0" w:rsidRPr="00D95972" w14:paraId="22A0AF1C" w14:textId="77777777" w:rsidTr="007364A2">
        <w:tc>
          <w:tcPr>
            <w:tcW w:w="976" w:type="dxa"/>
            <w:tcBorders>
              <w:left w:val="thinThickThinSmallGap" w:sz="24" w:space="0" w:color="auto"/>
              <w:bottom w:val="nil"/>
            </w:tcBorders>
            <w:shd w:val="clear" w:color="auto" w:fill="auto"/>
          </w:tcPr>
          <w:p w14:paraId="2AFBF5AB" w14:textId="77777777" w:rsidR="00A753D0" w:rsidRPr="00D95972" w:rsidRDefault="00A753D0" w:rsidP="00A753D0">
            <w:pPr>
              <w:rPr>
                <w:rFonts w:cs="Arial"/>
              </w:rPr>
            </w:pPr>
          </w:p>
        </w:tc>
        <w:tc>
          <w:tcPr>
            <w:tcW w:w="1317" w:type="dxa"/>
            <w:gridSpan w:val="2"/>
            <w:tcBorders>
              <w:bottom w:val="nil"/>
            </w:tcBorders>
            <w:shd w:val="clear" w:color="auto" w:fill="auto"/>
          </w:tcPr>
          <w:p w14:paraId="1F0C5E3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8632B3" w14:textId="13D03EBD" w:rsidR="00A753D0" w:rsidRDefault="00241FA0" w:rsidP="00A753D0">
            <w:pPr>
              <w:overflowPunct/>
              <w:autoSpaceDE/>
              <w:autoSpaceDN/>
              <w:adjustRightInd/>
              <w:textAlignment w:val="auto"/>
            </w:pPr>
            <w:hyperlink r:id="rId211" w:history="1">
              <w:r w:rsidR="00A753D0">
                <w:rPr>
                  <w:rStyle w:val="Hyperlink"/>
                </w:rPr>
                <w:t>C1-221603</w:t>
              </w:r>
            </w:hyperlink>
          </w:p>
        </w:tc>
        <w:tc>
          <w:tcPr>
            <w:tcW w:w="4191" w:type="dxa"/>
            <w:gridSpan w:val="3"/>
            <w:tcBorders>
              <w:top w:val="single" w:sz="4" w:space="0" w:color="auto"/>
              <w:bottom w:val="single" w:sz="4" w:space="0" w:color="auto"/>
            </w:tcBorders>
            <w:shd w:val="clear" w:color="auto" w:fill="FFFF00"/>
          </w:tcPr>
          <w:p w14:paraId="0F53E003" w14:textId="575DCA8D" w:rsidR="00A753D0" w:rsidRDefault="00A753D0" w:rsidP="00A753D0">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00"/>
          </w:tcPr>
          <w:p w14:paraId="1FC5848B" w14:textId="443058A4"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A9DD6" w14:textId="0DC5681E" w:rsidR="00A753D0" w:rsidRDefault="00A753D0" w:rsidP="00A753D0">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616AD" w14:textId="77777777" w:rsidR="00A753D0" w:rsidRDefault="00A753D0" w:rsidP="00A753D0">
            <w:pPr>
              <w:rPr>
                <w:rFonts w:eastAsia="Batang" w:cs="Arial"/>
                <w:lang w:eastAsia="ko-KR"/>
              </w:rPr>
            </w:pPr>
          </w:p>
        </w:tc>
      </w:tr>
      <w:tr w:rsidR="00A753D0" w:rsidRPr="00D95972" w14:paraId="06F978B4" w14:textId="77777777" w:rsidTr="007364A2">
        <w:tc>
          <w:tcPr>
            <w:tcW w:w="976" w:type="dxa"/>
            <w:tcBorders>
              <w:left w:val="thinThickThinSmallGap" w:sz="24" w:space="0" w:color="auto"/>
              <w:bottom w:val="nil"/>
            </w:tcBorders>
            <w:shd w:val="clear" w:color="auto" w:fill="auto"/>
          </w:tcPr>
          <w:p w14:paraId="49052570" w14:textId="77777777" w:rsidR="00A753D0" w:rsidRPr="00D95972" w:rsidRDefault="00A753D0" w:rsidP="00A753D0">
            <w:pPr>
              <w:rPr>
                <w:rFonts w:cs="Arial"/>
              </w:rPr>
            </w:pPr>
          </w:p>
        </w:tc>
        <w:tc>
          <w:tcPr>
            <w:tcW w:w="1317" w:type="dxa"/>
            <w:gridSpan w:val="2"/>
            <w:tcBorders>
              <w:bottom w:val="nil"/>
            </w:tcBorders>
            <w:shd w:val="clear" w:color="auto" w:fill="auto"/>
          </w:tcPr>
          <w:p w14:paraId="657A23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9EF8F2" w14:textId="49D5E62C" w:rsidR="00A753D0" w:rsidRDefault="00241FA0" w:rsidP="00A753D0">
            <w:pPr>
              <w:overflowPunct/>
              <w:autoSpaceDE/>
              <w:autoSpaceDN/>
              <w:adjustRightInd/>
              <w:textAlignment w:val="auto"/>
            </w:pPr>
            <w:hyperlink r:id="rId212" w:history="1">
              <w:r w:rsidR="00A753D0">
                <w:rPr>
                  <w:rStyle w:val="Hyperlink"/>
                </w:rPr>
                <w:t>C1-221604</w:t>
              </w:r>
            </w:hyperlink>
          </w:p>
        </w:tc>
        <w:tc>
          <w:tcPr>
            <w:tcW w:w="4191" w:type="dxa"/>
            <w:gridSpan w:val="3"/>
            <w:tcBorders>
              <w:top w:val="single" w:sz="4" w:space="0" w:color="auto"/>
              <w:bottom w:val="single" w:sz="4" w:space="0" w:color="auto"/>
            </w:tcBorders>
            <w:shd w:val="clear" w:color="auto" w:fill="FFFF00"/>
          </w:tcPr>
          <w:p w14:paraId="02C12C3E" w14:textId="0ADBF2BB" w:rsidR="00A753D0" w:rsidRDefault="00A753D0" w:rsidP="00A753D0">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00"/>
          </w:tcPr>
          <w:p w14:paraId="47CAEF36" w14:textId="32FBA249"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47B64C" w14:textId="7A8DA6C1" w:rsidR="00A753D0" w:rsidRDefault="00A753D0" w:rsidP="00A753D0">
            <w:pPr>
              <w:rPr>
                <w:rFonts w:cs="Arial"/>
              </w:rPr>
            </w:pPr>
            <w:r>
              <w:rPr>
                <w:rFonts w:cs="Arial"/>
              </w:rPr>
              <w:t>CR 4103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95DA0" w14:textId="77777777" w:rsidR="00A753D0" w:rsidRDefault="00A753D0" w:rsidP="00A753D0">
            <w:pPr>
              <w:rPr>
                <w:rFonts w:eastAsia="Batang" w:cs="Arial"/>
                <w:lang w:eastAsia="ko-KR"/>
              </w:rPr>
            </w:pPr>
          </w:p>
        </w:tc>
      </w:tr>
      <w:tr w:rsidR="00A753D0" w:rsidRPr="00D95972" w14:paraId="5CBE3AF1" w14:textId="77777777" w:rsidTr="007364A2">
        <w:tc>
          <w:tcPr>
            <w:tcW w:w="976" w:type="dxa"/>
            <w:tcBorders>
              <w:left w:val="thinThickThinSmallGap" w:sz="24" w:space="0" w:color="auto"/>
              <w:bottom w:val="nil"/>
            </w:tcBorders>
            <w:shd w:val="clear" w:color="auto" w:fill="auto"/>
          </w:tcPr>
          <w:p w14:paraId="4D91DBFE" w14:textId="77777777" w:rsidR="00A753D0" w:rsidRPr="00D95972" w:rsidRDefault="00A753D0" w:rsidP="00A753D0">
            <w:pPr>
              <w:rPr>
                <w:rFonts w:cs="Arial"/>
              </w:rPr>
            </w:pPr>
          </w:p>
        </w:tc>
        <w:tc>
          <w:tcPr>
            <w:tcW w:w="1317" w:type="dxa"/>
            <w:gridSpan w:val="2"/>
            <w:tcBorders>
              <w:bottom w:val="nil"/>
            </w:tcBorders>
            <w:shd w:val="clear" w:color="auto" w:fill="auto"/>
          </w:tcPr>
          <w:p w14:paraId="6FB1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D60450" w14:textId="2F703269" w:rsidR="00A753D0" w:rsidRDefault="00241FA0" w:rsidP="00A753D0">
            <w:pPr>
              <w:overflowPunct/>
              <w:autoSpaceDE/>
              <w:autoSpaceDN/>
              <w:adjustRightInd/>
              <w:textAlignment w:val="auto"/>
            </w:pPr>
            <w:hyperlink r:id="rId213" w:history="1">
              <w:r w:rsidR="00A753D0">
                <w:rPr>
                  <w:rStyle w:val="Hyperlink"/>
                </w:rPr>
                <w:t>C1-221605</w:t>
              </w:r>
            </w:hyperlink>
          </w:p>
        </w:tc>
        <w:tc>
          <w:tcPr>
            <w:tcW w:w="4191" w:type="dxa"/>
            <w:gridSpan w:val="3"/>
            <w:tcBorders>
              <w:top w:val="single" w:sz="4" w:space="0" w:color="auto"/>
              <w:bottom w:val="single" w:sz="4" w:space="0" w:color="auto"/>
            </w:tcBorders>
            <w:shd w:val="clear" w:color="auto" w:fill="FFFF00"/>
          </w:tcPr>
          <w:p w14:paraId="1570170E" w14:textId="4A919DEB" w:rsidR="00A753D0" w:rsidRDefault="00A753D0" w:rsidP="00A753D0">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08312B16" w14:textId="4F642C9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EAAE8" w14:textId="510E9B9A" w:rsidR="00A753D0" w:rsidRDefault="00A753D0" w:rsidP="00A753D0">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F5DCD" w14:textId="77777777" w:rsidR="00A753D0" w:rsidRDefault="00A753D0" w:rsidP="00A753D0">
            <w:pPr>
              <w:rPr>
                <w:rFonts w:eastAsia="Batang" w:cs="Arial"/>
                <w:lang w:eastAsia="ko-KR"/>
              </w:rPr>
            </w:pPr>
          </w:p>
        </w:tc>
      </w:tr>
      <w:tr w:rsidR="00A753D0" w:rsidRPr="00D95972" w14:paraId="4595F9BE" w14:textId="77777777" w:rsidTr="007364A2">
        <w:tc>
          <w:tcPr>
            <w:tcW w:w="976" w:type="dxa"/>
            <w:tcBorders>
              <w:left w:val="thinThickThinSmallGap" w:sz="24" w:space="0" w:color="auto"/>
              <w:bottom w:val="nil"/>
            </w:tcBorders>
            <w:shd w:val="clear" w:color="auto" w:fill="auto"/>
          </w:tcPr>
          <w:p w14:paraId="20F45FB3" w14:textId="77777777" w:rsidR="00A753D0" w:rsidRPr="00D95972" w:rsidRDefault="00A753D0" w:rsidP="00A753D0">
            <w:pPr>
              <w:rPr>
                <w:rFonts w:cs="Arial"/>
              </w:rPr>
            </w:pPr>
          </w:p>
        </w:tc>
        <w:tc>
          <w:tcPr>
            <w:tcW w:w="1317" w:type="dxa"/>
            <w:gridSpan w:val="2"/>
            <w:tcBorders>
              <w:bottom w:val="nil"/>
            </w:tcBorders>
            <w:shd w:val="clear" w:color="auto" w:fill="auto"/>
          </w:tcPr>
          <w:p w14:paraId="5A082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274016" w14:textId="27F4DD32" w:rsidR="00A753D0" w:rsidRDefault="00241FA0" w:rsidP="00A753D0">
            <w:pPr>
              <w:overflowPunct/>
              <w:autoSpaceDE/>
              <w:autoSpaceDN/>
              <w:adjustRightInd/>
              <w:textAlignment w:val="auto"/>
            </w:pPr>
            <w:hyperlink r:id="rId214" w:history="1">
              <w:r w:rsidR="00A753D0">
                <w:rPr>
                  <w:rStyle w:val="Hyperlink"/>
                </w:rPr>
                <w:t>C1-221606</w:t>
              </w:r>
            </w:hyperlink>
          </w:p>
        </w:tc>
        <w:tc>
          <w:tcPr>
            <w:tcW w:w="4191" w:type="dxa"/>
            <w:gridSpan w:val="3"/>
            <w:tcBorders>
              <w:top w:val="single" w:sz="4" w:space="0" w:color="auto"/>
              <w:bottom w:val="single" w:sz="4" w:space="0" w:color="auto"/>
            </w:tcBorders>
            <w:shd w:val="clear" w:color="auto" w:fill="FFFF00"/>
          </w:tcPr>
          <w:p w14:paraId="4DD23B6C" w14:textId="3BE432A0" w:rsidR="00A753D0" w:rsidRDefault="00A753D0" w:rsidP="00A753D0">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153E7741" w14:textId="3C76F06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71A400" w14:textId="39F175D0" w:rsidR="00A753D0" w:rsidRDefault="00A753D0" w:rsidP="00A753D0">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D4DFE" w14:textId="77777777" w:rsidR="00A753D0" w:rsidRDefault="00A753D0" w:rsidP="00A753D0">
            <w:pPr>
              <w:rPr>
                <w:rFonts w:eastAsia="Batang" w:cs="Arial"/>
                <w:lang w:eastAsia="ko-KR"/>
              </w:rPr>
            </w:pPr>
          </w:p>
        </w:tc>
      </w:tr>
      <w:tr w:rsidR="00A753D0" w:rsidRPr="00D95972" w14:paraId="6694CB66" w14:textId="77777777" w:rsidTr="007364A2">
        <w:tc>
          <w:tcPr>
            <w:tcW w:w="976" w:type="dxa"/>
            <w:tcBorders>
              <w:left w:val="thinThickThinSmallGap" w:sz="24" w:space="0" w:color="auto"/>
              <w:bottom w:val="nil"/>
            </w:tcBorders>
            <w:shd w:val="clear" w:color="auto" w:fill="auto"/>
          </w:tcPr>
          <w:p w14:paraId="2ADEAF24" w14:textId="77777777" w:rsidR="00A753D0" w:rsidRPr="00D95972" w:rsidRDefault="00A753D0" w:rsidP="00A753D0">
            <w:pPr>
              <w:rPr>
                <w:rFonts w:cs="Arial"/>
              </w:rPr>
            </w:pPr>
          </w:p>
        </w:tc>
        <w:tc>
          <w:tcPr>
            <w:tcW w:w="1317" w:type="dxa"/>
            <w:gridSpan w:val="2"/>
            <w:tcBorders>
              <w:bottom w:val="nil"/>
            </w:tcBorders>
            <w:shd w:val="clear" w:color="auto" w:fill="auto"/>
          </w:tcPr>
          <w:p w14:paraId="3BF1B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CD5B8C" w14:textId="2D0AD941" w:rsidR="00A753D0" w:rsidRDefault="00241FA0" w:rsidP="00A753D0">
            <w:pPr>
              <w:overflowPunct/>
              <w:autoSpaceDE/>
              <w:autoSpaceDN/>
              <w:adjustRightInd/>
              <w:textAlignment w:val="auto"/>
            </w:pPr>
            <w:hyperlink r:id="rId215" w:history="1">
              <w:r w:rsidR="00A753D0">
                <w:rPr>
                  <w:rStyle w:val="Hyperlink"/>
                </w:rPr>
                <w:t>C1-221607</w:t>
              </w:r>
            </w:hyperlink>
          </w:p>
        </w:tc>
        <w:tc>
          <w:tcPr>
            <w:tcW w:w="4191" w:type="dxa"/>
            <w:gridSpan w:val="3"/>
            <w:tcBorders>
              <w:top w:val="single" w:sz="4" w:space="0" w:color="auto"/>
              <w:bottom w:val="single" w:sz="4" w:space="0" w:color="auto"/>
            </w:tcBorders>
            <w:shd w:val="clear" w:color="auto" w:fill="FFFF00"/>
          </w:tcPr>
          <w:p w14:paraId="383DE918" w14:textId="00B4BFDA" w:rsidR="00A753D0" w:rsidRDefault="00A753D0" w:rsidP="00A753D0">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00"/>
          </w:tcPr>
          <w:p w14:paraId="3A241263" w14:textId="3130BAA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E2438C" w14:textId="35748151" w:rsidR="00A753D0" w:rsidRDefault="00A753D0" w:rsidP="00A753D0">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614B2" w14:textId="77777777" w:rsidR="00A753D0" w:rsidRDefault="00A753D0" w:rsidP="00A753D0">
            <w:pPr>
              <w:rPr>
                <w:rFonts w:eastAsia="Batang" w:cs="Arial"/>
                <w:lang w:eastAsia="ko-KR"/>
              </w:rPr>
            </w:pPr>
          </w:p>
        </w:tc>
      </w:tr>
      <w:tr w:rsidR="00A753D0" w:rsidRPr="00D95972" w14:paraId="27236C60" w14:textId="77777777" w:rsidTr="007364A2">
        <w:tc>
          <w:tcPr>
            <w:tcW w:w="976" w:type="dxa"/>
            <w:tcBorders>
              <w:left w:val="thinThickThinSmallGap" w:sz="24" w:space="0" w:color="auto"/>
              <w:bottom w:val="nil"/>
            </w:tcBorders>
            <w:shd w:val="clear" w:color="auto" w:fill="auto"/>
          </w:tcPr>
          <w:p w14:paraId="5A0A80BE" w14:textId="77777777" w:rsidR="00A753D0" w:rsidRPr="00D95972" w:rsidRDefault="00A753D0" w:rsidP="00A753D0">
            <w:pPr>
              <w:rPr>
                <w:rFonts w:cs="Arial"/>
              </w:rPr>
            </w:pPr>
          </w:p>
        </w:tc>
        <w:tc>
          <w:tcPr>
            <w:tcW w:w="1317" w:type="dxa"/>
            <w:gridSpan w:val="2"/>
            <w:tcBorders>
              <w:bottom w:val="nil"/>
            </w:tcBorders>
            <w:shd w:val="clear" w:color="auto" w:fill="auto"/>
          </w:tcPr>
          <w:p w14:paraId="5FF9F0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820744" w14:textId="520B330A" w:rsidR="00A753D0" w:rsidRDefault="00241FA0" w:rsidP="00A753D0">
            <w:pPr>
              <w:overflowPunct/>
              <w:autoSpaceDE/>
              <w:autoSpaceDN/>
              <w:adjustRightInd/>
              <w:textAlignment w:val="auto"/>
            </w:pPr>
            <w:hyperlink r:id="rId216" w:history="1">
              <w:r w:rsidR="00A753D0">
                <w:rPr>
                  <w:rStyle w:val="Hyperlink"/>
                </w:rPr>
                <w:t>C1-221608</w:t>
              </w:r>
            </w:hyperlink>
          </w:p>
        </w:tc>
        <w:tc>
          <w:tcPr>
            <w:tcW w:w="4191" w:type="dxa"/>
            <w:gridSpan w:val="3"/>
            <w:tcBorders>
              <w:top w:val="single" w:sz="4" w:space="0" w:color="auto"/>
              <w:bottom w:val="single" w:sz="4" w:space="0" w:color="auto"/>
            </w:tcBorders>
            <w:shd w:val="clear" w:color="auto" w:fill="FFFF00"/>
          </w:tcPr>
          <w:p w14:paraId="215D6A89" w14:textId="742A9A07"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17CCD167" w14:textId="216406D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8A28C6" w14:textId="1567292B" w:rsidR="00A753D0" w:rsidRDefault="00A753D0" w:rsidP="00A753D0">
            <w:pPr>
              <w:rPr>
                <w:rFonts w:cs="Arial"/>
              </w:rPr>
            </w:pPr>
            <w:r>
              <w:rPr>
                <w:rFonts w:cs="Arial"/>
              </w:rPr>
              <w:t>CR 4107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AEAEC" w14:textId="77777777" w:rsidR="00A753D0" w:rsidRDefault="00A753D0" w:rsidP="00A753D0">
            <w:pPr>
              <w:rPr>
                <w:rFonts w:eastAsia="Batang" w:cs="Arial"/>
                <w:lang w:eastAsia="ko-KR"/>
              </w:rPr>
            </w:pPr>
          </w:p>
        </w:tc>
      </w:tr>
      <w:tr w:rsidR="00A753D0" w:rsidRPr="00D95972" w14:paraId="1339B3C9" w14:textId="77777777" w:rsidTr="007364A2">
        <w:tc>
          <w:tcPr>
            <w:tcW w:w="976" w:type="dxa"/>
            <w:tcBorders>
              <w:left w:val="thinThickThinSmallGap" w:sz="24" w:space="0" w:color="auto"/>
              <w:bottom w:val="nil"/>
            </w:tcBorders>
            <w:shd w:val="clear" w:color="auto" w:fill="auto"/>
          </w:tcPr>
          <w:p w14:paraId="794EFCBA" w14:textId="77777777" w:rsidR="00A753D0" w:rsidRPr="00D95972" w:rsidRDefault="00A753D0" w:rsidP="00A753D0">
            <w:pPr>
              <w:rPr>
                <w:rFonts w:cs="Arial"/>
              </w:rPr>
            </w:pPr>
          </w:p>
        </w:tc>
        <w:tc>
          <w:tcPr>
            <w:tcW w:w="1317" w:type="dxa"/>
            <w:gridSpan w:val="2"/>
            <w:tcBorders>
              <w:bottom w:val="nil"/>
            </w:tcBorders>
            <w:shd w:val="clear" w:color="auto" w:fill="auto"/>
          </w:tcPr>
          <w:p w14:paraId="664277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F3883F" w14:textId="51F76DA7" w:rsidR="00A753D0" w:rsidRDefault="00241FA0" w:rsidP="00A753D0">
            <w:pPr>
              <w:overflowPunct/>
              <w:autoSpaceDE/>
              <w:autoSpaceDN/>
              <w:adjustRightInd/>
              <w:textAlignment w:val="auto"/>
            </w:pPr>
            <w:hyperlink r:id="rId217" w:history="1">
              <w:r w:rsidR="00A753D0">
                <w:rPr>
                  <w:rStyle w:val="Hyperlink"/>
                </w:rPr>
                <w:t>C1-221609</w:t>
              </w:r>
            </w:hyperlink>
          </w:p>
        </w:tc>
        <w:tc>
          <w:tcPr>
            <w:tcW w:w="4191" w:type="dxa"/>
            <w:gridSpan w:val="3"/>
            <w:tcBorders>
              <w:top w:val="single" w:sz="4" w:space="0" w:color="auto"/>
              <w:bottom w:val="single" w:sz="4" w:space="0" w:color="auto"/>
            </w:tcBorders>
            <w:shd w:val="clear" w:color="auto" w:fill="FFFF00"/>
          </w:tcPr>
          <w:p w14:paraId="7FBE93ED" w14:textId="159BF44D"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4D3DF065" w14:textId="1AF7E02D"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C31ED" w14:textId="325FECA6" w:rsidR="00A753D0" w:rsidRDefault="00A753D0" w:rsidP="00A753D0">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425C5" w14:textId="77777777" w:rsidR="00A753D0" w:rsidRDefault="00A753D0" w:rsidP="00A753D0">
            <w:pPr>
              <w:rPr>
                <w:rFonts w:eastAsia="Batang" w:cs="Arial"/>
                <w:lang w:eastAsia="ko-KR"/>
              </w:rPr>
            </w:pPr>
          </w:p>
        </w:tc>
      </w:tr>
      <w:tr w:rsidR="00A753D0" w:rsidRPr="00D95972" w14:paraId="65816AD0" w14:textId="77777777" w:rsidTr="007364A2">
        <w:tc>
          <w:tcPr>
            <w:tcW w:w="976" w:type="dxa"/>
            <w:tcBorders>
              <w:left w:val="thinThickThinSmallGap" w:sz="24" w:space="0" w:color="auto"/>
              <w:bottom w:val="nil"/>
            </w:tcBorders>
            <w:shd w:val="clear" w:color="auto" w:fill="auto"/>
          </w:tcPr>
          <w:p w14:paraId="6966B5E2" w14:textId="77777777" w:rsidR="00A753D0" w:rsidRPr="00D95972" w:rsidRDefault="00A753D0" w:rsidP="00A753D0">
            <w:pPr>
              <w:rPr>
                <w:rFonts w:cs="Arial"/>
              </w:rPr>
            </w:pPr>
          </w:p>
        </w:tc>
        <w:tc>
          <w:tcPr>
            <w:tcW w:w="1317" w:type="dxa"/>
            <w:gridSpan w:val="2"/>
            <w:tcBorders>
              <w:bottom w:val="nil"/>
            </w:tcBorders>
            <w:shd w:val="clear" w:color="auto" w:fill="auto"/>
          </w:tcPr>
          <w:p w14:paraId="245C99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80F19" w14:textId="3CD5D18A" w:rsidR="00A753D0" w:rsidRDefault="00241FA0" w:rsidP="00A753D0">
            <w:pPr>
              <w:overflowPunct/>
              <w:autoSpaceDE/>
              <w:autoSpaceDN/>
              <w:adjustRightInd/>
              <w:textAlignment w:val="auto"/>
            </w:pPr>
            <w:hyperlink r:id="rId218" w:history="1">
              <w:r w:rsidR="00A753D0">
                <w:rPr>
                  <w:rStyle w:val="Hyperlink"/>
                </w:rPr>
                <w:t>C1-221610</w:t>
              </w:r>
            </w:hyperlink>
          </w:p>
        </w:tc>
        <w:tc>
          <w:tcPr>
            <w:tcW w:w="4191" w:type="dxa"/>
            <w:gridSpan w:val="3"/>
            <w:tcBorders>
              <w:top w:val="single" w:sz="4" w:space="0" w:color="auto"/>
              <w:bottom w:val="single" w:sz="4" w:space="0" w:color="auto"/>
            </w:tcBorders>
            <w:shd w:val="clear" w:color="auto" w:fill="FFFF00"/>
          </w:tcPr>
          <w:p w14:paraId="0BE7F3A6" w14:textId="5A84C03F" w:rsidR="00A753D0" w:rsidRDefault="00A753D0" w:rsidP="00A753D0">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5C7AD84E" w14:textId="31D020AE"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C92098" w14:textId="18828D5A" w:rsidR="00A753D0" w:rsidRDefault="00A753D0" w:rsidP="00A753D0">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45584" w14:textId="77777777" w:rsidR="00A753D0" w:rsidRDefault="00A753D0" w:rsidP="00A753D0">
            <w:pPr>
              <w:rPr>
                <w:rFonts w:eastAsia="Batang" w:cs="Arial"/>
                <w:lang w:eastAsia="ko-KR"/>
              </w:rPr>
            </w:pPr>
          </w:p>
        </w:tc>
      </w:tr>
      <w:tr w:rsidR="00A753D0" w:rsidRPr="00D95972" w14:paraId="6C361D8A" w14:textId="77777777" w:rsidTr="007364A2">
        <w:tc>
          <w:tcPr>
            <w:tcW w:w="976" w:type="dxa"/>
            <w:tcBorders>
              <w:left w:val="thinThickThinSmallGap" w:sz="24" w:space="0" w:color="auto"/>
              <w:bottom w:val="nil"/>
            </w:tcBorders>
            <w:shd w:val="clear" w:color="auto" w:fill="auto"/>
          </w:tcPr>
          <w:p w14:paraId="3A96B850" w14:textId="77777777" w:rsidR="00A753D0" w:rsidRPr="00D95972" w:rsidRDefault="00A753D0" w:rsidP="00A753D0">
            <w:pPr>
              <w:rPr>
                <w:rFonts w:cs="Arial"/>
              </w:rPr>
            </w:pPr>
          </w:p>
        </w:tc>
        <w:tc>
          <w:tcPr>
            <w:tcW w:w="1317" w:type="dxa"/>
            <w:gridSpan w:val="2"/>
            <w:tcBorders>
              <w:bottom w:val="nil"/>
            </w:tcBorders>
            <w:shd w:val="clear" w:color="auto" w:fill="auto"/>
          </w:tcPr>
          <w:p w14:paraId="43299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B80D2A" w14:textId="41209EC0" w:rsidR="00A753D0" w:rsidRDefault="00241FA0" w:rsidP="00A753D0">
            <w:pPr>
              <w:overflowPunct/>
              <w:autoSpaceDE/>
              <w:autoSpaceDN/>
              <w:adjustRightInd/>
              <w:textAlignment w:val="auto"/>
            </w:pPr>
            <w:hyperlink r:id="rId219" w:history="1">
              <w:r w:rsidR="00A753D0">
                <w:rPr>
                  <w:rStyle w:val="Hyperlink"/>
                </w:rPr>
                <w:t>C1-221621</w:t>
              </w:r>
            </w:hyperlink>
          </w:p>
        </w:tc>
        <w:tc>
          <w:tcPr>
            <w:tcW w:w="4191" w:type="dxa"/>
            <w:gridSpan w:val="3"/>
            <w:tcBorders>
              <w:top w:val="single" w:sz="4" w:space="0" w:color="auto"/>
              <w:bottom w:val="single" w:sz="4" w:space="0" w:color="auto"/>
            </w:tcBorders>
            <w:shd w:val="clear" w:color="auto" w:fill="FFFF00"/>
          </w:tcPr>
          <w:p w14:paraId="08DDD8B5" w14:textId="7F18FDB6" w:rsidR="00A753D0" w:rsidRDefault="00A753D0" w:rsidP="00A753D0">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1CF4011" w14:textId="7CCA39C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6D99B60" w14:textId="75189C6D" w:rsidR="00A753D0" w:rsidRDefault="00A753D0" w:rsidP="00A753D0">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A8B7E" w14:textId="77777777" w:rsidR="00A753D0" w:rsidRDefault="00A753D0" w:rsidP="00A753D0">
            <w:pPr>
              <w:rPr>
                <w:rFonts w:eastAsia="Batang" w:cs="Arial"/>
                <w:lang w:eastAsia="ko-KR"/>
              </w:rPr>
            </w:pPr>
          </w:p>
        </w:tc>
      </w:tr>
      <w:tr w:rsidR="00A753D0" w:rsidRPr="00D95972" w14:paraId="208BADF0" w14:textId="77777777" w:rsidTr="007364A2">
        <w:tc>
          <w:tcPr>
            <w:tcW w:w="976" w:type="dxa"/>
            <w:tcBorders>
              <w:left w:val="thinThickThinSmallGap" w:sz="24" w:space="0" w:color="auto"/>
              <w:bottom w:val="nil"/>
            </w:tcBorders>
            <w:shd w:val="clear" w:color="auto" w:fill="auto"/>
          </w:tcPr>
          <w:p w14:paraId="3993F193" w14:textId="77777777" w:rsidR="00A753D0" w:rsidRPr="00D95972" w:rsidRDefault="00A753D0" w:rsidP="00A753D0">
            <w:pPr>
              <w:rPr>
                <w:rFonts w:cs="Arial"/>
              </w:rPr>
            </w:pPr>
          </w:p>
        </w:tc>
        <w:tc>
          <w:tcPr>
            <w:tcW w:w="1317" w:type="dxa"/>
            <w:gridSpan w:val="2"/>
            <w:tcBorders>
              <w:bottom w:val="nil"/>
            </w:tcBorders>
            <w:shd w:val="clear" w:color="auto" w:fill="auto"/>
          </w:tcPr>
          <w:p w14:paraId="7BA758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F5B7F5" w14:textId="3A76F2EA" w:rsidR="00A753D0" w:rsidRDefault="00241FA0" w:rsidP="00A753D0">
            <w:pPr>
              <w:overflowPunct/>
              <w:autoSpaceDE/>
              <w:autoSpaceDN/>
              <w:adjustRightInd/>
              <w:textAlignment w:val="auto"/>
            </w:pPr>
            <w:hyperlink r:id="rId220" w:history="1">
              <w:r w:rsidR="00A753D0">
                <w:rPr>
                  <w:rStyle w:val="Hyperlink"/>
                </w:rPr>
                <w:t>C1-221639</w:t>
              </w:r>
            </w:hyperlink>
          </w:p>
        </w:tc>
        <w:tc>
          <w:tcPr>
            <w:tcW w:w="4191" w:type="dxa"/>
            <w:gridSpan w:val="3"/>
            <w:tcBorders>
              <w:top w:val="single" w:sz="4" w:space="0" w:color="auto"/>
              <w:bottom w:val="single" w:sz="4" w:space="0" w:color="auto"/>
            </w:tcBorders>
            <w:shd w:val="clear" w:color="auto" w:fill="FFFF00"/>
          </w:tcPr>
          <w:p w14:paraId="369F19A1" w14:textId="791CCCC2" w:rsidR="00A753D0" w:rsidRDefault="00A753D0" w:rsidP="00A753D0">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10A71759" w14:textId="60E817F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376D59" w14:textId="42ECA212" w:rsidR="00A753D0" w:rsidRDefault="00A753D0" w:rsidP="00A753D0">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ADC20" w14:textId="77777777" w:rsidR="00A753D0" w:rsidRDefault="00A753D0" w:rsidP="00A753D0">
            <w:pPr>
              <w:rPr>
                <w:rFonts w:eastAsia="Batang" w:cs="Arial"/>
                <w:lang w:eastAsia="ko-KR"/>
              </w:rPr>
            </w:pPr>
          </w:p>
        </w:tc>
      </w:tr>
      <w:tr w:rsidR="00A753D0" w:rsidRPr="00D95972" w14:paraId="6589D7D2" w14:textId="77777777" w:rsidTr="007364A2">
        <w:tc>
          <w:tcPr>
            <w:tcW w:w="976" w:type="dxa"/>
            <w:tcBorders>
              <w:left w:val="thinThickThinSmallGap" w:sz="24" w:space="0" w:color="auto"/>
              <w:bottom w:val="nil"/>
            </w:tcBorders>
            <w:shd w:val="clear" w:color="auto" w:fill="auto"/>
          </w:tcPr>
          <w:p w14:paraId="2C078298" w14:textId="77777777" w:rsidR="00A753D0" w:rsidRPr="00D95972" w:rsidRDefault="00A753D0" w:rsidP="00A753D0">
            <w:pPr>
              <w:rPr>
                <w:rFonts w:cs="Arial"/>
              </w:rPr>
            </w:pPr>
          </w:p>
        </w:tc>
        <w:tc>
          <w:tcPr>
            <w:tcW w:w="1317" w:type="dxa"/>
            <w:gridSpan w:val="2"/>
            <w:tcBorders>
              <w:bottom w:val="nil"/>
            </w:tcBorders>
            <w:shd w:val="clear" w:color="auto" w:fill="auto"/>
          </w:tcPr>
          <w:p w14:paraId="3729B9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C399CD" w14:textId="3900BD17" w:rsidR="00A753D0" w:rsidRDefault="00241FA0" w:rsidP="00A753D0">
            <w:pPr>
              <w:overflowPunct/>
              <w:autoSpaceDE/>
              <w:autoSpaceDN/>
              <w:adjustRightInd/>
              <w:textAlignment w:val="auto"/>
            </w:pPr>
            <w:hyperlink r:id="rId221" w:history="1">
              <w:r w:rsidR="00A753D0">
                <w:rPr>
                  <w:rStyle w:val="Hyperlink"/>
                </w:rPr>
                <w:t>C1-221640</w:t>
              </w:r>
            </w:hyperlink>
          </w:p>
        </w:tc>
        <w:tc>
          <w:tcPr>
            <w:tcW w:w="4191" w:type="dxa"/>
            <w:gridSpan w:val="3"/>
            <w:tcBorders>
              <w:top w:val="single" w:sz="4" w:space="0" w:color="auto"/>
              <w:bottom w:val="single" w:sz="4" w:space="0" w:color="auto"/>
            </w:tcBorders>
            <w:shd w:val="clear" w:color="auto" w:fill="FFFF00"/>
          </w:tcPr>
          <w:p w14:paraId="28F0236B" w14:textId="7790D706" w:rsidR="00A753D0" w:rsidRDefault="00A753D0" w:rsidP="00A753D0">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00"/>
          </w:tcPr>
          <w:p w14:paraId="1F8B8076" w14:textId="0A95F70C"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CBF85F" w14:textId="36333032" w:rsidR="00A753D0" w:rsidRDefault="00A753D0" w:rsidP="00A753D0">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359F" w14:textId="77777777" w:rsidR="00A753D0" w:rsidRDefault="00A753D0" w:rsidP="00A753D0">
            <w:pPr>
              <w:rPr>
                <w:rFonts w:eastAsia="Batang" w:cs="Arial"/>
                <w:lang w:eastAsia="ko-KR"/>
              </w:rPr>
            </w:pPr>
          </w:p>
        </w:tc>
      </w:tr>
      <w:tr w:rsidR="00A753D0" w:rsidRPr="00D95972" w14:paraId="38DD8989" w14:textId="77777777" w:rsidTr="007364A2">
        <w:tc>
          <w:tcPr>
            <w:tcW w:w="976" w:type="dxa"/>
            <w:tcBorders>
              <w:left w:val="thinThickThinSmallGap" w:sz="24" w:space="0" w:color="auto"/>
              <w:bottom w:val="nil"/>
            </w:tcBorders>
            <w:shd w:val="clear" w:color="auto" w:fill="auto"/>
          </w:tcPr>
          <w:p w14:paraId="18C5DDB9" w14:textId="77777777" w:rsidR="00A753D0" w:rsidRPr="00D95972" w:rsidRDefault="00A753D0" w:rsidP="00A753D0">
            <w:pPr>
              <w:rPr>
                <w:rFonts w:cs="Arial"/>
              </w:rPr>
            </w:pPr>
          </w:p>
        </w:tc>
        <w:tc>
          <w:tcPr>
            <w:tcW w:w="1317" w:type="dxa"/>
            <w:gridSpan w:val="2"/>
            <w:tcBorders>
              <w:bottom w:val="nil"/>
            </w:tcBorders>
            <w:shd w:val="clear" w:color="auto" w:fill="auto"/>
          </w:tcPr>
          <w:p w14:paraId="79D7B3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142FBC" w14:textId="0FAD2D56" w:rsidR="00A753D0" w:rsidRDefault="00241FA0" w:rsidP="00A753D0">
            <w:pPr>
              <w:overflowPunct/>
              <w:autoSpaceDE/>
              <w:autoSpaceDN/>
              <w:adjustRightInd/>
              <w:textAlignment w:val="auto"/>
            </w:pPr>
            <w:hyperlink r:id="rId222" w:history="1">
              <w:r w:rsidR="00A753D0">
                <w:rPr>
                  <w:rStyle w:val="Hyperlink"/>
                </w:rPr>
                <w:t>C1-221641</w:t>
              </w:r>
            </w:hyperlink>
          </w:p>
        </w:tc>
        <w:tc>
          <w:tcPr>
            <w:tcW w:w="4191" w:type="dxa"/>
            <w:gridSpan w:val="3"/>
            <w:tcBorders>
              <w:top w:val="single" w:sz="4" w:space="0" w:color="auto"/>
              <w:bottom w:val="single" w:sz="4" w:space="0" w:color="auto"/>
            </w:tcBorders>
            <w:shd w:val="clear" w:color="auto" w:fill="FFFF00"/>
          </w:tcPr>
          <w:p w14:paraId="18783B4E" w14:textId="541F3318" w:rsidR="00A753D0" w:rsidRDefault="00A753D0" w:rsidP="00A753D0">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5787EA6A" w14:textId="4BF80F3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438BE80" w14:textId="066C6F40" w:rsidR="00A753D0" w:rsidRDefault="00A753D0" w:rsidP="00A753D0">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0EDBE" w14:textId="77777777" w:rsidR="00A753D0" w:rsidRDefault="00A753D0" w:rsidP="00A753D0">
            <w:pPr>
              <w:rPr>
                <w:rFonts w:eastAsia="Batang" w:cs="Arial"/>
                <w:lang w:eastAsia="ko-KR"/>
              </w:rPr>
            </w:pPr>
          </w:p>
        </w:tc>
      </w:tr>
      <w:tr w:rsidR="00A753D0" w:rsidRPr="00D95972" w14:paraId="44D448CC" w14:textId="77777777" w:rsidTr="007364A2">
        <w:tc>
          <w:tcPr>
            <w:tcW w:w="976" w:type="dxa"/>
            <w:tcBorders>
              <w:left w:val="thinThickThinSmallGap" w:sz="24" w:space="0" w:color="auto"/>
              <w:bottom w:val="nil"/>
            </w:tcBorders>
            <w:shd w:val="clear" w:color="auto" w:fill="auto"/>
          </w:tcPr>
          <w:p w14:paraId="1573C0AE" w14:textId="77777777" w:rsidR="00A753D0" w:rsidRPr="00D95972" w:rsidRDefault="00A753D0" w:rsidP="00A753D0">
            <w:pPr>
              <w:rPr>
                <w:rFonts w:cs="Arial"/>
              </w:rPr>
            </w:pPr>
          </w:p>
        </w:tc>
        <w:tc>
          <w:tcPr>
            <w:tcW w:w="1317" w:type="dxa"/>
            <w:gridSpan w:val="2"/>
            <w:tcBorders>
              <w:bottom w:val="nil"/>
            </w:tcBorders>
            <w:shd w:val="clear" w:color="auto" w:fill="auto"/>
          </w:tcPr>
          <w:p w14:paraId="14B37E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0F4D72" w14:textId="31CE208E" w:rsidR="00A753D0" w:rsidRDefault="00241FA0" w:rsidP="00A753D0">
            <w:pPr>
              <w:overflowPunct/>
              <w:autoSpaceDE/>
              <w:autoSpaceDN/>
              <w:adjustRightInd/>
              <w:textAlignment w:val="auto"/>
            </w:pPr>
            <w:hyperlink r:id="rId223" w:history="1">
              <w:r w:rsidR="00A753D0">
                <w:rPr>
                  <w:rStyle w:val="Hyperlink"/>
                </w:rPr>
                <w:t>C1-221642</w:t>
              </w:r>
            </w:hyperlink>
          </w:p>
        </w:tc>
        <w:tc>
          <w:tcPr>
            <w:tcW w:w="4191" w:type="dxa"/>
            <w:gridSpan w:val="3"/>
            <w:tcBorders>
              <w:top w:val="single" w:sz="4" w:space="0" w:color="auto"/>
              <w:bottom w:val="single" w:sz="4" w:space="0" w:color="auto"/>
            </w:tcBorders>
            <w:shd w:val="clear" w:color="auto" w:fill="FFFF00"/>
          </w:tcPr>
          <w:p w14:paraId="771AFAC2" w14:textId="6793C41C" w:rsidR="00A753D0" w:rsidRDefault="00A753D0" w:rsidP="00A753D0">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00"/>
          </w:tcPr>
          <w:p w14:paraId="6112D757" w14:textId="2AD764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ADC0FFB" w14:textId="243D2586" w:rsidR="00A753D0" w:rsidRDefault="00A753D0" w:rsidP="00A753D0">
            <w:pPr>
              <w:rPr>
                <w:rFonts w:cs="Arial"/>
              </w:rPr>
            </w:pPr>
            <w:r>
              <w:rPr>
                <w:rFonts w:cs="Arial"/>
              </w:rPr>
              <w:t>CR 4118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DCED3" w14:textId="77777777" w:rsidR="00A753D0" w:rsidRDefault="00A753D0" w:rsidP="00A753D0">
            <w:pPr>
              <w:rPr>
                <w:rFonts w:eastAsia="Batang" w:cs="Arial"/>
                <w:lang w:eastAsia="ko-KR"/>
              </w:rPr>
            </w:pPr>
          </w:p>
        </w:tc>
      </w:tr>
      <w:tr w:rsidR="00A753D0" w:rsidRPr="00D95972" w14:paraId="7EC3BC2A" w14:textId="77777777" w:rsidTr="007364A2">
        <w:tc>
          <w:tcPr>
            <w:tcW w:w="976" w:type="dxa"/>
            <w:tcBorders>
              <w:left w:val="thinThickThinSmallGap" w:sz="24" w:space="0" w:color="auto"/>
              <w:bottom w:val="nil"/>
            </w:tcBorders>
            <w:shd w:val="clear" w:color="auto" w:fill="auto"/>
          </w:tcPr>
          <w:p w14:paraId="5377D27C" w14:textId="77777777" w:rsidR="00A753D0" w:rsidRPr="00D95972" w:rsidRDefault="00A753D0" w:rsidP="00A753D0">
            <w:pPr>
              <w:rPr>
                <w:rFonts w:cs="Arial"/>
              </w:rPr>
            </w:pPr>
          </w:p>
        </w:tc>
        <w:tc>
          <w:tcPr>
            <w:tcW w:w="1317" w:type="dxa"/>
            <w:gridSpan w:val="2"/>
            <w:tcBorders>
              <w:bottom w:val="nil"/>
            </w:tcBorders>
            <w:shd w:val="clear" w:color="auto" w:fill="auto"/>
          </w:tcPr>
          <w:p w14:paraId="36D2D2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F40121" w14:textId="71DFEE13" w:rsidR="00A753D0" w:rsidRDefault="00241FA0" w:rsidP="00A753D0">
            <w:pPr>
              <w:overflowPunct/>
              <w:autoSpaceDE/>
              <w:autoSpaceDN/>
              <w:adjustRightInd/>
              <w:textAlignment w:val="auto"/>
            </w:pPr>
            <w:hyperlink r:id="rId224" w:history="1">
              <w:r w:rsidR="00A753D0">
                <w:rPr>
                  <w:rStyle w:val="Hyperlink"/>
                </w:rPr>
                <w:t>C1-221643</w:t>
              </w:r>
            </w:hyperlink>
          </w:p>
        </w:tc>
        <w:tc>
          <w:tcPr>
            <w:tcW w:w="4191" w:type="dxa"/>
            <w:gridSpan w:val="3"/>
            <w:tcBorders>
              <w:top w:val="single" w:sz="4" w:space="0" w:color="auto"/>
              <w:bottom w:val="single" w:sz="4" w:space="0" w:color="auto"/>
            </w:tcBorders>
            <w:shd w:val="clear" w:color="auto" w:fill="FFFF00"/>
          </w:tcPr>
          <w:p w14:paraId="3BDC400E" w14:textId="1A366D34" w:rsidR="00A753D0" w:rsidRDefault="00A753D0" w:rsidP="00A753D0">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0B92369A" w14:textId="3508354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455970" w14:textId="16F02F39" w:rsidR="00A753D0" w:rsidRDefault="00A753D0" w:rsidP="00A753D0">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4C69A" w14:textId="77777777" w:rsidR="00A753D0" w:rsidRDefault="00A753D0" w:rsidP="00A753D0">
            <w:pPr>
              <w:rPr>
                <w:rFonts w:eastAsia="Batang" w:cs="Arial"/>
                <w:lang w:eastAsia="ko-KR"/>
              </w:rPr>
            </w:pPr>
          </w:p>
        </w:tc>
      </w:tr>
      <w:tr w:rsidR="00A753D0" w:rsidRPr="00D95972" w14:paraId="4EB5D487" w14:textId="77777777" w:rsidTr="007364A2">
        <w:tc>
          <w:tcPr>
            <w:tcW w:w="976" w:type="dxa"/>
            <w:tcBorders>
              <w:left w:val="thinThickThinSmallGap" w:sz="24" w:space="0" w:color="auto"/>
              <w:bottom w:val="nil"/>
            </w:tcBorders>
            <w:shd w:val="clear" w:color="auto" w:fill="auto"/>
          </w:tcPr>
          <w:p w14:paraId="0A7B9EAB" w14:textId="77777777" w:rsidR="00A753D0" w:rsidRPr="00D95972" w:rsidRDefault="00A753D0" w:rsidP="00A753D0">
            <w:pPr>
              <w:rPr>
                <w:rFonts w:cs="Arial"/>
              </w:rPr>
            </w:pPr>
          </w:p>
        </w:tc>
        <w:tc>
          <w:tcPr>
            <w:tcW w:w="1317" w:type="dxa"/>
            <w:gridSpan w:val="2"/>
            <w:tcBorders>
              <w:bottom w:val="nil"/>
            </w:tcBorders>
            <w:shd w:val="clear" w:color="auto" w:fill="auto"/>
          </w:tcPr>
          <w:p w14:paraId="4382C7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24FC97" w14:textId="2FA09C45" w:rsidR="00A753D0" w:rsidRDefault="00241FA0" w:rsidP="00A753D0">
            <w:pPr>
              <w:overflowPunct/>
              <w:autoSpaceDE/>
              <w:autoSpaceDN/>
              <w:adjustRightInd/>
              <w:textAlignment w:val="auto"/>
            </w:pPr>
            <w:hyperlink r:id="rId225" w:history="1">
              <w:r w:rsidR="00A753D0">
                <w:rPr>
                  <w:rStyle w:val="Hyperlink"/>
                </w:rPr>
                <w:t>C1-221644</w:t>
              </w:r>
            </w:hyperlink>
          </w:p>
        </w:tc>
        <w:tc>
          <w:tcPr>
            <w:tcW w:w="4191" w:type="dxa"/>
            <w:gridSpan w:val="3"/>
            <w:tcBorders>
              <w:top w:val="single" w:sz="4" w:space="0" w:color="auto"/>
              <w:bottom w:val="single" w:sz="4" w:space="0" w:color="auto"/>
            </w:tcBorders>
            <w:shd w:val="clear" w:color="auto" w:fill="FFFF00"/>
          </w:tcPr>
          <w:p w14:paraId="24FAECFF" w14:textId="15BA448B"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4962B8B2" w14:textId="25E4479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545822" w14:textId="419B1D15" w:rsidR="00A753D0" w:rsidRDefault="00A753D0" w:rsidP="00A753D0">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F788" w14:textId="77777777" w:rsidR="00A753D0" w:rsidRDefault="00A753D0" w:rsidP="00A753D0">
            <w:pPr>
              <w:rPr>
                <w:rFonts w:eastAsia="Batang" w:cs="Arial"/>
                <w:lang w:eastAsia="ko-KR"/>
              </w:rPr>
            </w:pPr>
          </w:p>
        </w:tc>
      </w:tr>
      <w:tr w:rsidR="00A753D0" w:rsidRPr="00D95972" w14:paraId="5E6DB527" w14:textId="77777777" w:rsidTr="007364A2">
        <w:tc>
          <w:tcPr>
            <w:tcW w:w="976" w:type="dxa"/>
            <w:tcBorders>
              <w:left w:val="thinThickThinSmallGap" w:sz="24" w:space="0" w:color="auto"/>
              <w:bottom w:val="nil"/>
            </w:tcBorders>
            <w:shd w:val="clear" w:color="auto" w:fill="auto"/>
          </w:tcPr>
          <w:p w14:paraId="36BA5D39" w14:textId="77777777" w:rsidR="00A753D0" w:rsidRPr="00D95972" w:rsidRDefault="00A753D0" w:rsidP="00A753D0">
            <w:pPr>
              <w:rPr>
                <w:rFonts w:cs="Arial"/>
              </w:rPr>
            </w:pPr>
          </w:p>
        </w:tc>
        <w:tc>
          <w:tcPr>
            <w:tcW w:w="1317" w:type="dxa"/>
            <w:gridSpan w:val="2"/>
            <w:tcBorders>
              <w:bottom w:val="nil"/>
            </w:tcBorders>
            <w:shd w:val="clear" w:color="auto" w:fill="auto"/>
          </w:tcPr>
          <w:p w14:paraId="269725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98D299" w14:textId="715E998C" w:rsidR="00A753D0" w:rsidRDefault="00241FA0" w:rsidP="00A753D0">
            <w:pPr>
              <w:overflowPunct/>
              <w:autoSpaceDE/>
              <w:autoSpaceDN/>
              <w:adjustRightInd/>
              <w:textAlignment w:val="auto"/>
            </w:pPr>
            <w:hyperlink r:id="rId226" w:history="1">
              <w:r w:rsidR="00A753D0">
                <w:rPr>
                  <w:rStyle w:val="Hyperlink"/>
                </w:rPr>
                <w:t>C1-221645</w:t>
              </w:r>
            </w:hyperlink>
          </w:p>
        </w:tc>
        <w:tc>
          <w:tcPr>
            <w:tcW w:w="4191" w:type="dxa"/>
            <w:gridSpan w:val="3"/>
            <w:tcBorders>
              <w:top w:val="single" w:sz="4" w:space="0" w:color="auto"/>
              <w:bottom w:val="single" w:sz="4" w:space="0" w:color="auto"/>
            </w:tcBorders>
            <w:shd w:val="clear" w:color="auto" w:fill="FFFF00"/>
          </w:tcPr>
          <w:p w14:paraId="74D3E4D6" w14:textId="66C5715A"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7FFEDADA" w14:textId="3F9A707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ED9CC" w14:textId="22DA9A12" w:rsidR="00A753D0" w:rsidRDefault="00A753D0" w:rsidP="00A753D0">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66A03" w14:textId="77777777" w:rsidR="00A753D0" w:rsidRDefault="00A753D0" w:rsidP="00A753D0">
            <w:pPr>
              <w:rPr>
                <w:rFonts w:eastAsia="Batang" w:cs="Arial"/>
                <w:lang w:eastAsia="ko-KR"/>
              </w:rPr>
            </w:pPr>
          </w:p>
        </w:tc>
      </w:tr>
      <w:tr w:rsidR="00A753D0" w:rsidRPr="00D95972" w14:paraId="4518F94B" w14:textId="77777777" w:rsidTr="00EE7758">
        <w:tc>
          <w:tcPr>
            <w:tcW w:w="976" w:type="dxa"/>
            <w:tcBorders>
              <w:left w:val="thinThickThinSmallGap" w:sz="24" w:space="0" w:color="auto"/>
              <w:bottom w:val="nil"/>
            </w:tcBorders>
            <w:shd w:val="clear" w:color="auto" w:fill="auto"/>
          </w:tcPr>
          <w:p w14:paraId="3A84C36F" w14:textId="77777777" w:rsidR="00A753D0" w:rsidRPr="00D95972" w:rsidRDefault="00A753D0" w:rsidP="00A753D0">
            <w:pPr>
              <w:rPr>
                <w:rFonts w:cs="Arial"/>
              </w:rPr>
            </w:pPr>
          </w:p>
        </w:tc>
        <w:tc>
          <w:tcPr>
            <w:tcW w:w="1317" w:type="dxa"/>
            <w:gridSpan w:val="2"/>
            <w:tcBorders>
              <w:bottom w:val="nil"/>
            </w:tcBorders>
            <w:shd w:val="clear" w:color="auto" w:fill="auto"/>
          </w:tcPr>
          <w:p w14:paraId="124A4C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5FAFB3" w14:textId="19C0339F" w:rsidR="00A753D0" w:rsidRDefault="00241FA0" w:rsidP="00A753D0">
            <w:pPr>
              <w:overflowPunct/>
              <w:autoSpaceDE/>
              <w:autoSpaceDN/>
              <w:adjustRightInd/>
              <w:textAlignment w:val="auto"/>
            </w:pPr>
            <w:hyperlink r:id="rId227" w:history="1">
              <w:r w:rsidR="00A753D0">
                <w:rPr>
                  <w:rStyle w:val="Hyperlink"/>
                </w:rPr>
                <w:t>C1-221666</w:t>
              </w:r>
            </w:hyperlink>
          </w:p>
        </w:tc>
        <w:tc>
          <w:tcPr>
            <w:tcW w:w="4191" w:type="dxa"/>
            <w:gridSpan w:val="3"/>
            <w:tcBorders>
              <w:top w:val="single" w:sz="4" w:space="0" w:color="auto"/>
              <w:bottom w:val="single" w:sz="4" w:space="0" w:color="auto"/>
            </w:tcBorders>
            <w:shd w:val="clear" w:color="auto" w:fill="FFFF00"/>
          </w:tcPr>
          <w:p w14:paraId="3CE436CD" w14:textId="7B88D23C"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1A1728F9" w14:textId="4AF630EC"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8B8B6A" w14:textId="61BFA194" w:rsidR="00A753D0" w:rsidRDefault="00A753D0" w:rsidP="00A753D0">
            <w:pPr>
              <w:rPr>
                <w:rFonts w:cs="Arial"/>
              </w:rPr>
            </w:pPr>
            <w:r>
              <w:rPr>
                <w:rFonts w:cs="Arial"/>
              </w:rPr>
              <w:t>CR 3731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00266" w14:textId="77777777" w:rsidR="00A753D0" w:rsidRDefault="00A753D0" w:rsidP="00A753D0">
            <w:pPr>
              <w:rPr>
                <w:rFonts w:eastAsia="Batang" w:cs="Arial"/>
                <w:lang w:eastAsia="ko-KR"/>
              </w:rPr>
            </w:pPr>
          </w:p>
        </w:tc>
      </w:tr>
      <w:tr w:rsidR="00A753D0" w:rsidRPr="00D95972" w14:paraId="61975B9D" w14:textId="77777777" w:rsidTr="00EE7758">
        <w:tc>
          <w:tcPr>
            <w:tcW w:w="976" w:type="dxa"/>
            <w:tcBorders>
              <w:left w:val="thinThickThinSmallGap" w:sz="24" w:space="0" w:color="auto"/>
              <w:bottom w:val="nil"/>
            </w:tcBorders>
            <w:shd w:val="clear" w:color="auto" w:fill="auto"/>
          </w:tcPr>
          <w:p w14:paraId="6BE3CA79" w14:textId="77777777" w:rsidR="00A753D0" w:rsidRPr="00D95972" w:rsidRDefault="00A753D0" w:rsidP="00A753D0">
            <w:pPr>
              <w:rPr>
                <w:rFonts w:cs="Arial"/>
              </w:rPr>
            </w:pPr>
          </w:p>
        </w:tc>
        <w:tc>
          <w:tcPr>
            <w:tcW w:w="1317" w:type="dxa"/>
            <w:gridSpan w:val="2"/>
            <w:tcBorders>
              <w:bottom w:val="nil"/>
            </w:tcBorders>
            <w:shd w:val="clear" w:color="auto" w:fill="auto"/>
          </w:tcPr>
          <w:p w14:paraId="1CDB70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8A0BC0" w14:textId="10FC29F7" w:rsidR="00A753D0" w:rsidRDefault="00241FA0" w:rsidP="00A753D0">
            <w:pPr>
              <w:overflowPunct/>
              <w:autoSpaceDE/>
              <w:autoSpaceDN/>
              <w:adjustRightInd/>
              <w:textAlignment w:val="auto"/>
            </w:pPr>
            <w:hyperlink r:id="rId228" w:history="1">
              <w:r w:rsidR="00A753D0">
                <w:rPr>
                  <w:rStyle w:val="Hyperlink"/>
                </w:rPr>
                <w:t>C1-221675</w:t>
              </w:r>
            </w:hyperlink>
          </w:p>
        </w:tc>
        <w:tc>
          <w:tcPr>
            <w:tcW w:w="4191" w:type="dxa"/>
            <w:gridSpan w:val="3"/>
            <w:tcBorders>
              <w:top w:val="single" w:sz="4" w:space="0" w:color="auto"/>
              <w:bottom w:val="single" w:sz="4" w:space="0" w:color="auto"/>
            </w:tcBorders>
            <w:shd w:val="clear" w:color="auto" w:fill="FFFF00"/>
          </w:tcPr>
          <w:p w14:paraId="2FF191ED" w14:textId="23065AE4" w:rsidR="00A753D0" w:rsidRDefault="00A753D0" w:rsidP="00A753D0">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61780E62" w14:textId="45D9A0CA" w:rsidR="00A753D0"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CCA4E9" w14:textId="48FA358E" w:rsidR="00A753D0" w:rsidRDefault="00A753D0" w:rsidP="00A753D0">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5A49" w14:textId="77777777" w:rsidR="00A753D0" w:rsidRDefault="00A753D0" w:rsidP="00A753D0">
            <w:pPr>
              <w:rPr>
                <w:rFonts w:eastAsia="Batang" w:cs="Arial"/>
                <w:lang w:eastAsia="ko-KR"/>
              </w:rPr>
            </w:pPr>
          </w:p>
        </w:tc>
      </w:tr>
      <w:tr w:rsidR="00A753D0" w:rsidRPr="00D95972" w14:paraId="19EF0C00" w14:textId="77777777" w:rsidTr="00EE7758">
        <w:tc>
          <w:tcPr>
            <w:tcW w:w="976" w:type="dxa"/>
            <w:tcBorders>
              <w:left w:val="thinThickThinSmallGap" w:sz="24" w:space="0" w:color="auto"/>
              <w:bottom w:val="nil"/>
            </w:tcBorders>
            <w:shd w:val="clear" w:color="auto" w:fill="auto"/>
          </w:tcPr>
          <w:p w14:paraId="03CB3F99" w14:textId="77777777" w:rsidR="00A753D0" w:rsidRPr="00D95972" w:rsidRDefault="00A753D0" w:rsidP="00A753D0">
            <w:pPr>
              <w:rPr>
                <w:rFonts w:cs="Arial"/>
              </w:rPr>
            </w:pPr>
          </w:p>
        </w:tc>
        <w:tc>
          <w:tcPr>
            <w:tcW w:w="1317" w:type="dxa"/>
            <w:gridSpan w:val="2"/>
            <w:tcBorders>
              <w:bottom w:val="nil"/>
            </w:tcBorders>
            <w:shd w:val="clear" w:color="auto" w:fill="auto"/>
          </w:tcPr>
          <w:p w14:paraId="27537B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B933BC" w14:textId="1E8F444E" w:rsidR="00A753D0" w:rsidRDefault="00241FA0" w:rsidP="00A753D0">
            <w:pPr>
              <w:overflowPunct/>
              <w:autoSpaceDE/>
              <w:autoSpaceDN/>
              <w:adjustRightInd/>
              <w:textAlignment w:val="auto"/>
            </w:pPr>
            <w:hyperlink r:id="rId229" w:history="1">
              <w:r w:rsidR="00A753D0">
                <w:rPr>
                  <w:rStyle w:val="Hyperlink"/>
                </w:rPr>
                <w:t>C1-221677</w:t>
              </w:r>
            </w:hyperlink>
          </w:p>
        </w:tc>
        <w:tc>
          <w:tcPr>
            <w:tcW w:w="4191" w:type="dxa"/>
            <w:gridSpan w:val="3"/>
            <w:tcBorders>
              <w:top w:val="single" w:sz="4" w:space="0" w:color="auto"/>
              <w:bottom w:val="single" w:sz="4" w:space="0" w:color="auto"/>
            </w:tcBorders>
            <w:shd w:val="clear" w:color="auto" w:fill="FFFF00"/>
          </w:tcPr>
          <w:p w14:paraId="04029203" w14:textId="20CBAB1C" w:rsidR="00A753D0" w:rsidRDefault="00A753D0" w:rsidP="00A753D0">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71A820FA" w14:textId="40702505" w:rsidR="00A753D0" w:rsidRDefault="00A753D0" w:rsidP="00A753D0">
            <w:pPr>
              <w:rPr>
                <w:rFonts w:cs="Arial"/>
              </w:rPr>
            </w:pPr>
            <w:proofErr w:type="spellStart"/>
            <w:r>
              <w:rPr>
                <w:rFonts w:cs="Arial"/>
              </w:rPr>
              <w:t>Verizon,Nokia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5A06173F" w14:textId="2949051D" w:rsidR="00A753D0" w:rsidRDefault="00A753D0" w:rsidP="00A753D0">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B29D" w14:textId="77777777" w:rsidR="00A753D0" w:rsidRDefault="00A753D0" w:rsidP="00A753D0">
            <w:pPr>
              <w:rPr>
                <w:rFonts w:eastAsia="Batang" w:cs="Arial"/>
                <w:lang w:eastAsia="ko-KR"/>
              </w:rPr>
            </w:pPr>
          </w:p>
        </w:tc>
      </w:tr>
      <w:tr w:rsidR="00A753D0" w:rsidRPr="00D95972" w14:paraId="2EF5E6AF" w14:textId="77777777" w:rsidTr="00EE7758">
        <w:tc>
          <w:tcPr>
            <w:tcW w:w="976" w:type="dxa"/>
            <w:tcBorders>
              <w:left w:val="thinThickThinSmallGap" w:sz="24" w:space="0" w:color="auto"/>
              <w:bottom w:val="nil"/>
            </w:tcBorders>
            <w:shd w:val="clear" w:color="auto" w:fill="auto"/>
          </w:tcPr>
          <w:p w14:paraId="4FEC0DF2" w14:textId="77777777" w:rsidR="00A753D0" w:rsidRPr="00D95972" w:rsidRDefault="00A753D0" w:rsidP="00A753D0">
            <w:pPr>
              <w:rPr>
                <w:rFonts w:cs="Arial"/>
              </w:rPr>
            </w:pPr>
          </w:p>
        </w:tc>
        <w:tc>
          <w:tcPr>
            <w:tcW w:w="1317" w:type="dxa"/>
            <w:gridSpan w:val="2"/>
            <w:tcBorders>
              <w:bottom w:val="nil"/>
            </w:tcBorders>
            <w:shd w:val="clear" w:color="auto" w:fill="auto"/>
          </w:tcPr>
          <w:p w14:paraId="2DDFED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AE1437" w14:textId="5521EE79" w:rsidR="00A753D0" w:rsidRDefault="00241FA0" w:rsidP="00A753D0">
            <w:pPr>
              <w:overflowPunct/>
              <w:autoSpaceDE/>
              <w:autoSpaceDN/>
              <w:adjustRightInd/>
              <w:textAlignment w:val="auto"/>
            </w:pPr>
            <w:hyperlink r:id="rId230" w:history="1">
              <w:r w:rsidR="00A753D0">
                <w:rPr>
                  <w:rStyle w:val="Hyperlink"/>
                </w:rPr>
                <w:t>C1-221678</w:t>
              </w:r>
            </w:hyperlink>
          </w:p>
        </w:tc>
        <w:tc>
          <w:tcPr>
            <w:tcW w:w="4191" w:type="dxa"/>
            <w:gridSpan w:val="3"/>
            <w:tcBorders>
              <w:top w:val="single" w:sz="4" w:space="0" w:color="auto"/>
              <w:bottom w:val="single" w:sz="4" w:space="0" w:color="auto"/>
            </w:tcBorders>
            <w:shd w:val="clear" w:color="auto" w:fill="FFFF00"/>
          </w:tcPr>
          <w:p w14:paraId="6B4A39F3" w14:textId="45AA7797" w:rsidR="00A753D0" w:rsidRDefault="00A753D0" w:rsidP="00A753D0">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199E136C" w14:textId="37BAB193"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BCF41" w14:textId="103B2674" w:rsidR="00A753D0" w:rsidRDefault="00A753D0" w:rsidP="00A753D0">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AD338" w14:textId="77777777" w:rsidR="00A753D0" w:rsidRDefault="00A753D0" w:rsidP="00A753D0">
            <w:pPr>
              <w:rPr>
                <w:rFonts w:eastAsia="Batang" w:cs="Arial"/>
                <w:lang w:eastAsia="ko-KR"/>
              </w:rPr>
            </w:pPr>
          </w:p>
        </w:tc>
      </w:tr>
      <w:tr w:rsidR="00A753D0" w:rsidRPr="00D95972" w14:paraId="3B5946D8" w14:textId="77777777" w:rsidTr="00D329C5">
        <w:tc>
          <w:tcPr>
            <w:tcW w:w="976" w:type="dxa"/>
            <w:tcBorders>
              <w:left w:val="thinThickThinSmallGap" w:sz="24" w:space="0" w:color="auto"/>
              <w:bottom w:val="nil"/>
            </w:tcBorders>
            <w:shd w:val="clear" w:color="auto" w:fill="auto"/>
          </w:tcPr>
          <w:p w14:paraId="38B5263A" w14:textId="77777777" w:rsidR="00A753D0" w:rsidRPr="00D95972" w:rsidRDefault="00A753D0" w:rsidP="00A753D0">
            <w:pPr>
              <w:rPr>
                <w:rFonts w:cs="Arial"/>
              </w:rPr>
            </w:pPr>
          </w:p>
        </w:tc>
        <w:tc>
          <w:tcPr>
            <w:tcW w:w="1317" w:type="dxa"/>
            <w:gridSpan w:val="2"/>
            <w:tcBorders>
              <w:bottom w:val="nil"/>
            </w:tcBorders>
            <w:shd w:val="clear" w:color="auto" w:fill="auto"/>
          </w:tcPr>
          <w:p w14:paraId="18885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C4D472" w14:textId="69A0A94E"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70BAFF4" w14:textId="1104E9D4"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669CC8D" w14:textId="19CAB816"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A753D0" w:rsidRDefault="00A753D0" w:rsidP="00A753D0">
            <w:pPr>
              <w:rPr>
                <w:rFonts w:eastAsia="Batang" w:cs="Arial"/>
                <w:lang w:eastAsia="ko-KR"/>
              </w:rPr>
            </w:pPr>
          </w:p>
        </w:tc>
      </w:tr>
      <w:tr w:rsidR="00A753D0"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A753D0" w:rsidRPr="00D95972" w14:paraId="6AAF88A7" w14:textId="77777777" w:rsidTr="007364A2">
        <w:tc>
          <w:tcPr>
            <w:tcW w:w="976" w:type="dxa"/>
            <w:tcBorders>
              <w:top w:val="nil"/>
              <w:left w:val="thinThickThinSmallGap" w:sz="24" w:space="0" w:color="auto"/>
              <w:bottom w:val="nil"/>
            </w:tcBorders>
            <w:shd w:val="clear" w:color="auto" w:fill="auto"/>
          </w:tcPr>
          <w:p w14:paraId="49E975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578E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1B595" w14:textId="36932E9C" w:rsidR="00A753D0" w:rsidRDefault="00241FA0" w:rsidP="00A753D0">
            <w:hyperlink r:id="rId231" w:history="1">
              <w:r w:rsidR="00A753D0">
                <w:rPr>
                  <w:rStyle w:val="Hyperlink"/>
                </w:rPr>
                <w:t>C1-221166</w:t>
              </w:r>
            </w:hyperlink>
          </w:p>
        </w:tc>
        <w:tc>
          <w:tcPr>
            <w:tcW w:w="4191" w:type="dxa"/>
            <w:gridSpan w:val="3"/>
            <w:tcBorders>
              <w:top w:val="single" w:sz="4" w:space="0" w:color="auto"/>
              <w:bottom w:val="single" w:sz="4" w:space="0" w:color="auto"/>
            </w:tcBorders>
            <w:shd w:val="clear" w:color="auto" w:fill="FFFF00"/>
          </w:tcPr>
          <w:p w14:paraId="04CFF0B2" w14:textId="538844CB" w:rsidR="00A753D0" w:rsidRDefault="00A753D0" w:rsidP="00A753D0">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38518ECB" w14:textId="2DC3F35E"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DFC914" w14:textId="515C2BE6" w:rsidR="00A753D0" w:rsidRDefault="00A753D0" w:rsidP="00A753D0">
            <w:pPr>
              <w:rPr>
                <w:rFonts w:cs="Arial"/>
              </w:rPr>
            </w:pPr>
            <w:r>
              <w:rPr>
                <w:rFonts w:cs="Arial"/>
              </w:rPr>
              <w:t>CR 3996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69250DB1" w:rsidR="00A753D0" w:rsidRDefault="00A753D0" w:rsidP="00A753D0">
            <w:pPr>
              <w:rPr>
                <w:rFonts w:eastAsia="Batang" w:cs="Arial"/>
                <w:lang w:eastAsia="ko-KR"/>
              </w:rPr>
            </w:pPr>
          </w:p>
        </w:tc>
      </w:tr>
      <w:tr w:rsidR="00A753D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64700" w14:textId="31D960A3" w:rsidR="00A753D0" w:rsidRDefault="00A753D0" w:rsidP="00A753D0"/>
        </w:tc>
        <w:tc>
          <w:tcPr>
            <w:tcW w:w="4191"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F78A5" w14:textId="034A0A58" w:rsidR="00A753D0" w:rsidRDefault="00A753D0" w:rsidP="00A753D0"/>
        </w:tc>
        <w:tc>
          <w:tcPr>
            <w:tcW w:w="4191"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C43C36"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843D8F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77777777" w:rsidR="00A753D0" w:rsidRPr="00D95972" w:rsidRDefault="00A753D0" w:rsidP="00A753D0">
            <w:pPr>
              <w:rPr>
                <w:rFonts w:eastAsia="Batang" w:cs="Arial"/>
                <w:color w:val="000000"/>
                <w:lang w:eastAsia="ko-KR"/>
              </w:rPr>
            </w:pPr>
          </w:p>
          <w:p w14:paraId="251A45CB" w14:textId="77777777" w:rsidR="00A753D0" w:rsidRPr="00D95972" w:rsidRDefault="00A753D0" w:rsidP="00A753D0">
            <w:pPr>
              <w:rPr>
                <w:rFonts w:eastAsia="Batang" w:cs="Arial"/>
                <w:lang w:eastAsia="ko-KR"/>
              </w:rPr>
            </w:pPr>
          </w:p>
        </w:tc>
      </w:tr>
      <w:tr w:rsidR="00A753D0" w:rsidRPr="00D95972" w14:paraId="511EF24C" w14:textId="77777777" w:rsidTr="00E71FC1">
        <w:tc>
          <w:tcPr>
            <w:tcW w:w="976" w:type="dxa"/>
            <w:tcBorders>
              <w:top w:val="nil"/>
              <w:left w:val="thinThickThinSmallGap" w:sz="24" w:space="0" w:color="auto"/>
              <w:bottom w:val="nil"/>
            </w:tcBorders>
            <w:shd w:val="clear" w:color="auto" w:fill="auto"/>
          </w:tcPr>
          <w:p w14:paraId="2C3EBFBF" w14:textId="77777777" w:rsidR="00A753D0" w:rsidRPr="00D95972" w:rsidRDefault="00A753D0" w:rsidP="00A753D0">
            <w:pPr>
              <w:rPr>
                <w:rFonts w:cs="Arial"/>
              </w:rPr>
            </w:pPr>
            <w:r>
              <w:rPr>
                <w:rFonts w:cs="Arial"/>
              </w:rPr>
              <w:t>c</w:t>
            </w:r>
          </w:p>
        </w:tc>
        <w:tc>
          <w:tcPr>
            <w:tcW w:w="1317" w:type="dxa"/>
            <w:gridSpan w:val="2"/>
            <w:tcBorders>
              <w:top w:val="nil"/>
              <w:bottom w:val="nil"/>
            </w:tcBorders>
            <w:shd w:val="clear" w:color="auto" w:fill="auto"/>
          </w:tcPr>
          <w:p w14:paraId="7E4EC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556669" w14:textId="77777777" w:rsidR="00A753D0" w:rsidRPr="00D95972" w:rsidRDefault="00241FA0" w:rsidP="00A753D0">
            <w:pPr>
              <w:overflowPunct/>
              <w:autoSpaceDE/>
              <w:autoSpaceDN/>
              <w:adjustRightInd/>
              <w:textAlignment w:val="auto"/>
              <w:rPr>
                <w:rFonts w:cs="Arial"/>
                <w:lang w:val="en-US"/>
              </w:rPr>
            </w:pPr>
            <w:hyperlink r:id="rId232" w:history="1">
              <w:r w:rsidR="00A753D0">
                <w:rPr>
                  <w:rStyle w:val="Hyperlink"/>
                </w:rPr>
                <w:t>C1-220764</w:t>
              </w:r>
            </w:hyperlink>
          </w:p>
        </w:tc>
        <w:tc>
          <w:tcPr>
            <w:tcW w:w="4191" w:type="dxa"/>
            <w:gridSpan w:val="3"/>
            <w:tcBorders>
              <w:top w:val="single" w:sz="4" w:space="0" w:color="auto"/>
              <w:bottom w:val="single" w:sz="4" w:space="0" w:color="auto"/>
            </w:tcBorders>
            <w:shd w:val="clear" w:color="auto" w:fill="00FF00"/>
          </w:tcPr>
          <w:p w14:paraId="5746967F" w14:textId="77777777" w:rsidR="00A753D0" w:rsidRPr="00D95972" w:rsidRDefault="00A753D0" w:rsidP="00A753D0">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00FF00"/>
          </w:tcPr>
          <w:p w14:paraId="4A08637F"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3EDDE56A" w14:textId="77777777" w:rsidR="00A753D0" w:rsidRPr="00D95972" w:rsidRDefault="00A753D0" w:rsidP="00A753D0">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B6EB06" w14:textId="77777777" w:rsidR="00A753D0" w:rsidRDefault="00A753D0" w:rsidP="00A753D0">
            <w:pPr>
              <w:rPr>
                <w:rFonts w:cs="Arial"/>
                <w:color w:val="000000"/>
              </w:rPr>
            </w:pPr>
            <w:r>
              <w:rPr>
                <w:rFonts w:cs="Arial"/>
                <w:color w:val="000000"/>
              </w:rPr>
              <w:t>Agreed</w:t>
            </w:r>
          </w:p>
          <w:p w14:paraId="41632503" w14:textId="77777777" w:rsidR="00A753D0" w:rsidRDefault="00A753D0" w:rsidP="00A753D0">
            <w:pPr>
              <w:rPr>
                <w:rFonts w:cs="Arial"/>
                <w:color w:val="000000"/>
              </w:rPr>
            </w:pPr>
          </w:p>
          <w:p w14:paraId="138FCA25" w14:textId="77777777" w:rsidR="00A753D0" w:rsidRDefault="00A753D0" w:rsidP="00A753D0">
            <w:pPr>
              <w:rPr>
                <w:rFonts w:cs="Arial"/>
                <w:color w:val="000000"/>
              </w:rPr>
            </w:pPr>
            <w:r>
              <w:rPr>
                <w:rFonts w:cs="Arial"/>
                <w:color w:val="000000"/>
              </w:rPr>
              <w:t>Revision of C1-22ß319</w:t>
            </w:r>
          </w:p>
          <w:p w14:paraId="0E4AB00E" w14:textId="77777777" w:rsidR="00A753D0" w:rsidRDefault="00A753D0" w:rsidP="00A753D0">
            <w:pPr>
              <w:rPr>
                <w:rFonts w:cs="Arial"/>
                <w:color w:val="000000"/>
              </w:rPr>
            </w:pPr>
            <w:r>
              <w:rPr>
                <w:rFonts w:cs="Arial"/>
                <w:color w:val="000000"/>
              </w:rPr>
              <w:t>--------------------------------------</w:t>
            </w:r>
          </w:p>
          <w:p w14:paraId="6250CEEB" w14:textId="77777777" w:rsidR="00A753D0" w:rsidRPr="00D95972" w:rsidRDefault="00A753D0" w:rsidP="00A753D0">
            <w:pPr>
              <w:rPr>
                <w:rFonts w:eastAsia="Batang" w:cs="Arial"/>
                <w:lang w:eastAsia="ko-KR"/>
              </w:rPr>
            </w:pPr>
          </w:p>
        </w:tc>
      </w:tr>
      <w:tr w:rsidR="00A753D0" w:rsidRPr="00D95972" w14:paraId="26648504" w14:textId="77777777" w:rsidTr="00E71FC1">
        <w:tc>
          <w:tcPr>
            <w:tcW w:w="976" w:type="dxa"/>
            <w:tcBorders>
              <w:top w:val="nil"/>
              <w:left w:val="thinThickThinSmallGap" w:sz="24" w:space="0" w:color="auto"/>
              <w:bottom w:val="nil"/>
            </w:tcBorders>
            <w:shd w:val="clear" w:color="auto" w:fill="auto"/>
          </w:tcPr>
          <w:p w14:paraId="2B4241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CA2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0A4DAB" w14:textId="77777777" w:rsidR="00A753D0" w:rsidRPr="00D95972" w:rsidRDefault="00A753D0" w:rsidP="00A753D0">
            <w:pPr>
              <w:overflowPunct/>
              <w:autoSpaceDE/>
              <w:autoSpaceDN/>
              <w:adjustRightInd/>
              <w:textAlignment w:val="auto"/>
              <w:rPr>
                <w:rFonts w:cs="Arial"/>
                <w:lang w:val="en-US"/>
              </w:rPr>
            </w:pPr>
            <w:r w:rsidRPr="00AB7B0C">
              <w:t>C1-2</w:t>
            </w:r>
            <w:r>
              <w:t>2</w:t>
            </w:r>
            <w:r w:rsidRPr="00AB7B0C">
              <w:t>0</w:t>
            </w:r>
            <w:r>
              <w:t>750</w:t>
            </w:r>
          </w:p>
        </w:tc>
        <w:tc>
          <w:tcPr>
            <w:tcW w:w="4191" w:type="dxa"/>
            <w:gridSpan w:val="3"/>
            <w:tcBorders>
              <w:top w:val="single" w:sz="4" w:space="0" w:color="auto"/>
              <w:bottom w:val="single" w:sz="4" w:space="0" w:color="auto"/>
            </w:tcBorders>
            <w:shd w:val="clear" w:color="auto" w:fill="00FF00"/>
          </w:tcPr>
          <w:p w14:paraId="30524E65" w14:textId="77777777" w:rsidR="00A753D0" w:rsidRPr="00D95972" w:rsidRDefault="00A753D0" w:rsidP="00A753D0">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60965826"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2C09362" w14:textId="77777777" w:rsidR="00A753D0" w:rsidRPr="00D95972" w:rsidRDefault="00A753D0" w:rsidP="00A753D0">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2C775" w14:textId="77777777" w:rsidR="00A753D0" w:rsidRDefault="00A753D0" w:rsidP="00A753D0">
            <w:pPr>
              <w:rPr>
                <w:rFonts w:eastAsia="Batang" w:cs="Arial"/>
                <w:lang w:eastAsia="ko-KR"/>
              </w:rPr>
            </w:pPr>
            <w:r>
              <w:rPr>
                <w:rFonts w:eastAsia="Batang" w:cs="Arial"/>
                <w:lang w:eastAsia="ko-KR"/>
              </w:rPr>
              <w:t>Agreed</w:t>
            </w:r>
          </w:p>
          <w:p w14:paraId="070A9778" w14:textId="77777777" w:rsidR="00A753D0" w:rsidRDefault="00A753D0" w:rsidP="00A753D0">
            <w:pPr>
              <w:rPr>
                <w:rFonts w:eastAsia="Batang" w:cs="Arial"/>
                <w:lang w:eastAsia="ko-KR"/>
              </w:rPr>
            </w:pPr>
          </w:p>
          <w:p w14:paraId="3C619768" w14:textId="77777777" w:rsidR="00A753D0" w:rsidRDefault="00A753D0" w:rsidP="00A753D0">
            <w:pPr>
              <w:rPr>
                <w:rFonts w:eastAsia="Batang" w:cs="Arial"/>
                <w:lang w:eastAsia="ko-KR"/>
              </w:rPr>
            </w:pPr>
            <w:proofErr w:type="spellStart"/>
            <w:r>
              <w:rPr>
                <w:rFonts w:eastAsia="Batang" w:cs="Arial"/>
                <w:lang w:eastAsia="ko-KR"/>
              </w:rPr>
              <w:t>Revisioin</w:t>
            </w:r>
            <w:proofErr w:type="spellEnd"/>
            <w:r>
              <w:rPr>
                <w:rFonts w:eastAsia="Batang" w:cs="Arial"/>
                <w:lang w:eastAsia="ko-KR"/>
              </w:rPr>
              <w:t xml:space="preserve"> of C1-220542</w:t>
            </w:r>
          </w:p>
          <w:p w14:paraId="06FA4F32" w14:textId="77777777" w:rsidR="00A753D0" w:rsidRDefault="00A753D0" w:rsidP="00A753D0">
            <w:pPr>
              <w:rPr>
                <w:rFonts w:eastAsia="Batang" w:cs="Arial"/>
                <w:lang w:eastAsia="ko-KR"/>
              </w:rPr>
            </w:pPr>
            <w:r>
              <w:rPr>
                <w:rFonts w:eastAsia="Batang" w:cs="Arial"/>
                <w:lang w:eastAsia="ko-KR"/>
              </w:rPr>
              <w:t>---------------------------------------</w:t>
            </w:r>
          </w:p>
          <w:p w14:paraId="4BBCDF8B" w14:textId="77777777" w:rsidR="00A753D0" w:rsidRDefault="00A753D0" w:rsidP="00A753D0">
            <w:pPr>
              <w:rPr>
                <w:rFonts w:eastAsia="Batang" w:cs="Arial"/>
                <w:lang w:eastAsia="ko-KR"/>
              </w:rPr>
            </w:pPr>
            <w:ins w:id="40" w:author="Nokia User" w:date="2022-01-13T07:49:00Z">
              <w:r>
                <w:rPr>
                  <w:rFonts w:eastAsia="Batang" w:cs="Arial"/>
                  <w:lang w:eastAsia="ko-KR"/>
                </w:rPr>
                <w:t>Revision of C1-220296</w:t>
              </w:r>
            </w:ins>
          </w:p>
          <w:p w14:paraId="27D8C20C" w14:textId="77777777" w:rsidR="00A753D0" w:rsidRDefault="00A753D0" w:rsidP="00A753D0">
            <w:pPr>
              <w:rPr>
                <w:rFonts w:eastAsia="Batang" w:cs="Arial"/>
                <w:lang w:eastAsia="ko-KR"/>
              </w:rPr>
            </w:pPr>
          </w:p>
          <w:p w14:paraId="41990513" w14:textId="77777777" w:rsidR="00A753D0" w:rsidRPr="00D95972" w:rsidRDefault="00A753D0" w:rsidP="00A753D0">
            <w:pPr>
              <w:rPr>
                <w:rFonts w:eastAsia="Batang" w:cs="Arial"/>
                <w:lang w:eastAsia="ko-KR"/>
              </w:rPr>
            </w:pPr>
          </w:p>
        </w:tc>
      </w:tr>
      <w:tr w:rsidR="00A753D0" w:rsidRPr="00D95972" w14:paraId="0D734DE0" w14:textId="77777777" w:rsidTr="00E71FC1">
        <w:tc>
          <w:tcPr>
            <w:tcW w:w="976" w:type="dxa"/>
            <w:tcBorders>
              <w:top w:val="nil"/>
              <w:left w:val="thinThickThinSmallGap" w:sz="24" w:space="0" w:color="auto"/>
              <w:bottom w:val="nil"/>
            </w:tcBorders>
            <w:shd w:val="clear" w:color="auto" w:fill="auto"/>
          </w:tcPr>
          <w:p w14:paraId="794FBF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24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2BB91E8" w14:textId="77777777" w:rsidR="00A753D0" w:rsidRPr="00D95972" w:rsidRDefault="00A753D0" w:rsidP="00A753D0">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00FF00"/>
          </w:tcPr>
          <w:p w14:paraId="00D95BD5" w14:textId="77777777" w:rsidR="00A753D0" w:rsidRPr="00D95972" w:rsidRDefault="00A753D0" w:rsidP="00A753D0">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00FF00"/>
          </w:tcPr>
          <w:p w14:paraId="2DA4B918" w14:textId="77777777" w:rsidR="00A753D0" w:rsidRPr="00D95972" w:rsidRDefault="00A753D0" w:rsidP="00A753D0">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35DA8D6" w14:textId="77777777" w:rsidR="00A753D0" w:rsidRPr="00D95972" w:rsidRDefault="00A753D0" w:rsidP="00A753D0">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22D3EC" w14:textId="77777777" w:rsidR="00A753D0" w:rsidRDefault="00A753D0" w:rsidP="00A753D0">
            <w:pPr>
              <w:rPr>
                <w:rFonts w:cs="Arial"/>
                <w:color w:val="000000"/>
              </w:rPr>
            </w:pPr>
            <w:r>
              <w:rPr>
                <w:rFonts w:cs="Arial"/>
                <w:color w:val="000000"/>
              </w:rPr>
              <w:t>Agreed</w:t>
            </w:r>
          </w:p>
          <w:p w14:paraId="6228F370" w14:textId="77777777" w:rsidR="00A753D0" w:rsidRDefault="00A753D0" w:rsidP="00A753D0">
            <w:pPr>
              <w:rPr>
                <w:rFonts w:cs="Arial"/>
                <w:color w:val="000000"/>
              </w:rPr>
            </w:pPr>
          </w:p>
          <w:p w14:paraId="58100B05" w14:textId="77777777" w:rsidR="00A753D0" w:rsidRDefault="00A753D0" w:rsidP="00A753D0">
            <w:pPr>
              <w:rPr>
                <w:ins w:id="41" w:author="Nokia User" w:date="2022-01-19T17:00:00Z"/>
                <w:rFonts w:cs="Arial"/>
                <w:color w:val="000000"/>
              </w:rPr>
            </w:pPr>
            <w:ins w:id="42" w:author="Nokia User" w:date="2022-01-19T17:00:00Z">
              <w:r>
                <w:rPr>
                  <w:rFonts w:cs="Arial"/>
                  <w:color w:val="000000"/>
                </w:rPr>
                <w:t>Revision of C1-220346</w:t>
              </w:r>
            </w:ins>
          </w:p>
          <w:p w14:paraId="7A8397E7" w14:textId="77777777" w:rsidR="00A753D0" w:rsidRDefault="00A753D0" w:rsidP="00A753D0">
            <w:pPr>
              <w:rPr>
                <w:ins w:id="43" w:author="Nokia User" w:date="2022-01-19T17:00:00Z"/>
                <w:rFonts w:cs="Arial"/>
                <w:color w:val="000000"/>
              </w:rPr>
            </w:pPr>
            <w:ins w:id="44" w:author="Nokia User" w:date="2022-01-19T17:00:00Z">
              <w:r>
                <w:rPr>
                  <w:rFonts w:cs="Arial"/>
                  <w:color w:val="000000"/>
                </w:rPr>
                <w:t>_________________________________________</w:t>
              </w:r>
            </w:ins>
          </w:p>
          <w:p w14:paraId="25677800" w14:textId="77777777" w:rsidR="00A753D0" w:rsidRPr="00D95972" w:rsidRDefault="00A753D0" w:rsidP="00A753D0">
            <w:pPr>
              <w:rPr>
                <w:rFonts w:eastAsia="Batang" w:cs="Arial"/>
                <w:lang w:eastAsia="ko-KR"/>
              </w:rPr>
            </w:pPr>
          </w:p>
        </w:tc>
      </w:tr>
      <w:tr w:rsidR="00A753D0" w:rsidRPr="00D95972" w14:paraId="354CC54F" w14:textId="77777777" w:rsidTr="00E71FC1">
        <w:tc>
          <w:tcPr>
            <w:tcW w:w="976" w:type="dxa"/>
            <w:tcBorders>
              <w:top w:val="nil"/>
              <w:left w:val="thinThickThinSmallGap" w:sz="24" w:space="0" w:color="auto"/>
              <w:bottom w:val="nil"/>
            </w:tcBorders>
            <w:shd w:val="clear" w:color="auto" w:fill="auto"/>
          </w:tcPr>
          <w:p w14:paraId="1B7F54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E71E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7D0B7A" w14:textId="77777777" w:rsidR="00A753D0" w:rsidRPr="00D95972" w:rsidRDefault="00A753D0" w:rsidP="00A753D0">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00FF00"/>
          </w:tcPr>
          <w:p w14:paraId="6F2DEF1B" w14:textId="77777777" w:rsidR="00A753D0" w:rsidRPr="00D95972" w:rsidRDefault="00A753D0" w:rsidP="00A753D0">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503AC9F5"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A628C40" w14:textId="77777777" w:rsidR="00A753D0" w:rsidRPr="00D95972" w:rsidRDefault="00A753D0" w:rsidP="00A753D0">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61B2" w14:textId="77777777" w:rsidR="00A753D0" w:rsidRDefault="00A753D0" w:rsidP="00A753D0">
            <w:pPr>
              <w:rPr>
                <w:rFonts w:cs="Arial"/>
                <w:color w:val="000000"/>
              </w:rPr>
            </w:pPr>
            <w:r>
              <w:rPr>
                <w:rFonts w:cs="Arial"/>
                <w:color w:val="000000"/>
              </w:rPr>
              <w:t>Agreed</w:t>
            </w:r>
          </w:p>
          <w:p w14:paraId="16CFB99E" w14:textId="77777777" w:rsidR="00A753D0" w:rsidRDefault="00A753D0" w:rsidP="00A753D0">
            <w:pPr>
              <w:rPr>
                <w:rFonts w:cs="Arial"/>
                <w:color w:val="000000"/>
              </w:rPr>
            </w:pPr>
          </w:p>
          <w:p w14:paraId="3A108E9B" w14:textId="77777777" w:rsidR="00A753D0" w:rsidRDefault="00A753D0" w:rsidP="00A753D0">
            <w:pPr>
              <w:rPr>
                <w:rFonts w:cs="Arial"/>
                <w:color w:val="000000"/>
              </w:rPr>
            </w:pPr>
            <w:ins w:id="45" w:author="Nokia User" w:date="2022-01-20T09:13:00Z">
              <w:r>
                <w:rPr>
                  <w:rFonts w:cs="Arial"/>
                  <w:color w:val="000000"/>
                </w:rPr>
                <w:t>Revision of C1-220437</w:t>
              </w:r>
            </w:ins>
          </w:p>
          <w:p w14:paraId="283BB098" w14:textId="77777777" w:rsidR="00A753D0" w:rsidRDefault="00A753D0" w:rsidP="00A753D0">
            <w:pPr>
              <w:rPr>
                <w:ins w:id="46" w:author="Nokia User" w:date="2022-01-20T09:13:00Z"/>
                <w:rFonts w:cs="Arial"/>
                <w:color w:val="000000"/>
              </w:rPr>
            </w:pPr>
            <w:ins w:id="47" w:author="Nokia User" w:date="2022-01-20T09:13:00Z">
              <w:r>
                <w:rPr>
                  <w:rFonts w:cs="Arial"/>
                  <w:color w:val="000000"/>
                </w:rPr>
                <w:t>_________________________________________</w:t>
              </w:r>
            </w:ins>
          </w:p>
          <w:p w14:paraId="14F27A5C" w14:textId="77777777" w:rsidR="00A753D0" w:rsidRPr="00D95972" w:rsidRDefault="00A753D0" w:rsidP="00A753D0">
            <w:pPr>
              <w:rPr>
                <w:rFonts w:eastAsia="Batang" w:cs="Arial"/>
                <w:lang w:eastAsia="ko-KR"/>
              </w:rPr>
            </w:pPr>
          </w:p>
        </w:tc>
      </w:tr>
      <w:tr w:rsidR="00A753D0" w:rsidRPr="00D95972" w14:paraId="04E5A504" w14:textId="77777777" w:rsidTr="00E71FC1">
        <w:tc>
          <w:tcPr>
            <w:tcW w:w="976" w:type="dxa"/>
            <w:tcBorders>
              <w:top w:val="nil"/>
              <w:left w:val="thinThickThinSmallGap" w:sz="24" w:space="0" w:color="auto"/>
              <w:bottom w:val="nil"/>
            </w:tcBorders>
            <w:shd w:val="clear" w:color="auto" w:fill="auto"/>
          </w:tcPr>
          <w:p w14:paraId="5D3A2F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7DB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BADC24" w14:textId="77777777" w:rsidR="00A753D0" w:rsidRPr="00D95972" w:rsidRDefault="00A753D0" w:rsidP="00A753D0">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00FF00"/>
          </w:tcPr>
          <w:p w14:paraId="1A9C133E" w14:textId="77777777" w:rsidR="00A753D0" w:rsidRPr="00D95972" w:rsidRDefault="00A753D0" w:rsidP="00A753D0">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00FF00"/>
          </w:tcPr>
          <w:p w14:paraId="709AF3E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038C08F1" w14:textId="77777777" w:rsidR="00A753D0" w:rsidRPr="00D95972" w:rsidRDefault="00A753D0" w:rsidP="00A753D0">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FAA31" w14:textId="77777777" w:rsidR="00A753D0" w:rsidRDefault="00A753D0" w:rsidP="00A753D0">
            <w:pPr>
              <w:rPr>
                <w:rFonts w:cs="Arial"/>
                <w:color w:val="000000"/>
              </w:rPr>
            </w:pPr>
            <w:r>
              <w:rPr>
                <w:rFonts w:cs="Arial"/>
                <w:color w:val="000000"/>
              </w:rPr>
              <w:t>Agreed</w:t>
            </w:r>
          </w:p>
          <w:p w14:paraId="5B70ECD2" w14:textId="77777777" w:rsidR="00A753D0" w:rsidRDefault="00A753D0" w:rsidP="00A753D0">
            <w:pPr>
              <w:rPr>
                <w:rFonts w:cs="Arial"/>
                <w:color w:val="000000"/>
              </w:rPr>
            </w:pPr>
          </w:p>
          <w:p w14:paraId="163A1806" w14:textId="77777777" w:rsidR="00A753D0" w:rsidRDefault="00A753D0" w:rsidP="00A753D0">
            <w:pPr>
              <w:rPr>
                <w:rFonts w:cs="Arial"/>
                <w:color w:val="000000"/>
              </w:rPr>
            </w:pPr>
            <w:ins w:id="48" w:author="Nokia User" w:date="2022-01-20T09:14:00Z">
              <w:r>
                <w:rPr>
                  <w:rFonts w:cs="Arial"/>
                  <w:color w:val="000000"/>
                </w:rPr>
                <w:t>Revision of C1-220438</w:t>
              </w:r>
            </w:ins>
          </w:p>
          <w:p w14:paraId="4DB84897" w14:textId="77777777" w:rsidR="00A753D0" w:rsidRDefault="00A753D0" w:rsidP="00A753D0">
            <w:pPr>
              <w:rPr>
                <w:ins w:id="49" w:author="Nokia User" w:date="2022-01-20T09:14:00Z"/>
                <w:rFonts w:cs="Arial"/>
                <w:color w:val="000000"/>
              </w:rPr>
            </w:pPr>
            <w:ins w:id="50" w:author="Nokia User" w:date="2022-01-20T09:14:00Z">
              <w:r>
                <w:rPr>
                  <w:rFonts w:cs="Arial"/>
                  <w:color w:val="000000"/>
                </w:rPr>
                <w:t>_________________________________________</w:t>
              </w:r>
            </w:ins>
          </w:p>
          <w:p w14:paraId="31C59B5A" w14:textId="77777777" w:rsidR="00A753D0" w:rsidRPr="00D95972" w:rsidRDefault="00A753D0" w:rsidP="00A753D0">
            <w:pPr>
              <w:rPr>
                <w:rFonts w:eastAsia="Batang" w:cs="Arial"/>
                <w:lang w:eastAsia="ko-KR"/>
              </w:rPr>
            </w:pPr>
          </w:p>
        </w:tc>
      </w:tr>
      <w:tr w:rsidR="00A753D0" w:rsidRPr="00D95972" w14:paraId="75777B86" w14:textId="77777777" w:rsidTr="00E71FC1">
        <w:tc>
          <w:tcPr>
            <w:tcW w:w="976" w:type="dxa"/>
            <w:tcBorders>
              <w:top w:val="nil"/>
              <w:left w:val="thinThickThinSmallGap" w:sz="24" w:space="0" w:color="auto"/>
              <w:bottom w:val="nil"/>
            </w:tcBorders>
            <w:shd w:val="clear" w:color="auto" w:fill="auto"/>
          </w:tcPr>
          <w:p w14:paraId="78F82B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A3C5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D14E02" w14:textId="77777777" w:rsidR="00A753D0" w:rsidRPr="00D95972" w:rsidRDefault="00A753D0" w:rsidP="00A753D0">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00FF00"/>
          </w:tcPr>
          <w:p w14:paraId="24AA6EB5" w14:textId="77777777" w:rsidR="00A753D0" w:rsidRPr="00D95972" w:rsidRDefault="00A753D0" w:rsidP="00A753D0">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00FF00"/>
          </w:tcPr>
          <w:p w14:paraId="3965D046" w14:textId="7777777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11F3E1F4" w14:textId="77777777" w:rsidR="00A753D0" w:rsidRPr="00D95972" w:rsidRDefault="00A753D0" w:rsidP="00A753D0">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2FFCEB" w14:textId="77777777" w:rsidR="00A753D0" w:rsidRDefault="00A753D0" w:rsidP="00A753D0">
            <w:pPr>
              <w:rPr>
                <w:rFonts w:eastAsia="Batang" w:cs="Arial"/>
                <w:lang w:eastAsia="ko-KR"/>
              </w:rPr>
            </w:pPr>
            <w:r>
              <w:rPr>
                <w:rFonts w:eastAsia="Batang" w:cs="Arial"/>
                <w:lang w:eastAsia="ko-KR"/>
              </w:rPr>
              <w:t>Agreed</w:t>
            </w:r>
          </w:p>
          <w:p w14:paraId="5006B4D0" w14:textId="77777777" w:rsidR="00A753D0" w:rsidRDefault="00A753D0" w:rsidP="00A753D0">
            <w:pPr>
              <w:rPr>
                <w:rFonts w:eastAsia="Batang" w:cs="Arial"/>
                <w:lang w:eastAsia="ko-KR"/>
              </w:rPr>
            </w:pPr>
          </w:p>
          <w:p w14:paraId="2C53698E" w14:textId="77777777" w:rsidR="00A753D0" w:rsidRDefault="00A753D0" w:rsidP="00A753D0">
            <w:pPr>
              <w:rPr>
                <w:ins w:id="51" w:author="Nokia User" w:date="2022-01-20T11:59:00Z"/>
                <w:rFonts w:eastAsia="Batang" w:cs="Arial"/>
                <w:lang w:eastAsia="ko-KR"/>
              </w:rPr>
            </w:pPr>
            <w:ins w:id="52" w:author="Nokia User" w:date="2022-01-20T11:59:00Z">
              <w:r>
                <w:rPr>
                  <w:rFonts w:eastAsia="Batang" w:cs="Arial"/>
                  <w:lang w:eastAsia="ko-KR"/>
                </w:rPr>
                <w:t>Revision of C1-220027</w:t>
              </w:r>
            </w:ins>
          </w:p>
          <w:p w14:paraId="170525D5" w14:textId="77777777" w:rsidR="00A753D0" w:rsidRDefault="00A753D0" w:rsidP="00A753D0">
            <w:pPr>
              <w:rPr>
                <w:ins w:id="53" w:author="Nokia User" w:date="2022-01-20T11:59:00Z"/>
                <w:rFonts w:eastAsia="Batang" w:cs="Arial"/>
                <w:lang w:eastAsia="ko-KR"/>
              </w:rPr>
            </w:pPr>
            <w:ins w:id="54" w:author="Nokia User" w:date="2022-01-20T11:59:00Z">
              <w:r>
                <w:rPr>
                  <w:rFonts w:eastAsia="Batang" w:cs="Arial"/>
                  <w:lang w:eastAsia="ko-KR"/>
                </w:rPr>
                <w:t>_________________________________________</w:t>
              </w:r>
            </w:ins>
          </w:p>
          <w:p w14:paraId="3B892D87" w14:textId="77777777" w:rsidR="00A753D0" w:rsidRDefault="00A753D0" w:rsidP="00A753D0">
            <w:pPr>
              <w:rPr>
                <w:rFonts w:eastAsia="Batang" w:cs="Arial"/>
                <w:lang w:eastAsia="ko-KR"/>
              </w:rPr>
            </w:pPr>
            <w:r>
              <w:rPr>
                <w:rFonts w:eastAsia="Batang" w:cs="Arial"/>
                <w:lang w:eastAsia="ko-KR"/>
              </w:rPr>
              <w:t>Revision of C1-214078</w:t>
            </w:r>
          </w:p>
          <w:p w14:paraId="18A46305" w14:textId="77777777" w:rsidR="00A753D0" w:rsidRPr="00D95972" w:rsidRDefault="00A753D0" w:rsidP="00A753D0">
            <w:pPr>
              <w:rPr>
                <w:rFonts w:eastAsia="Batang" w:cs="Arial"/>
                <w:lang w:eastAsia="ko-KR"/>
              </w:rPr>
            </w:pPr>
          </w:p>
        </w:tc>
      </w:tr>
      <w:tr w:rsidR="00A753D0" w:rsidRPr="00D95972" w14:paraId="24336438" w14:textId="77777777" w:rsidTr="00E71FC1">
        <w:tc>
          <w:tcPr>
            <w:tcW w:w="976" w:type="dxa"/>
            <w:tcBorders>
              <w:top w:val="nil"/>
              <w:left w:val="thinThickThinSmallGap" w:sz="24" w:space="0" w:color="auto"/>
              <w:bottom w:val="nil"/>
            </w:tcBorders>
            <w:shd w:val="clear" w:color="auto" w:fill="auto"/>
          </w:tcPr>
          <w:p w14:paraId="03CAB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4883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2EDF5B5" w14:textId="77777777" w:rsidR="00A753D0" w:rsidRPr="00D95972" w:rsidRDefault="00241FA0" w:rsidP="00A753D0">
            <w:pPr>
              <w:overflowPunct/>
              <w:autoSpaceDE/>
              <w:autoSpaceDN/>
              <w:adjustRightInd/>
              <w:textAlignment w:val="auto"/>
              <w:rPr>
                <w:rFonts w:cs="Arial"/>
                <w:lang w:val="en-US"/>
              </w:rPr>
            </w:pPr>
            <w:hyperlink r:id="rId233" w:history="1">
              <w:r w:rsidR="00A753D0">
                <w:rPr>
                  <w:rStyle w:val="Hyperlink"/>
                </w:rPr>
                <w:t>C1-220560</w:t>
              </w:r>
            </w:hyperlink>
          </w:p>
        </w:tc>
        <w:tc>
          <w:tcPr>
            <w:tcW w:w="4191" w:type="dxa"/>
            <w:gridSpan w:val="3"/>
            <w:tcBorders>
              <w:top w:val="single" w:sz="4" w:space="0" w:color="auto"/>
              <w:bottom w:val="single" w:sz="4" w:space="0" w:color="auto"/>
            </w:tcBorders>
            <w:shd w:val="clear" w:color="auto" w:fill="00FF00"/>
          </w:tcPr>
          <w:p w14:paraId="7DF7C1CB" w14:textId="77777777" w:rsidR="00A753D0" w:rsidRPr="00D95972" w:rsidRDefault="00A753D0" w:rsidP="00A753D0">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24D28CED"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75142C" w14:textId="77777777" w:rsidR="00A753D0" w:rsidRPr="00D95972" w:rsidRDefault="00A753D0" w:rsidP="00A753D0">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93BF09" w14:textId="77777777" w:rsidR="00A753D0" w:rsidRDefault="00A753D0" w:rsidP="00A753D0">
            <w:pPr>
              <w:rPr>
                <w:rFonts w:eastAsia="Batang" w:cs="Arial"/>
                <w:lang w:eastAsia="ko-KR"/>
              </w:rPr>
            </w:pPr>
            <w:r>
              <w:rPr>
                <w:rFonts w:eastAsia="Batang" w:cs="Arial"/>
                <w:lang w:eastAsia="ko-KR"/>
              </w:rPr>
              <w:t>Agreed</w:t>
            </w:r>
          </w:p>
          <w:p w14:paraId="2914C16B" w14:textId="77777777" w:rsidR="00A753D0" w:rsidRDefault="00A753D0" w:rsidP="00A753D0">
            <w:pPr>
              <w:rPr>
                <w:rFonts w:eastAsia="Batang" w:cs="Arial"/>
                <w:lang w:eastAsia="ko-KR"/>
              </w:rPr>
            </w:pPr>
          </w:p>
          <w:p w14:paraId="1C4CF72C" w14:textId="240B1637" w:rsidR="00A753D0" w:rsidRDefault="00A753D0" w:rsidP="00A753D0">
            <w:pPr>
              <w:rPr>
                <w:rFonts w:eastAsia="Batang" w:cs="Arial"/>
                <w:lang w:eastAsia="ko-KR"/>
              </w:rPr>
            </w:pPr>
            <w:r>
              <w:rPr>
                <w:rFonts w:eastAsia="Batang" w:cs="Arial"/>
                <w:lang w:eastAsia="ko-KR"/>
              </w:rPr>
              <w:t xml:space="preserve">Revision of </w:t>
            </w:r>
            <w:r w:rsidRPr="009227DB">
              <w:rPr>
                <w:rFonts w:eastAsia="Batang" w:cs="Arial"/>
                <w:b/>
                <w:bCs/>
                <w:lang w:eastAsia="ko-KR"/>
              </w:rPr>
              <w:t>C1-22003</w:t>
            </w:r>
            <w:r w:rsidR="009227DB" w:rsidRPr="009227DB">
              <w:rPr>
                <w:rFonts w:eastAsia="Batang" w:cs="Arial"/>
                <w:b/>
                <w:bCs/>
                <w:lang w:eastAsia="ko-KR"/>
              </w:rPr>
              <w:t>7</w:t>
            </w:r>
          </w:p>
          <w:p w14:paraId="4FB30988" w14:textId="77777777" w:rsidR="00A753D0" w:rsidRDefault="00A753D0" w:rsidP="00A753D0">
            <w:pPr>
              <w:rPr>
                <w:rFonts w:eastAsia="Batang" w:cs="Arial"/>
                <w:lang w:eastAsia="ko-KR"/>
              </w:rPr>
            </w:pPr>
          </w:p>
          <w:p w14:paraId="2281893D" w14:textId="77777777" w:rsidR="00A753D0" w:rsidRDefault="00A753D0" w:rsidP="00A753D0">
            <w:pPr>
              <w:rPr>
                <w:rFonts w:eastAsia="Batang" w:cs="Arial"/>
                <w:lang w:eastAsia="ko-KR"/>
              </w:rPr>
            </w:pPr>
            <w:r>
              <w:rPr>
                <w:rFonts w:eastAsia="Batang" w:cs="Arial"/>
                <w:lang w:eastAsia="ko-KR"/>
              </w:rPr>
              <w:t>--------------------------------------------------</w:t>
            </w:r>
          </w:p>
          <w:p w14:paraId="5E7AB30A" w14:textId="77777777" w:rsidR="00A753D0" w:rsidRPr="00D95972" w:rsidRDefault="00A753D0" w:rsidP="00A753D0">
            <w:pPr>
              <w:rPr>
                <w:rFonts w:eastAsia="Batang" w:cs="Arial"/>
                <w:lang w:eastAsia="ko-KR"/>
              </w:rPr>
            </w:pPr>
          </w:p>
        </w:tc>
      </w:tr>
      <w:tr w:rsidR="00A753D0" w:rsidRPr="00D95972" w14:paraId="16C9D52D" w14:textId="77777777" w:rsidTr="00A753D0">
        <w:tc>
          <w:tcPr>
            <w:tcW w:w="976" w:type="dxa"/>
            <w:tcBorders>
              <w:top w:val="nil"/>
              <w:left w:val="thinThickThinSmallGap" w:sz="24" w:space="0" w:color="auto"/>
              <w:bottom w:val="nil"/>
            </w:tcBorders>
            <w:shd w:val="clear" w:color="auto" w:fill="auto"/>
          </w:tcPr>
          <w:p w14:paraId="62988D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6C4F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2F501B" w14:textId="77777777" w:rsidR="00A753D0" w:rsidRPr="00D95972" w:rsidRDefault="00A753D0" w:rsidP="00A753D0">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00FF00"/>
          </w:tcPr>
          <w:p w14:paraId="4920D0EF" w14:textId="77777777" w:rsidR="00A753D0" w:rsidRPr="00D95972" w:rsidRDefault="00A753D0" w:rsidP="00A753D0">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0AFC325A"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082462CB" w14:textId="77777777" w:rsidR="00A753D0" w:rsidRPr="00D95972" w:rsidRDefault="00A753D0" w:rsidP="00A753D0">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EEACC8" w14:textId="77777777" w:rsidR="00A753D0" w:rsidRDefault="00A753D0" w:rsidP="00A753D0">
            <w:pPr>
              <w:rPr>
                <w:rFonts w:eastAsia="Batang" w:cs="Arial"/>
                <w:lang w:eastAsia="ko-KR"/>
              </w:rPr>
            </w:pPr>
            <w:r>
              <w:rPr>
                <w:rFonts w:eastAsia="Batang" w:cs="Arial"/>
                <w:lang w:eastAsia="ko-KR"/>
              </w:rPr>
              <w:t>Agreed</w:t>
            </w:r>
          </w:p>
          <w:p w14:paraId="3D6766D9" w14:textId="77777777" w:rsidR="00A753D0" w:rsidRDefault="00A753D0" w:rsidP="00A753D0">
            <w:pPr>
              <w:rPr>
                <w:rFonts w:eastAsia="Batang" w:cs="Arial"/>
                <w:lang w:eastAsia="ko-KR"/>
              </w:rPr>
            </w:pPr>
          </w:p>
          <w:p w14:paraId="42E165C7" w14:textId="77777777" w:rsidR="00A753D0" w:rsidRDefault="00A753D0" w:rsidP="00A753D0">
            <w:pPr>
              <w:rPr>
                <w:ins w:id="55" w:author="Nokia User" w:date="2022-01-20T13:23:00Z"/>
                <w:rFonts w:eastAsia="Batang" w:cs="Arial"/>
                <w:lang w:eastAsia="ko-KR"/>
              </w:rPr>
            </w:pPr>
            <w:ins w:id="56" w:author="Nokia User" w:date="2022-01-20T13:23:00Z">
              <w:r>
                <w:rPr>
                  <w:rFonts w:eastAsia="Batang" w:cs="Arial"/>
                  <w:lang w:eastAsia="ko-KR"/>
                </w:rPr>
                <w:t>Revision of C1-220035</w:t>
              </w:r>
            </w:ins>
          </w:p>
          <w:p w14:paraId="33D1E84E" w14:textId="06C6F619" w:rsidR="00A753D0" w:rsidRPr="00D95972" w:rsidRDefault="00A753D0" w:rsidP="00A753D0">
            <w:pPr>
              <w:rPr>
                <w:rFonts w:eastAsia="Batang" w:cs="Arial"/>
                <w:lang w:eastAsia="ko-KR"/>
              </w:rPr>
            </w:pPr>
            <w:ins w:id="57" w:author="Nokia User" w:date="2022-01-20T13:23:00Z">
              <w:r>
                <w:rPr>
                  <w:rFonts w:eastAsia="Batang" w:cs="Arial"/>
                  <w:lang w:eastAsia="ko-KR"/>
                </w:rPr>
                <w:t>_________________________________________</w:t>
              </w:r>
            </w:ins>
          </w:p>
        </w:tc>
      </w:tr>
      <w:tr w:rsidR="00A753D0" w:rsidRPr="00D95972" w14:paraId="599EA438" w14:textId="77777777" w:rsidTr="00A753D0">
        <w:tc>
          <w:tcPr>
            <w:tcW w:w="976" w:type="dxa"/>
            <w:tcBorders>
              <w:top w:val="nil"/>
              <w:left w:val="thinThickThinSmallGap" w:sz="24" w:space="0" w:color="auto"/>
              <w:bottom w:val="nil"/>
            </w:tcBorders>
            <w:shd w:val="clear" w:color="auto" w:fill="auto"/>
          </w:tcPr>
          <w:p w14:paraId="3BB7E1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F7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13C70A"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C7824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6DEC29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ADC66B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E1D80" w14:textId="77777777" w:rsidR="00A753D0" w:rsidRDefault="00A753D0" w:rsidP="00A753D0">
            <w:pPr>
              <w:rPr>
                <w:rFonts w:eastAsia="Batang" w:cs="Arial"/>
                <w:lang w:eastAsia="ko-KR"/>
              </w:rPr>
            </w:pPr>
          </w:p>
        </w:tc>
      </w:tr>
      <w:tr w:rsidR="00A753D0" w:rsidRPr="00D95972" w14:paraId="347725D4" w14:textId="77777777" w:rsidTr="00A753D0">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58707C"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FF0F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2BAB6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25BD52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C21BC" w14:textId="77777777" w:rsidR="00A753D0" w:rsidRDefault="00A753D0" w:rsidP="00A753D0">
            <w:pPr>
              <w:rPr>
                <w:rFonts w:eastAsia="Batang" w:cs="Arial"/>
                <w:lang w:eastAsia="ko-KR"/>
              </w:rPr>
            </w:pPr>
          </w:p>
        </w:tc>
      </w:tr>
      <w:tr w:rsidR="00A753D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2821ED">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2821ED" w:rsidRPr="00D95972" w14:paraId="66678840" w14:textId="77777777" w:rsidTr="002821ED">
        <w:tc>
          <w:tcPr>
            <w:tcW w:w="976" w:type="dxa"/>
            <w:tcBorders>
              <w:top w:val="nil"/>
              <w:left w:val="thinThickThinSmallGap" w:sz="24" w:space="0" w:color="auto"/>
              <w:bottom w:val="nil"/>
            </w:tcBorders>
            <w:shd w:val="clear" w:color="auto" w:fill="auto"/>
          </w:tcPr>
          <w:p w14:paraId="455C5381" w14:textId="77777777" w:rsidR="002821ED" w:rsidRPr="00D95972" w:rsidRDefault="002821ED" w:rsidP="00A753D0">
            <w:pPr>
              <w:rPr>
                <w:rFonts w:cs="Arial"/>
              </w:rPr>
            </w:pPr>
          </w:p>
        </w:tc>
        <w:tc>
          <w:tcPr>
            <w:tcW w:w="1317" w:type="dxa"/>
            <w:gridSpan w:val="2"/>
            <w:tcBorders>
              <w:top w:val="nil"/>
              <w:bottom w:val="nil"/>
            </w:tcBorders>
            <w:shd w:val="clear" w:color="auto" w:fill="auto"/>
          </w:tcPr>
          <w:p w14:paraId="01FC4F7D" w14:textId="77777777" w:rsidR="002821ED" w:rsidRPr="00D95972" w:rsidRDefault="002821ED" w:rsidP="00A753D0">
            <w:pPr>
              <w:rPr>
                <w:rFonts w:cs="Arial"/>
              </w:rPr>
            </w:pPr>
          </w:p>
        </w:tc>
        <w:tc>
          <w:tcPr>
            <w:tcW w:w="1088" w:type="dxa"/>
            <w:tcBorders>
              <w:top w:val="single" w:sz="4" w:space="0" w:color="auto"/>
              <w:bottom w:val="single" w:sz="4" w:space="0" w:color="auto"/>
            </w:tcBorders>
            <w:shd w:val="clear" w:color="auto" w:fill="FFFF00"/>
          </w:tcPr>
          <w:p w14:paraId="478216CC" w14:textId="36DB5E31" w:rsidR="002821ED" w:rsidRPr="002821ED" w:rsidRDefault="00241FA0" w:rsidP="00A753D0">
            <w:pPr>
              <w:overflowPunct/>
              <w:autoSpaceDE/>
              <w:autoSpaceDN/>
              <w:adjustRightInd/>
              <w:textAlignment w:val="auto"/>
              <w:rPr>
                <w:rStyle w:val="Hyperlink"/>
              </w:rPr>
            </w:pPr>
            <w:hyperlink r:id="rId234" w:tgtFrame="_blank" w:history="1">
              <w:r w:rsidR="002821ED" w:rsidRPr="002821ED">
                <w:rPr>
                  <w:rStyle w:val="Hyperlink"/>
                </w:rPr>
                <w:t>C1-221730</w:t>
              </w:r>
            </w:hyperlink>
          </w:p>
        </w:tc>
        <w:tc>
          <w:tcPr>
            <w:tcW w:w="4191" w:type="dxa"/>
            <w:gridSpan w:val="3"/>
            <w:tcBorders>
              <w:top w:val="single" w:sz="4" w:space="0" w:color="auto"/>
              <w:bottom w:val="single" w:sz="4" w:space="0" w:color="auto"/>
            </w:tcBorders>
            <w:shd w:val="clear" w:color="auto" w:fill="FFFF00"/>
          </w:tcPr>
          <w:p w14:paraId="64B16647" w14:textId="2E067507" w:rsidR="002821ED" w:rsidRPr="002821ED" w:rsidRDefault="002821ED" w:rsidP="00A753D0">
            <w:pPr>
              <w:rPr>
                <w:rFonts w:cs="Arial"/>
              </w:rPr>
            </w:pPr>
            <w:proofErr w:type="spellStart"/>
            <w:r w:rsidRPr="002821ED">
              <w:rPr>
                <w:rFonts w:cs="Arial"/>
              </w:rPr>
              <w:t>eCPSOR_CON</w:t>
            </w:r>
            <w:proofErr w:type="spellEnd"/>
            <w:r w:rsidRPr="002821ED">
              <w:rPr>
                <w:rFonts w:cs="Arial"/>
              </w:rPr>
              <w:t xml:space="preserve"> work plan</w:t>
            </w:r>
          </w:p>
        </w:tc>
        <w:tc>
          <w:tcPr>
            <w:tcW w:w="1767" w:type="dxa"/>
            <w:tcBorders>
              <w:top w:val="single" w:sz="4" w:space="0" w:color="auto"/>
              <w:bottom w:val="single" w:sz="4" w:space="0" w:color="auto"/>
            </w:tcBorders>
            <w:shd w:val="clear" w:color="auto" w:fill="FFFF00"/>
          </w:tcPr>
          <w:p w14:paraId="04AD9E4B" w14:textId="0F658AB9" w:rsidR="002821ED" w:rsidRDefault="002821ED"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39E5753" w14:textId="1519F220" w:rsidR="002821ED" w:rsidRDefault="002821ED" w:rsidP="00A753D0">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8C7D8" w14:textId="77777777" w:rsidR="002821ED" w:rsidRDefault="002821ED" w:rsidP="00A753D0">
            <w:pPr>
              <w:rPr>
                <w:rFonts w:eastAsia="Batang" w:cs="Arial"/>
                <w:lang w:eastAsia="ko-KR"/>
              </w:rPr>
            </w:pPr>
          </w:p>
        </w:tc>
      </w:tr>
      <w:tr w:rsidR="00A753D0" w:rsidRPr="00D95972" w14:paraId="56F6E93F" w14:textId="77777777" w:rsidTr="00C30285">
        <w:tc>
          <w:tcPr>
            <w:tcW w:w="976" w:type="dxa"/>
            <w:tcBorders>
              <w:top w:val="nil"/>
              <w:left w:val="thinThickThinSmallGap" w:sz="24" w:space="0" w:color="auto"/>
              <w:bottom w:val="nil"/>
            </w:tcBorders>
            <w:shd w:val="clear" w:color="auto" w:fill="auto"/>
          </w:tcPr>
          <w:p w14:paraId="1CFEB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0EC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8F5DD3" w14:textId="36949B33" w:rsidR="00A753D0" w:rsidRPr="00D95972" w:rsidRDefault="00241FA0" w:rsidP="00A753D0">
            <w:pPr>
              <w:overflowPunct/>
              <w:autoSpaceDE/>
              <w:autoSpaceDN/>
              <w:adjustRightInd/>
              <w:textAlignment w:val="auto"/>
              <w:rPr>
                <w:rFonts w:cs="Arial"/>
                <w:lang w:val="en-US"/>
              </w:rPr>
            </w:pPr>
            <w:hyperlink r:id="rId235" w:history="1">
              <w:r w:rsidR="00A753D0">
                <w:rPr>
                  <w:rStyle w:val="Hyperlink"/>
                </w:rPr>
                <w:t>C1-221049</w:t>
              </w:r>
            </w:hyperlink>
          </w:p>
        </w:tc>
        <w:tc>
          <w:tcPr>
            <w:tcW w:w="4191" w:type="dxa"/>
            <w:gridSpan w:val="3"/>
            <w:tcBorders>
              <w:top w:val="single" w:sz="4" w:space="0" w:color="auto"/>
              <w:bottom w:val="single" w:sz="4" w:space="0" w:color="auto"/>
            </w:tcBorders>
            <w:shd w:val="clear" w:color="auto" w:fill="FFFF00"/>
          </w:tcPr>
          <w:p w14:paraId="080F2C84" w14:textId="2A4AA24E" w:rsidR="00A753D0" w:rsidRPr="00D95972" w:rsidRDefault="00A753D0" w:rsidP="00A753D0">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492B74A8" w14:textId="0C414C4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272D6B" w14:textId="4017ED46" w:rsidR="00A753D0" w:rsidRPr="00D95972" w:rsidRDefault="00A753D0" w:rsidP="00A753D0">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63A4A" w14:textId="70F67A15" w:rsidR="00A753D0" w:rsidRPr="00D95972" w:rsidRDefault="00A753D0" w:rsidP="00A753D0">
            <w:pPr>
              <w:rPr>
                <w:rFonts w:eastAsia="Batang" w:cs="Arial"/>
                <w:lang w:eastAsia="ko-KR"/>
              </w:rPr>
            </w:pPr>
            <w:r>
              <w:rPr>
                <w:rFonts w:eastAsia="Batang" w:cs="Arial"/>
                <w:lang w:eastAsia="ko-KR"/>
              </w:rPr>
              <w:t>Revision of C1-220038</w:t>
            </w:r>
          </w:p>
        </w:tc>
      </w:tr>
      <w:tr w:rsidR="00A753D0" w:rsidRPr="00D95972" w14:paraId="02AAF2C4" w14:textId="77777777" w:rsidTr="007364A2">
        <w:tc>
          <w:tcPr>
            <w:tcW w:w="976" w:type="dxa"/>
            <w:tcBorders>
              <w:top w:val="nil"/>
              <w:left w:val="thinThickThinSmallGap" w:sz="24" w:space="0" w:color="auto"/>
              <w:bottom w:val="nil"/>
            </w:tcBorders>
            <w:shd w:val="clear" w:color="auto" w:fill="auto"/>
          </w:tcPr>
          <w:p w14:paraId="266395E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7A4B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9E4242" w14:textId="595BEDF1" w:rsidR="00A753D0" w:rsidRPr="00D95972" w:rsidRDefault="00241FA0" w:rsidP="00A753D0">
            <w:pPr>
              <w:overflowPunct/>
              <w:autoSpaceDE/>
              <w:autoSpaceDN/>
              <w:adjustRightInd/>
              <w:textAlignment w:val="auto"/>
              <w:rPr>
                <w:rFonts w:cs="Arial"/>
                <w:lang w:val="en-US"/>
              </w:rPr>
            </w:pPr>
            <w:hyperlink r:id="rId236" w:history="1">
              <w:r w:rsidR="00A753D0">
                <w:rPr>
                  <w:rStyle w:val="Hyperlink"/>
                </w:rPr>
                <w:t>C1-221050</w:t>
              </w:r>
            </w:hyperlink>
          </w:p>
        </w:tc>
        <w:tc>
          <w:tcPr>
            <w:tcW w:w="4191" w:type="dxa"/>
            <w:gridSpan w:val="3"/>
            <w:tcBorders>
              <w:top w:val="single" w:sz="4" w:space="0" w:color="auto"/>
              <w:bottom w:val="single" w:sz="4" w:space="0" w:color="auto"/>
            </w:tcBorders>
            <w:shd w:val="clear" w:color="auto" w:fill="FFFF00"/>
          </w:tcPr>
          <w:p w14:paraId="0560C695" w14:textId="10C44A7F" w:rsidR="00A753D0" w:rsidRPr="00D95972" w:rsidRDefault="00A753D0" w:rsidP="00A753D0">
            <w:pPr>
              <w:rPr>
                <w:rFonts w:cs="Arial"/>
              </w:rPr>
            </w:pPr>
            <w:r>
              <w:rPr>
                <w:rFonts w:cs="Arial"/>
              </w:rPr>
              <w:t xml:space="preserve">Clarification to when the UE </w:t>
            </w:r>
            <w:proofErr w:type="spellStart"/>
            <w:r>
              <w:rPr>
                <w:rFonts w:cs="Arial"/>
              </w:rPr>
              <w:t>perfroms</w:t>
            </w:r>
            <w:proofErr w:type="spellEnd"/>
            <w:r>
              <w:rPr>
                <w:rFonts w:cs="Arial"/>
              </w:rPr>
              <w:t xml:space="preserve"> higher priority PLMN selection</w:t>
            </w:r>
          </w:p>
        </w:tc>
        <w:tc>
          <w:tcPr>
            <w:tcW w:w="1767" w:type="dxa"/>
            <w:tcBorders>
              <w:top w:val="single" w:sz="4" w:space="0" w:color="auto"/>
              <w:bottom w:val="single" w:sz="4" w:space="0" w:color="auto"/>
            </w:tcBorders>
            <w:shd w:val="clear" w:color="auto" w:fill="FFFF00"/>
          </w:tcPr>
          <w:p w14:paraId="6CAEE51E" w14:textId="556A983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C98A970" w14:textId="755E6B04" w:rsidR="00A753D0" w:rsidRPr="00D95972" w:rsidRDefault="00A753D0" w:rsidP="00A753D0">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8D2C7" w14:textId="77777777" w:rsidR="00A753D0" w:rsidRPr="00D95972" w:rsidRDefault="00A753D0" w:rsidP="00A753D0">
            <w:pPr>
              <w:rPr>
                <w:rFonts w:eastAsia="Batang" w:cs="Arial"/>
                <w:lang w:eastAsia="ko-KR"/>
              </w:rPr>
            </w:pPr>
          </w:p>
        </w:tc>
      </w:tr>
      <w:tr w:rsidR="00A753D0" w:rsidRPr="00D95972" w14:paraId="328E0BAF" w14:textId="77777777" w:rsidTr="007364A2">
        <w:tc>
          <w:tcPr>
            <w:tcW w:w="976" w:type="dxa"/>
            <w:tcBorders>
              <w:top w:val="nil"/>
              <w:left w:val="thinThickThinSmallGap" w:sz="24" w:space="0" w:color="auto"/>
              <w:bottom w:val="nil"/>
            </w:tcBorders>
            <w:shd w:val="clear" w:color="auto" w:fill="auto"/>
          </w:tcPr>
          <w:p w14:paraId="355359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97A0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F5EB74" w14:textId="1485A24F" w:rsidR="00A753D0" w:rsidRPr="00D95972" w:rsidRDefault="00241FA0" w:rsidP="00A753D0">
            <w:pPr>
              <w:overflowPunct/>
              <w:autoSpaceDE/>
              <w:autoSpaceDN/>
              <w:adjustRightInd/>
              <w:textAlignment w:val="auto"/>
              <w:rPr>
                <w:rFonts w:cs="Arial"/>
                <w:lang w:val="en-US"/>
              </w:rPr>
            </w:pPr>
            <w:hyperlink r:id="rId237" w:history="1">
              <w:r w:rsidR="00A753D0">
                <w:rPr>
                  <w:rStyle w:val="Hyperlink"/>
                </w:rPr>
                <w:t>C1-221449</w:t>
              </w:r>
            </w:hyperlink>
          </w:p>
        </w:tc>
        <w:tc>
          <w:tcPr>
            <w:tcW w:w="4191" w:type="dxa"/>
            <w:gridSpan w:val="3"/>
            <w:tcBorders>
              <w:top w:val="single" w:sz="4" w:space="0" w:color="auto"/>
              <w:bottom w:val="single" w:sz="4" w:space="0" w:color="auto"/>
            </w:tcBorders>
            <w:shd w:val="clear" w:color="auto" w:fill="FFFF00"/>
          </w:tcPr>
          <w:p w14:paraId="7D569282" w14:textId="055F70E1" w:rsidR="00A753D0" w:rsidRPr="00D95972" w:rsidRDefault="00A753D0" w:rsidP="00A753D0">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D3F8F77" w14:textId="397A1EF6"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A6FCD62" w14:textId="1D029830" w:rsidR="00A753D0" w:rsidRPr="00D95972" w:rsidRDefault="00A753D0" w:rsidP="00A753D0">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6D388" w14:textId="77777777" w:rsidR="00A753D0" w:rsidRPr="00D95972" w:rsidRDefault="00A753D0" w:rsidP="00A753D0">
            <w:pPr>
              <w:rPr>
                <w:rFonts w:eastAsia="Batang" w:cs="Arial"/>
                <w:lang w:eastAsia="ko-KR"/>
              </w:rPr>
            </w:pPr>
          </w:p>
        </w:tc>
      </w:tr>
      <w:tr w:rsidR="00A753D0" w:rsidRPr="00D95972" w14:paraId="08E24306" w14:textId="77777777" w:rsidTr="007364A2">
        <w:tc>
          <w:tcPr>
            <w:tcW w:w="976" w:type="dxa"/>
            <w:tcBorders>
              <w:top w:val="nil"/>
              <w:left w:val="thinThickThinSmallGap" w:sz="24" w:space="0" w:color="auto"/>
              <w:bottom w:val="nil"/>
            </w:tcBorders>
            <w:shd w:val="clear" w:color="auto" w:fill="auto"/>
          </w:tcPr>
          <w:p w14:paraId="0D758C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A3E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6D18B" w14:textId="55D1203D" w:rsidR="00A753D0" w:rsidRPr="00D95972" w:rsidRDefault="00241FA0" w:rsidP="00A753D0">
            <w:pPr>
              <w:overflowPunct/>
              <w:autoSpaceDE/>
              <w:autoSpaceDN/>
              <w:adjustRightInd/>
              <w:textAlignment w:val="auto"/>
              <w:rPr>
                <w:rFonts w:cs="Arial"/>
                <w:lang w:val="en-US"/>
              </w:rPr>
            </w:pPr>
            <w:hyperlink r:id="rId238" w:history="1">
              <w:r w:rsidR="00A753D0">
                <w:rPr>
                  <w:rStyle w:val="Hyperlink"/>
                </w:rPr>
                <w:t>C1-221455</w:t>
              </w:r>
            </w:hyperlink>
          </w:p>
        </w:tc>
        <w:tc>
          <w:tcPr>
            <w:tcW w:w="4191" w:type="dxa"/>
            <w:gridSpan w:val="3"/>
            <w:tcBorders>
              <w:top w:val="single" w:sz="4" w:space="0" w:color="auto"/>
              <w:bottom w:val="single" w:sz="4" w:space="0" w:color="auto"/>
            </w:tcBorders>
            <w:shd w:val="clear" w:color="auto" w:fill="FFFF00"/>
          </w:tcPr>
          <w:p w14:paraId="3E618741" w14:textId="75437633" w:rsidR="00A753D0" w:rsidRPr="00D95972" w:rsidRDefault="00A753D0" w:rsidP="00A753D0">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3E8EA693" w14:textId="381A8B1F"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19926B4" w14:textId="6D580332" w:rsidR="00A753D0" w:rsidRPr="00D95972" w:rsidRDefault="00A753D0" w:rsidP="00A753D0">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E7DF0" w14:textId="78AB5D99" w:rsidR="00A753D0" w:rsidRPr="00D95972" w:rsidRDefault="00674A82" w:rsidP="00A753D0">
            <w:pPr>
              <w:rPr>
                <w:rFonts w:eastAsia="Batang" w:cs="Arial"/>
                <w:lang w:eastAsia="ko-KR"/>
              </w:rPr>
            </w:pPr>
            <w:r>
              <w:rPr>
                <w:rFonts w:eastAsia="Batang" w:cs="Arial"/>
                <w:lang w:eastAsia="ko-KR"/>
              </w:rPr>
              <w:t>Cover page, WIC in 3GU is 5GProtoc17</w:t>
            </w:r>
          </w:p>
        </w:tc>
      </w:tr>
      <w:tr w:rsidR="00A753D0" w:rsidRPr="00D95972" w14:paraId="5FB57071" w14:textId="77777777" w:rsidTr="00801049">
        <w:tc>
          <w:tcPr>
            <w:tcW w:w="976" w:type="dxa"/>
            <w:tcBorders>
              <w:top w:val="nil"/>
              <w:left w:val="thinThickThinSmallGap" w:sz="24" w:space="0" w:color="auto"/>
              <w:bottom w:val="nil"/>
            </w:tcBorders>
            <w:shd w:val="clear" w:color="auto" w:fill="auto"/>
          </w:tcPr>
          <w:p w14:paraId="279E37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C23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EF2AEA" w14:textId="450928F0" w:rsidR="00A753D0" w:rsidRPr="00D95972" w:rsidRDefault="00241FA0" w:rsidP="00A753D0">
            <w:pPr>
              <w:overflowPunct/>
              <w:autoSpaceDE/>
              <w:autoSpaceDN/>
              <w:adjustRightInd/>
              <w:textAlignment w:val="auto"/>
              <w:rPr>
                <w:rFonts w:cs="Arial"/>
                <w:lang w:val="en-US"/>
              </w:rPr>
            </w:pPr>
            <w:hyperlink r:id="rId239" w:history="1">
              <w:r w:rsidR="00A753D0">
                <w:rPr>
                  <w:rStyle w:val="Hyperlink"/>
                </w:rPr>
                <w:t>C1-221554</w:t>
              </w:r>
            </w:hyperlink>
          </w:p>
        </w:tc>
        <w:tc>
          <w:tcPr>
            <w:tcW w:w="4191" w:type="dxa"/>
            <w:gridSpan w:val="3"/>
            <w:tcBorders>
              <w:top w:val="single" w:sz="4" w:space="0" w:color="auto"/>
              <w:bottom w:val="single" w:sz="4" w:space="0" w:color="auto"/>
            </w:tcBorders>
            <w:shd w:val="clear" w:color="auto" w:fill="FFFF00"/>
          </w:tcPr>
          <w:p w14:paraId="464E3B62" w14:textId="0C5F3747" w:rsidR="00A753D0" w:rsidRPr="00D95972" w:rsidRDefault="00A753D0" w:rsidP="00A753D0">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4248F96A" w14:textId="3BD847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95370C" w14:textId="732F85E0" w:rsidR="00A753D0" w:rsidRPr="00D95972" w:rsidRDefault="00A753D0" w:rsidP="00A753D0">
            <w:pPr>
              <w:rPr>
                <w:rFonts w:cs="Arial"/>
              </w:rPr>
            </w:pPr>
            <w:r>
              <w:rPr>
                <w:rFonts w:cs="Arial"/>
              </w:rPr>
              <w:t>CR 4088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6B2C" w14:textId="77777777" w:rsidR="00A753D0" w:rsidRPr="00D95972" w:rsidRDefault="00A753D0" w:rsidP="00A753D0">
            <w:pPr>
              <w:rPr>
                <w:rFonts w:eastAsia="Batang" w:cs="Arial"/>
                <w:lang w:eastAsia="ko-KR"/>
              </w:rPr>
            </w:pPr>
          </w:p>
        </w:tc>
      </w:tr>
      <w:tr w:rsidR="00A753D0" w:rsidRPr="00D95972" w14:paraId="47D6FB2A" w14:textId="77777777" w:rsidTr="00801049">
        <w:tc>
          <w:tcPr>
            <w:tcW w:w="976" w:type="dxa"/>
            <w:tcBorders>
              <w:top w:val="nil"/>
              <w:left w:val="thinThickThinSmallGap" w:sz="24" w:space="0" w:color="auto"/>
              <w:bottom w:val="nil"/>
            </w:tcBorders>
            <w:shd w:val="clear" w:color="auto" w:fill="auto"/>
          </w:tcPr>
          <w:p w14:paraId="2CA725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5F0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2AE686" w14:textId="1D6E548D" w:rsidR="00A753D0" w:rsidRPr="00D95972" w:rsidRDefault="00A753D0" w:rsidP="00A753D0">
            <w:pPr>
              <w:overflowPunct/>
              <w:autoSpaceDE/>
              <w:autoSpaceDN/>
              <w:adjustRightInd/>
              <w:textAlignment w:val="auto"/>
              <w:rPr>
                <w:rFonts w:cs="Arial"/>
                <w:lang w:val="en-US"/>
              </w:rPr>
            </w:pPr>
            <w:r>
              <w:rPr>
                <w:rFonts w:cs="Arial"/>
                <w:lang w:val="en-US"/>
              </w:rPr>
              <w:t>C1-221591</w:t>
            </w:r>
          </w:p>
        </w:tc>
        <w:tc>
          <w:tcPr>
            <w:tcW w:w="4191" w:type="dxa"/>
            <w:gridSpan w:val="3"/>
            <w:tcBorders>
              <w:top w:val="single" w:sz="4" w:space="0" w:color="auto"/>
              <w:bottom w:val="single" w:sz="4" w:space="0" w:color="auto"/>
            </w:tcBorders>
            <w:shd w:val="clear" w:color="auto" w:fill="FFFFFF"/>
          </w:tcPr>
          <w:p w14:paraId="58DA6690" w14:textId="2CAE53FB" w:rsidR="00A753D0" w:rsidRPr="00D95972" w:rsidRDefault="00A753D0" w:rsidP="00A753D0">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4D9D91E1" w14:textId="36D884D9"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0F25056" w14:textId="2B6D494E" w:rsidR="00A753D0" w:rsidRPr="00D95972" w:rsidRDefault="00A753D0" w:rsidP="00A753D0">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30C0E3" w14:textId="77777777" w:rsidR="00A753D0" w:rsidRDefault="00A753D0" w:rsidP="00A753D0">
            <w:pPr>
              <w:rPr>
                <w:rFonts w:eastAsia="Batang" w:cs="Arial"/>
                <w:lang w:eastAsia="ko-KR"/>
              </w:rPr>
            </w:pPr>
            <w:r>
              <w:rPr>
                <w:rFonts w:eastAsia="Batang" w:cs="Arial"/>
                <w:lang w:eastAsia="ko-KR"/>
              </w:rPr>
              <w:t>Withdrawn</w:t>
            </w:r>
          </w:p>
          <w:p w14:paraId="5B00C6C9" w14:textId="0BFA30DA" w:rsidR="00A753D0" w:rsidRPr="00D95972" w:rsidRDefault="00A753D0" w:rsidP="00A753D0">
            <w:pPr>
              <w:rPr>
                <w:rFonts w:eastAsia="Batang" w:cs="Arial"/>
                <w:lang w:eastAsia="ko-KR"/>
              </w:rPr>
            </w:pPr>
          </w:p>
        </w:tc>
      </w:tr>
      <w:tr w:rsidR="00A753D0" w:rsidRPr="00D95972" w14:paraId="4137512D" w14:textId="77777777" w:rsidTr="00EE7758">
        <w:tc>
          <w:tcPr>
            <w:tcW w:w="976" w:type="dxa"/>
            <w:tcBorders>
              <w:top w:val="nil"/>
              <w:left w:val="thinThickThinSmallGap" w:sz="24" w:space="0" w:color="auto"/>
              <w:bottom w:val="nil"/>
            </w:tcBorders>
            <w:shd w:val="clear" w:color="auto" w:fill="auto"/>
          </w:tcPr>
          <w:p w14:paraId="2ECDF2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DA4E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FC140F" w14:textId="12779406" w:rsidR="00A753D0" w:rsidRPr="00D95972" w:rsidRDefault="00241FA0" w:rsidP="00A753D0">
            <w:pPr>
              <w:overflowPunct/>
              <w:autoSpaceDE/>
              <w:autoSpaceDN/>
              <w:adjustRightInd/>
              <w:textAlignment w:val="auto"/>
              <w:rPr>
                <w:rFonts w:cs="Arial"/>
                <w:lang w:val="en-US"/>
              </w:rPr>
            </w:pPr>
            <w:hyperlink r:id="rId240" w:history="1">
              <w:r w:rsidR="00A753D0">
                <w:rPr>
                  <w:rStyle w:val="Hyperlink"/>
                </w:rPr>
                <w:t>C1-221596</w:t>
              </w:r>
            </w:hyperlink>
          </w:p>
        </w:tc>
        <w:tc>
          <w:tcPr>
            <w:tcW w:w="4191" w:type="dxa"/>
            <w:gridSpan w:val="3"/>
            <w:tcBorders>
              <w:top w:val="single" w:sz="4" w:space="0" w:color="auto"/>
              <w:bottom w:val="single" w:sz="4" w:space="0" w:color="auto"/>
            </w:tcBorders>
            <w:shd w:val="clear" w:color="auto" w:fill="FFFF00"/>
          </w:tcPr>
          <w:p w14:paraId="239A3C9F" w14:textId="535FBB39" w:rsidR="00A753D0" w:rsidRPr="00D95972" w:rsidRDefault="00A753D0" w:rsidP="00A753D0">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6F1469F0" w14:textId="1A9E4F94"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D3115A5" w14:textId="465FB163" w:rsidR="00A753D0" w:rsidRPr="00D95972" w:rsidRDefault="00A753D0" w:rsidP="00A753D0">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845B6" w14:textId="77777777" w:rsidR="00A753D0" w:rsidRPr="00D95972" w:rsidRDefault="00A753D0" w:rsidP="00A753D0">
            <w:pPr>
              <w:rPr>
                <w:rFonts w:eastAsia="Batang" w:cs="Arial"/>
                <w:lang w:eastAsia="ko-KR"/>
              </w:rPr>
            </w:pPr>
          </w:p>
        </w:tc>
      </w:tr>
      <w:tr w:rsidR="00A753D0" w:rsidRPr="00D95972" w14:paraId="62811244" w14:textId="77777777" w:rsidTr="007364A2">
        <w:tc>
          <w:tcPr>
            <w:tcW w:w="976" w:type="dxa"/>
            <w:tcBorders>
              <w:top w:val="nil"/>
              <w:left w:val="thinThickThinSmallGap" w:sz="24" w:space="0" w:color="auto"/>
              <w:bottom w:val="nil"/>
            </w:tcBorders>
            <w:shd w:val="clear" w:color="auto" w:fill="auto"/>
          </w:tcPr>
          <w:p w14:paraId="1251DF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B12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11BFA0" w14:textId="260C5705" w:rsidR="00A753D0" w:rsidRPr="00D95972" w:rsidRDefault="00241FA0" w:rsidP="00A753D0">
            <w:pPr>
              <w:overflowPunct/>
              <w:autoSpaceDE/>
              <w:autoSpaceDN/>
              <w:adjustRightInd/>
              <w:textAlignment w:val="auto"/>
              <w:rPr>
                <w:rFonts w:cs="Arial"/>
                <w:lang w:val="en-US"/>
              </w:rPr>
            </w:pPr>
            <w:hyperlink r:id="rId241" w:history="1">
              <w:r w:rsidR="00A753D0">
                <w:rPr>
                  <w:rStyle w:val="Hyperlink"/>
                </w:rPr>
                <w:t>C1-221618</w:t>
              </w:r>
            </w:hyperlink>
          </w:p>
        </w:tc>
        <w:tc>
          <w:tcPr>
            <w:tcW w:w="4191" w:type="dxa"/>
            <w:gridSpan w:val="3"/>
            <w:tcBorders>
              <w:top w:val="single" w:sz="4" w:space="0" w:color="auto"/>
              <w:bottom w:val="single" w:sz="4" w:space="0" w:color="auto"/>
            </w:tcBorders>
            <w:shd w:val="clear" w:color="auto" w:fill="FFFF00"/>
          </w:tcPr>
          <w:p w14:paraId="23F13970" w14:textId="71A27BDE" w:rsidR="00A753D0" w:rsidRPr="00D95972" w:rsidRDefault="00A753D0" w:rsidP="00A753D0">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78354F22" w14:textId="0176E1DF"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29B633" w14:textId="48C3E2FB" w:rsidR="00A753D0" w:rsidRPr="00D95972" w:rsidRDefault="00A753D0" w:rsidP="00A753D0">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F9D44" w14:textId="77777777" w:rsidR="00A753D0" w:rsidRPr="00D95972" w:rsidRDefault="00A753D0" w:rsidP="00A753D0">
            <w:pPr>
              <w:rPr>
                <w:rFonts w:eastAsia="Batang" w:cs="Arial"/>
                <w:lang w:eastAsia="ko-KR"/>
              </w:rPr>
            </w:pPr>
          </w:p>
        </w:tc>
      </w:tr>
      <w:tr w:rsidR="00A753D0" w:rsidRPr="00D95972" w14:paraId="52D68C61" w14:textId="77777777" w:rsidTr="00E71FC1">
        <w:tc>
          <w:tcPr>
            <w:tcW w:w="976" w:type="dxa"/>
            <w:tcBorders>
              <w:top w:val="nil"/>
              <w:left w:val="thinThickThinSmallGap" w:sz="24" w:space="0" w:color="auto"/>
              <w:bottom w:val="nil"/>
            </w:tcBorders>
            <w:shd w:val="clear" w:color="auto" w:fill="auto"/>
          </w:tcPr>
          <w:p w14:paraId="2A8720A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FB8B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28F38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3AA4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477779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331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A753D0" w:rsidRPr="00D95972" w:rsidRDefault="00A753D0" w:rsidP="00A753D0">
            <w:pPr>
              <w:rPr>
                <w:rFonts w:eastAsia="Batang" w:cs="Arial"/>
                <w:lang w:eastAsia="ko-KR"/>
              </w:rPr>
            </w:pPr>
          </w:p>
        </w:tc>
      </w:tr>
      <w:tr w:rsidR="00A753D0" w:rsidRPr="00D95972" w14:paraId="7781CA98" w14:textId="77777777" w:rsidTr="00E71FC1">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D329C5">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D329C5">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E71FC1">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EDD7861" w14:textId="77777777" w:rsidR="00A753D0" w:rsidRPr="00D95972" w:rsidRDefault="00241FA0" w:rsidP="00A753D0">
            <w:pPr>
              <w:overflowPunct/>
              <w:autoSpaceDE/>
              <w:autoSpaceDN/>
              <w:adjustRightInd/>
              <w:textAlignment w:val="auto"/>
              <w:rPr>
                <w:rFonts w:cs="Arial"/>
                <w:lang w:val="en-US"/>
              </w:rPr>
            </w:pPr>
            <w:hyperlink r:id="rId242" w:history="1">
              <w:r w:rsidR="00A753D0">
                <w:rPr>
                  <w:rStyle w:val="Hyperlink"/>
                </w:rPr>
                <w:t>C1-220290</w:t>
              </w:r>
            </w:hyperlink>
          </w:p>
        </w:tc>
        <w:tc>
          <w:tcPr>
            <w:tcW w:w="4191" w:type="dxa"/>
            <w:gridSpan w:val="3"/>
            <w:tcBorders>
              <w:top w:val="single" w:sz="4" w:space="0" w:color="auto"/>
              <w:bottom w:val="single" w:sz="4" w:space="0" w:color="auto"/>
            </w:tcBorders>
            <w:shd w:val="clear" w:color="auto" w:fill="00FF00"/>
          </w:tcPr>
          <w:p w14:paraId="116027E3" w14:textId="77777777" w:rsidR="00A753D0" w:rsidRPr="00D95972" w:rsidRDefault="00A753D0" w:rsidP="00A753D0">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30E6F2AD"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6F8AE11" w14:textId="77777777" w:rsidR="00A753D0" w:rsidRPr="00D95972" w:rsidRDefault="00A753D0" w:rsidP="00A753D0">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3A8623" w14:textId="77777777" w:rsidR="00A753D0" w:rsidRDefault="00A753D0" w:rsidP="00A753D0">
            <w:pPr>
              <w:rPr>
                <w:rFonts w:eastAsia="Batang" w:cs="Arial"/>
                <w:lang w:eastAsia="ko-KR"/>
              </w:rPr>
            </w:pPr>
            <w:r>
              <w:rPr>
                <w:rFonts w:eastAsia="Batang" w:cs="Arial"/>
                <w:lang w:eastAsia="ko-KR"/>
              </w:rPr>
              <w:t>Agreed</w:t>
            </w:r>
          </w:p>
          <w:p w14:paraId="3938BCE4" w14:textId="77777777" w:rsidR="00A753D0" w:rsidRPr="00D95972" w:rsidRDefault="00A753D0" w:rsidP="00A753D0">
            <w:pPr>
              <w:rPr>
                <w:rFonts w:eastAsia="Batang" w:cs="Arial"/>
                <w:lang w:eastAsia="ko-KR"/>
              </w:rPr>
            </w:pPr>
          </w:p>
        </w:tc>
      </w:tr>
      <w:tr w:rsidR="00A753D0" w:rsidRPr="00D95972" w14:paraId="1CCCA0DF" w14:textId="77777777" w:rsidTr="00E71FC1">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450407" w14:textId="77777777" w:rsidR="00A753D0" w:rsidRPr="00D95972" w:rsidRDefault="00A753D0" w:rsidP="00A753D0">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00FF00"/>
          </w:tcPr>
          <w:p w14:paraId="0FB857B0" w14:textId="77777777" w:rsidR="00A753D0" w:rsidRPr="00D95972" w:rsidRDefault="00A753D0" w:rsidP="00A753D0">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2E08B7EE" w14:textId="77777777"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1F84F9C2" w14:textId="77777777" w:rsidR="00A753D0" w:rsidRPr="00D95972" w:rsidRDefault="00A753D0" w:rsidP="00A753D0">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6E4837" w14:textId="77777777" w:rsidR="00A753D0" w:rsidRDefault="00A753D0" w:rsidP="00A753D0">
            <w:pPr>
              <w:rPr>
                <w:rFonts w:eastAsia="Batang" w:cs="Arial"/>
                <w:lang w:eastAsia="ko-KR"/>
              </w:rPr>
            </w:pPr>
            <w:r>
              <w:rPr>
                <w:rFonts w:eastAsia="Batang" w:cs="Arial"/>
                <w:lang w:eastAsia="ko-KR"/>
              </w:rPr>
              <w:t>Agreed</w:t>
            </w:r>
          </w:p>
          <w:p w14:paraId="60D53D6C" w14:textId="77777777" w:rsidR="00A753D0" w:rsidRDefault="00A753D0" w:rsidP="00A753D0">
            <w:pPr>
              <w:rPr>
                <w:rFonts w:eastAsia="Batang" w:cs="Arial"/>
                <w:lang w:eastAsia="ko-KR"/>
              </w:rPr>
            </w:pPr>
          </w:p>
          <w:p w14:paraId="6FA23119" w14:textId="77777777" w:rsidR="00A753D0" w:rsidRDefault="00A753D0" w:rsidP="00A753D0">
            <w:pPr>
              <w:rPr>
                <w:rFonts w:eastAsia="Batang" w:cs="Arial"/>
                <w:lang w:eastAsia="ko-KR"/>
              </w:rPr>
            </w:pPr>
            <w:r>
              <w:rPr>
                <w:rFonts w:eastAsia="Batang" w:cs="Arial"/>
                <w:lang w:eastAsia="ko-KR"/>
              </w:rPr>
              <w:t xml:space="preserve">Revision of </w:t>
            </w:r>
            <w:r w:rsidRPr="00403159">
              <w:t>C1-220586</w:t>
            </w:r>
          </w:p>
          <w:p w14:paraId="3C427642" w14:textId="77777777" w:rsidR="00A753D0" w:rsidRDefault="00A753D0" w:rsidP="00A753D0">
            <w:pPr>
              <w:rPr>
                <w:rFonts w:eastAsia="Batang" w:cs="Arial"/>
                <w:lang w:eastAsia="ko-KR"/>
              </w:rPr>
            </w:pPr>
          </w:p>
          <w:p w14:paraId="5CBF8449" w14:textId="77777777" w:rsidR="00A753D0" w:rsidRDefault="00A753D0" w:rsidP="00A753D0">
            <w:pPr>
              <w:rPr>
                <w:rFonts w:eastAsia="Batang" w:cs="Arial"/>
                <w:lang w:eastAsia="ko-KR"/>
              </w:rPr>
            </w:pPr>
            <w:r>
              <w:rPr>
                <w:rFonts w:eastAsia="Batang" w:cs="Arial"/>
                <w:lang w:eastAsia="ko-KR"/>
              </w:rPr>
              <w:t>----------------------------------------------------------</w:t>
            </w:r>
          </w:p>
          <w:p w14:paraId="3A42DB35" w14:textId="77777777" w:rsidR="00A753D0" w:rsidRDefault="00A753D0" w:rsidP="00A753D0">
            <w:pPr>
              <w:rPr>
                <w:rFonts w:eastAsia="Batang" w:cs="Arial"/>
                <w:lang w:eastAsia="ko-KR"/>
              </w:rPr>
            </w:pPr>
            <w:ins w:id="59" w:author="Nokia User" w:date="2022-01-19T09:36:00Z">
              <w:r>
                <w:rPr>
                  <w:rFonts w:eastAsia="Batang" w:cs="Arial"/>
                  <w:lang w:eastAsia="ko-KR"/>
                </w:rPr>
                <w:t>Revision of C1-220012</w:t>
              </w:r>
            </w:ins>
          </w:p>
          <w:p w14:paraId="31E04F4E" w14:textId="77777777" w:rsidR="00A753D0" w:rsidRDefault="00A753D0" w:rsidP="00A753D0">
            <w:pPr>
              <w:rPr>
                <w:rFonts w:eastAsia="Batang" w:cs="Arial"/>
                <w:lang w:eastAsia="ko-KR"/>
              </w:rPr>
            </w:pPr>
          </w:p>
          <w:p w14:paraId="054F2F04" w14:textId="77777777" w:rsidR="00A753D0" w:rsidRDefault="00A753D0" w:rsidP="00A753D0">
            <w:pPr>
              <w:rPr>
                <w:ins w:id="60" w:author="Nokia User" w:date="2022-01-19T09:36:00Z"/>
                <w:rFonts w:eastAsia="Batang" w:cs="Arial"/>
                <w:lang w:eastAsia="ko-KR"/>
              </w:rPr>
            </w:pPr>
            <w:ins w:id="61" w:author="Nokia User" w:date="2022-01-19T09:36:00Z">
              <w:r>
                <w:rPr>
                  <w:rFonts w:eastAsia="Batang" w:cs="Arial"/>
                  <w:lang w:eastAsia="ko-KR"/>
                </w:rPr>
                <w:t>_________________________________________</w:t>
              </w:r>
            </w:ins>
          </w:p>
          <w:p w14:paraId="49CB7176" w14:textId="77777777" w:rsidR="00A753D0" w:rsidRPr="00D95972" w:rsidRDefault="00A753D0" w:rsidP="00A753D0">
            <w:pPr>
              <w:rPr>
                <w:rFonts w:eastAsia="Batang" w:cs="Arial"/>
                <w:lang w:eastAsia="ko-KR"/>
              </w:rPr>
            </w:pPr>
          </w:p>
        </w:tc>
      </w:tr>
      <w:tr w:rsidR="00A753D0" w:rsidRPr="00D95972" w14:paraId="02F9C8F3" w14:textId="77777777" w:rsidTr="009227DB">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FAFCF82" w14:textId="77777777" w:rsidR="00A753D0" w:rsidRPr="00D95972" w:rsidRDefault="00A753D0" w:rsidP="00A753D0">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00FF00"/>
          </w:tcPr>
          <w:p w14:paraId="26B881A0" w14:textId="77777777" w:rsidR="00A753D0" w:rsidRPr="00D95972" w:rsidRDefault="00A753D0" w:rsidP="00A753D0">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0F5190F9" w14:textId="77777777"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7335CA0" w14:textId="77777777" w:rsidR="00A753D0" w:rsidRPr="00D95972" w:rsidRDefault="00A753D0" w:rsidP="00A753D0">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53A7F" w14:textId="77777777" w:rsidR="00A753D0" w:rsidRDefault="00A753D0" w:rsidP="00A753D0">
            <w:pPr>
              <w:rPr>
                <w:rFonts w:eastAsia="Batang" w:cs="Arial"/>
                <w:lang w:eastAsia="ko-KR"/>
              </w:rPr>
            </w:pPr>
            <w:r>
              <w:rPr>
                <w:rFonts w:eastAsia="Batang" w:cs="Arial"/>
                <w:lang w:eastAsia="ko-KR"/>
              </w:rPr>
              <w:t>Agreed</w:t>
            </w:r>
          </w:p>
          <w:p w14:paraId="6451E1D7" w14:textId="77777777" w:rsidR="00A753D0" w:rsidRDefault="00A753D0" w:rsidP="00A753D0">
            <w:pPr>
              <w:rPr>
                <w:rFonts w:eastAsia="Batang" w:cs="Arial"/>
                <w:lang w:eastAsia="ko-KR"/>
              </w:rPr>
            </w:pPr>
          </w:p>
          <w:p w14:paraId="3451EECA" w14:textId="77777777" w:rsidR="00A753D0" w:rsidRDefault="00A753D0" w:rsidP="00A753D0">
            <w:pPr>
              <w:rPr>
                <w:rFonts w:eastAsia="Batang" w:cs="Arial"/>
                <w:lang w:eastAsia="ko-KR"/>
              </w:rPr>
            </w:pPr>
            <w:ins w:id="62" w:author="Nokia User" w:date="2022-01-20T12:07:00Z">
              <w:r>
                <w:rPr>
                  <w:rFonts w:eastAsia="Batang" w:cs="Arial"/>
                  <w:lang w:eastAsia="ko-KR"/>
                </w:rPr>
                <w:t>Revision of C1-220603</w:t>
              </w:r>
            </w:ins>
          </w:p>
          <w:p w14:paraId="4642949F" w14:textId="77777777" w:rsidR="00A753D0" w:rsidRDefault="00A753D0" w:rsidP="00A753D0">
            <w:pPr>
              <w:rPr>
                <w:rFonts w:eastAsia="Batang" w:cs="Arial"/>
                <w:lang w:eastAsia="ko-KR"/>
              </w:rPr>
            </w:pPr>
            <w:r>
              <w:rPr>
                <w:rFonts w:eastAsia="Batang" w:cs="Arial"/>
                <w:lang w:eastAsia="ko-KR"/>
              </w:rPr>
              <w:t>------------------------------------------------------</w:t>
            </w:r>
          </w:p>
          <w:p w14:paraId="034C7E6B" w14:textId="77777777" w:rsidR="00A753D0" w:rsidRDefault="00A753D0" w:rsidP="00A753D0">
            <w:pPr>
              <w:rPr>
                <w:rFonts w:eastAsia="Batang" w:cs="Arial"/>
                <w:lang w:eastAsia="ko-KR"/>
              </w:rPr>
            </w:pPr>
          </w:p>
          <w:p w14:paraId="289A7C81" w14:textId="77777777" w:rsidR="00A753D0" w:rsidRDefault="00A753D0" w:rsidP="00A753D0">
            <w:pPr>
              <w:rPr>
                <w:rFonts w:eastAsia="Batang" w:cs="Arial"/>
                <w:lang w:eastAsia="ko-KR"/>
              </w:rPr>
            </w:pPr>
            <w:ins w:id="63" w:author="Nokia User" w:date="2022-01-19T18:08:00Z">
              <w:r>
                <w:rPr>
                  <w:rFonts w:eastAsia="Batang" w:cs="Arial"/>
                  <w:lang w:eastAsia="ko-KR"/>
                </w:rPr>
                <w:t>Revision of C1-220207</w:t>
              </w:r>
            </w:ins>
          </w:p>
          <w:p w14:paraId="49A72C18" w14:textId="77777777" w:rsidR="00A753D0" w:rsidRDefault="00A753D0" w:rsidP="00A753D0">
            <w:pPr>
              <w:rPr>
                <w:rFonts w:eastAsia="Batang" w:cs="Arial"/>
                <w:lang w:eastAsia="ko-KR"/>
              </w:rPr>
            </w:pPr>
          </w:p>
          <w:p w14:paraId="2D536D49" w14:textId="77777777" w:rsidR="00A753D0" w:rsidRDefault="00A753D0" w:rsidP="00A753D0">
            <w:pPr>
              <w:rPr>
                <w:ins w:id="64" w:author="Nokia User" w:date="2022-01-19T18:08:00Z"/>
                <w:rFonts w:eastAsia="Batang" w:cs="Arial"/>
                <w:lang w:eastAsia="ko-KR"/>
              </w:rPr>
            </w:pPr>
            <w:ins w:id="65" w:author="Nokia User" w:date="2022-01-19T18:08:00Z">
              <w:r>
                <w:rPr>
                  <w:rFonts w:eastAsia="Batang" w:cs="Arial"/>
                  <w:lang w:eastAsia="ko-KR"/>
                </w:rPr>
                <w:t>_________________________________________</w:t>
              </w:r>
            </w:ins>
          </w:p>
          <w:p w14:paraId="749457D1" w14:textId="77777777" w:rsidR="00A753D0" w:rsidRDefault="00A753D0" w:rsidP="00A753D0">
            <w:pPr>
              <w:rPr>
                <w:rFonts w:eastAsia="Batang" w:cs="Arial"/>
                <w:lang w:eastAsia="ko-KR"/>
              </w:rPr>
            </w:pPr>
            <w:r>
              <w:rPr>
                <w:rFonts w:eastAsia="Batang" w:cs="Arial"/>
                <w:lang w:eastAsia="ko-KR"/>
              </w:rPr>
              <w:t>Revision of C1-217225</w:t>
            </w:r>
          </w:p>
          <w:p w14:paraId="79F9E602" w14:textId="77777777" w:rsidR="00A753D0" w:rsidRPr="00D95972" w:rsidRDefault="00A753D0" w:rsidP="00A753D0">
            <w:pPr>
              <w:rPr>
                <w:rFonts w:eastAsia="Batang" w:cs="Arial"/>
                <w:lang w:eastAsia="ko-KR"/>
              </w:rPr>
            </w:pPr>
          </w:p>
        </w:tc>
      </w:tr>
      <w:tr w:rsidR="009227DB" w:rsidRPr="00D95972" w14:paraId="1544B0D4" w14:textId="77777777" w:rsidTr="009227DB">
        <w:tc>
          <w:tcPr>
            <w:tcW w:w="976" w:type="dxa"/>
            <w:tcBorders>
              <w:top w:val="nil"/>
              <w:left w:val="thinThickThinSmallGap" w:sz="24" w:space="0" w:color="auto"/>
              <w:bottom w:val="nil"/>
            </w:tcBorders>
            <w:shd w:val="clear" w:color="auto" w:fill="auto"/>
          </w:tcPr>
          <w:p w14:paraId="375EBFB2"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48ECD20D"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40431404" w14:textId="4D237960" w:rsidR="009227DB" w:rsidRPr="00D95972" w:rsidRDefault="009227DB" w:rsidP="007275B8">
            <w:pPr>
              <w:overflowPunct/>
              <w:autoSpaceDE/>
              <w:autoSpaceDN/>
              <w:adjustRightInd/>
              <w:textAlignment w:val="auto"/>
              <w:rPr>
                <w:rFonts w:cs="Arial"/>
                <w:lang w:val="en-US"/>
              </w:rPr>
            </w:pPr>
            <w:r>
              <w:t>C1-221056</w:t>
            </w:r>
          </w:p>
        </w:tc>
        <w:tc>
          <w:tcPr>
            <w:tcW w:w="4191" w:type="dxa"/>
            <w:gridSpan w:val="3"/>
            <w:tcBorders>
              <w:top w:val="single" w:sz="4" w:space="0" w:color="auto"/>
              <w:bottom w:val="single" w:sz="4" w:space="0" w:color="auto"/>
            </w:tcBorders>
            <w:shd w:val="clear" w:color="auto" w:fill="FFFF00"/>
          </w:tcPr>
          <w:p w14:paraId="6863A861" w14:textId="77777777" w:rsidR="009227DB" w:rsidRPr="00D95972" w:rsidRDefault="009227DB" w:rsidP="007275B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523F83A7" w14:textId="77777777" w:rsidR="009227DB" w:rsidRPr="00D95972" w:rsidRDefault="009227DB" w:rsidP="007275B8">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69AA8584" w14:textId="77777777" w:rsidR="009227DB" w:rsidRPr="00D95972" w:rsidRDefault="009227DB" w:rsidP="007275B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6827" w14:textId="77777777" w:rsidR="009227DB" w:rsidRDefault="009227DB" w:rsidP="007275B8">
            <w:pPr>
              <w:rPr>
                <w:ins w:id="66" w:author="Nokia User" w:date="2022-02-11T16:21:00Z"/>
                <w:rFonts w:eastAsia="Batang" w:cs="Arial"/>
                <w:lang w:eastAsia="ko-KR"/>
              </w:rPr>
            </w:pPr>
            <w:ins w:id="67" w:author="Nokia User" w:date="2022-02-11T16:21:00Z">
              <w:r>
                <w:rPr>
                  <w:rFonts w:eastAsia="Batang" w:cs="Arial"/>
                  <w:lang w:eastAsia="ko-KR"/>
                </w:rPr>
                <w:t>Revision of C1-220573</w:t>
              </w:r>
            </w:ins>
          </w:p>
          <w:p w14:paraId="08B0B94F" w14:textId="7EC1C577" w:rsidR="009227DB" w:rsidRDefault="009227DB" w:rsidP="007275B8">
            <w:pPr>
              <w:rPr>
                <w:ins w:id="68" w:author="Nokia User" w:date="2022-02-11T16:21:00Z"/>
                <w:rFonts w:eastAsia="Batang" w:cs="Arial"/>
                <w:lang w:eastAsia="ko-KR"/>
              </w:rPr>
            </w:pPr>
            <w:ins w:id="69" w:author="Nokia User" w:date="2022-02-11T16:21:00Z">
              <w:r>
                <w:rPr>
                  <w:rFonts w:eastAsia="Batang" w:cs="Arial"/>
                  <w:lang w:eastAsia="ko-KR"/>
                </w:rPr>
                <w:t>_________________________________________</w:t>
              </w:r>
            </w:ins>
          </w:p>
          <w:p w14:paraId="4DD10FB7" w14:textId="64F43C0D" w:rsidR="009227DB" w:rsidRDefault="009227DB" w:rsidP="007275B8">
            <w:pPr>
              <w:rPr>
                <w:rFonts w:eastAsia="Batang" w:cs="Arial"/>
                <w:lang w:eastAsia="ko-KR"/>
              </w:rPr>
            </w:pPr>
            <w:r>
              <w:rPr>
                <w:rFonts w:eastAsia="Batang" w:cs="Arial"/>
                <w:lang w:eastAsia="ko-KR"/>
              </w:rPr>
              <w:t>Agreed</w:t>
            </w:r>
          </w:p>
          <w:p w14:paraId="6854B57F" w14:textId="77777777" w:rsidR="009227DB" w:rsidRDefault="009227DB" w:rsidP="007275B8">
            <w:pPr>
              <w:rPr>
                <w:rFonts w:eastAsia="Batang" w:cs="Arial"/>
                <w:lang w:eastAsia="ko-KR"/>
              </w:rPr>
            </w:pPr>
          </w:p>
          <w:p w14:paraId="14C3B70F" w14:textId="77777777" w:rsidR="009227DB" w:rsidRDefault="009227DB" w:rsidP="007275B8">
            <w:pPr>
              <w:rPr>
                <w:ins w:id="70" w:author="Nokia User" w:date="2022-01-20T12:00:00Z"/>
                <w:rFonts w:eastAsia="Batang" w:cs="Arial"/>
                <w:lang w:eastAsia="ko-KR"/>
              </w:rPr>
            </w:pPr>
            <w:ins w:id="71" w:author="Nokia User" w:date="2022-01-20T12:00:00Z">
              <w:r>
                <w:rPr>
                  <w:rFonts w:eastAsia="Batang" w:cs="Arial"/>
                  <w:lang w:eastAsia="ko-KR"/>
                </w:rPr>
                <w:t>Revision of C1-220029</w:t>
              </w:r>
            </w:ins>
          </w:p>
          <w:p w14:paraId="33527FD5" w14:textId="77777777" w:rsidR="009227DB" w:rsidRDefault="009227DB" w:rsidP="007275B8">
            <w:pPr>
              <w:rPr>
                <w:ins w:id="72" w:author="Nokia User" w:date="2022-01-20T12:00:00Z"/>
                <w:rFonts w:eastAsia="Batang" w:cs="Arial"/>
                <w:lang w:eastAsia="ko-KR"/>
              </w:rPr>
            </w:pPr>
            <w:ins w:id="73" w:author="Nokia User" w:date="2022-01-20T12:00:00Z">
              <w:r>
                <w:rPr>
                  <w:rFonts w:eastAsia="Batang" w:cs="Arial"/>
                  <w:lang w:eastAsia="ko-KR"/>
                </w:rPr>
                <w:t>_________________________________________</w:t>
              </w:r>
            </w:ins>
          </w:p>
          <w:p w14:paraId="7EFEEFDB" w14:textId="77777777" w:rsidR="009227DB" w:rsidRPr="00D95972" w:rsidRDefault="009227DB" w:rsidP="007275B8">
            <w:pPr>
              <w:rPr>
                <w:rFonts w:eastAsia="Batang" w:cs="Arial"/>
                <w:lang w:eastAsia="ko-KR"/>
              </w:rPr>
            </w:pPr>
          </w:p>
        </w:tc>
      </w:tr>
      <w:tr w:rsidR="00A753D0" w:rsidRPr="00D95972" w14:paraId="7B266ACC" w14:textId="77777777" w:rsidTr="00A753D0">
        <w:tc>
          <w:tcPr>
            <w:tcW w:w="976" w:type="dxa"/>
            <w:tcBorders>
              <w:top w:val="nil"/>
              <w:left w:val="thinThickThinSmallGap" w:sz="24" w:space="0" w:color="auto"/>
              <w:bottom w:val="nil"/>
            </w:tcBorders>
            <w:shd w:val="clear" w:color="auto" w:fill="auto"/>
          </w:tcPr>
          <w:p w14:paraId="3E22B4E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5599471F" w14:textId="77777777" w:rsidTr="00A753D0">
        <w:tc>
          <w:tcPr>
            <w:tcW w:w="976" w:type="dxa"/>
            <w:tcBorders>
              <w:top w:val="nil"/>
              <w:left w:val="thinThickThinSmallGap" w:sz="24" w:space="0" w:color="auto"/>
              <w:bottom w:val="nil"/>
            </w:tcBorders>
            <w:shd w:val="clear" w:color="auto" w:fill="auto"/>
          </w:tcPr>
          <w:p w14:paraId="4716F5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C89D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53307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77AB1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4EC358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4CD51A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71ED" w14:textId="77777777" w:rsidR="00A753D0" w:rsidRDefault="00A753D0" w:rsidP="00A753D0">
            <w:pPr>
              <w:rPr>
                <w:rFonts w:eastAsia="Batang" w:cs="Arial"/>
                <w:lang w:eastAsia="ko-KR"/>
              </w:rPr>
            </w:pPr>
          </w:p>
        </w:tc>
      </w:tr>
      <w:tr w:rsidR="00A753D0" w:rsidRPr="00D95972" w14:paraId="6B929EC6" w14:textId="77777777" w:rsidTr="00A753D0">
        <w:tc>
          <w:tcPr>
            <w:tcW w:w="976" w:type="dxa"/>
            <w:tcBorders>
              <w:top w:val="nil"/>
              <w:left w:val="thinThickThinSmallGap" w:sz="24" w:space="0" w:color="auto"/>
              <w:bottom w:val="nil"/>
            </w:tcBorders>
            <w:shd w:val="clear" w:color="auto" w:fill="auto"/>
          </w:tcPr>
          <w:p w14:paraId="799B717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5C1B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A0650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5132D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918F01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BECDA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5A90A" w14:textId="77777777" w:rsidR="00A753D0" w:rsidRDefault="00A753D0" w:rsidP="00A753D0">
            <w:pPr>
              <w:rPr>
                <w:rFonts w:eastAsia="Batang" w:cs="Arial"/>
                <w:lang w:eastAsia="ko-KR"/>
              </w:rPr>
            </w:pPr>
          </w:p>
        </w:tc>
      </w:tr>
      <w:tr w:rsidR="00A753D0" w:rsidRPr="00D95972" w14:paraId="7D0BD931" w14:textId="77777777" w:rsidTr="00A753D0">
        <w:tc>
          <w:tcPr>
            <w:tcW w:w="976" w:type="dxa"/>
            <w:tcBorders>
              <w:top w:val="nil"/>
              <w:left w:val="thinThickThinSmallGap" w:sz="24" w:space="0" w:color="auto"/>
              <w:bottom w:val="nil"/>
            </w:tcBorders>
            <w:shd w:val="clear" w:color="auto" w:fill="auto"/>
          </w:tcPr>
          <w:p w14:paraId="72CA2D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3DAE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5960F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E8D31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7F8106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298EAB3"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094DD" w14:textId="77777777" w:rsidR="00A753D0" w:rsidRDefault="00A753D0" w:rsidP="00A753D0">
            <w:pPr>
              <w:rPr>
                <w:rFonts w:eastAsia="Batang" w:cs="Arial"/>
                <w:lang w:eastAsia="ko-KR"/>
              </w:rPr>
            </w:pPr>
          </w:p>
        </w:tc>
      </w:tr>
      <w:tr w:rsidR="00A753D0" w:rsidRPr="00D95972" w14:paraId="67EBA411" w14:textId="77777777" w:rsidTr="007364A2">
        <w:tc>
          <w:tcPr>
            <w:tcW w:w="976" w:type="dxa"/>
            <w:tcBorders>
              <w:top w:val="nil"/>
              <w:left w:val="thinThickThinSmallGap" w:sz="24" w:space="0" w:color="auto"/>
              <w:bottom w:val="nil"/>
            </w:tcBorders>
            <w:shd w:val="clear" w:color="auto" w:fill="auto"/>
          </w:tcPr>
          <w:p w14:paraId="5C4BE4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59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CFFCF6" w14:textId="15C09BC8" w:rsidR="00A753D0" w:rsidRPr="00D95972" w:rsidRDefault="00241FA0" w:rsidP="00A753D0">
            <w:pPr>
              <w:overflowPunct/>
              <w:autoSpaceDE/>
              <w:autoSpaceDN/>
              <w:adjustRightInd/>
              <w:textAlignment w:val="auto"/>
              <w:rPr>
                <w:rFonts w:cs="Arial"/>
                <w:lang w:val="en-US"/>
              </w:rPr>
            </w:pPr>
            <w:hyperlink r:id="rId243" w:history="1">
              <w:r w:rsidR="00A753D0">
                <w:rPr>
                  <w:rStyle w:val="Hyperlink"/>
                </w:rPr>
                <w:t>C1-221057</w:t>
              </w:r>
            </w:hyperlink>
          </w:p>
        </w:tc>
        <w:tc>
          <w:tcPr>
            <w:tcW w:w="4191" w:type="dxa"/>
            <w:gridSpan w:val="3"/>
            <w:tcBorders>
              <w:top w:val="single" w:sz="4" w:space="0" w:color="auto"/>
              <w:bottom w:val="single" w:sz="4" w:space="0" w:color="auto"/>
            </w:tcBorders>
            <w:shd w:val="clear" w:color="auto" w:fill="FFFF00"/>
          </w:tcPr>
          <w:p w14:paraId="7C2835A4" w14:textId="29DAA3D6" w:rsidR="00A753D0" w:rsidRPr="00D95972" w:rsidRDefault="00A753D0" w:rsidP="00A753D0">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2D9ED156" w14:textId="43CC0B94" w:rsidR="00A753D0" w:rsidRPr="00D95972" w:rsidRDefault="00A753D0" w:rsidP="00A753D0">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40D1945A" w14:textId="05E50782" w:rsidR="00A753D0" w:rsidRPr="00D95972" w:rsidRDefault="00A753D0" w:rsidP="00A753D0">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51ECE" w14:textId="3E5DB86E" w:rsidR="00A753D0" w:rsidRPr="00D95972" w:rsidRDefault="00A753D0" w:rsidP="00A753D0">
            <w:pPr>
              <w:rPr>
                <w:rFonts w:eastAsia="Batang" w:cs="Arial"/>
                <w:lang w:eastAsia="ko-KR"/>
              </w:rPr>
            </w:pPr>
            <w:r>
              <w:rPr>
                <w:rFonts w:eastAsia="Batang" w:cs="Arial"/>
                <w:lang w:eastAsia="ko-KR"/>
              </w:rPr>
              <w:t>Revision of C1-220841</w:t>
            </w:r>
          </w:p>
        </w:tc>
      </w:tr>
      <w:tr w:rsidR="00A753D0" w:rsidRPr="00D95972" w14:paraId="6B288075" w14:textId="77777777" w:rsidTr="007364A2">
        <w:tc>
          <w:tcPr>
            <w:tcW w:w="976" w:type="dxa"/>
            <w:tcBorders>
              <w:top w:val="nil"/>
              <w:left w:val="thinThickThinSmallGap" w:sz="24" w:space="0" w:color="auto"/>
              <w:bottom w:val="nil"/>
            </w:tcBorders>
            <w:shd w:val="clear" w:color="auto" w:fill="auto"/>
          </w:tcPr>
          <w:p w14:paraId="06B610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A121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02283" w14:textId="632E127A" w:rsidR="00A753D0" w:rsidRPr="00D95972" w:rsidRDefault="00241FA0" w:rsidP="00A753D0">
            <w:pPr>
              <w:overflowPunct/>
              <w:autoSpaceDE/>
              <w:autoSpaceDN/>
              <w:adjustRightInd/>
              <w:textAlignment w:val="auto"/>
              <w:rPr>
                <w:rFonts w:cs="Arial"/>
                <w:lang w:val="en-US"/>
              </w:rPr>
            </w:pPr>
            <w:hyperlink r:id="rId244" w:history="1">
              <w:r w:rsidR="00A753D0">
                <w:rPr>
                  <w:rStyle w:val="Hyperlink"/>
                </w:rPr>
                <w:t>C1-221070</w:t>
              </w:r>
            </w:hyperlink>
          </w:p>
        </w:tc>
        <w:tc>
          <w:tcPr>
            <w:tcW w:w="4191" w:type="dxa"/>
            <w:gridSpan w:val="3"/>
            <w:tcBorders>
              <w:top w:val="single" w:sz="4" w:space="0" w:color="auto"/>
              <w:bottom w:val="single" w:sz="4" w:space="0" w:color="auto"/>
            </w:tcBorders>
            <w:shd w:val="clear" w:color="auto" w:fill="FFFF00"/>
          </w:tcPr>
          <w:p w14:paraId="4D890010" w14:textId="295792DC" w:rsidR="00A753D0" w:rsidRPr="00D95972" w:rsidRDefault="001F19E8" w:rsidP="00A753D0">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1BD4450D" w14:textId="1AE0DA8C"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969B207" w14:textId="3F2CFB76" w:rsidR="00A753D0" w:rsidRPr="00D95972" w:rsidRDefault="00A753D0" w:rsidP="00A753D0">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9A20" w14:textId="77777777" w:rsidR="00A753D0" w:rsidRPr="00D95972" w:rsidRDefault="00A753D0" w:rsidP="00A753D0">
            <w:pPr>
              <w:rPr>
                <w:rFonts w:eastAsia="Batang" w:cs="Arial"/>
                <w:lang w:eastAsia="ko-KR"/>
              </w:rPr>
            </w:pPr>
          </w:p>
        </w:tc>
      </w:tr>
      <w:tr w:rsidR="00A753D0" w:rsidRPr="00D95972" w14:paraId="27304BEC" w14:textId="77777777" w:rsidTr="007364A2">
        <w:tc>
          <w:tcPr>
            <w:tcW w:w="976" w:type="dxa"/>
            <w:tcBorders>
              <w:top w:val="nil"/>
              <w:left w:val="thinThickThinSmallGap" w:sz="24" w:space="0" w:color="auto"/>
              <w:bottom w:val="nil"/>
            </w:tcBorders>
            <w:shd w:val="clear" w:color="auto" w:fill="auto"/>
          </w:tcPr>
          <w:p w14:paraId="2531FF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35AA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C7CB32" w14:textId="69CE95F0" w:rsidR="00A753D0" w:rsidRPr="00D95972" w:rsidRDefault="00241FA0" w:rsidP="00A753D0">
            <w:pPr>
              <w:overflowPunct/>
              <w:autoSpaceDE/>
              <w:autoSpaceDN/>
              <w:adjustRightInd/>
              <w:textAlignment w:val="auto"/>
              <w:rPr>
                <w:rFonts w:cs="Arial"/>
                <w:lang w:val="en-US"/>
              </w:rPr>
            </w:pPr>
            <w:hyperlink r:id="rId245" w:history="1">
              <w:r w:rsidR="00A753D0">
                <w:rPr>
                  <w:rStyle w:val="Hyperlink"/>
                </w:rPr>
                <w:t>C1-221073</w:t>
              </w:r>
            </w:hyperlink>
          </w:p>
        </w:tc>
        <w:tc>
          <w:tcPr>
            <w:tcW w:w="4191" w:type="dxa"/>
            <w:gridSpan w:val="3"/>
            <w:tcBorders>
              <w:top w:val="single" w:sz="4" w:space="0" w:color="auto"/>
              <w:bottom w:val="single" w:sz="4" w:space="0" w:color="auto"/>
            </w:tcBorders>
            <w:shd w:val="clear" w:color="auto" w:fill="FFFF00"/>
          </w:tcPr>
          <w:p w14:paraId="56CB070B" w14:textId="7F9FF62F" w:rsidR="00A753D0" w:rsidRPr="00D95972" w:rsidRDefault="00A753D0" w:rsidP="00A753D0">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45DA0E95" w14:textId="36B452A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96E3EF2" w14:textId="3ED39886" w:rsidR="00A753D0" w:rsidRPr="00D95972" w:rsidRDefault="00A753D0" w:rsidP="00A753D0">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1BB6D" w14:textId="77777777" w:rsidR="00A753D0" w:rsidRPr="00D95972" w:rsidRDefault="00A753D0" w:rsidP="00A753D0">
            <w:pPr>
              <w:rPr>
                <w:rFonts w:eastAsia="Batang" w:cs="Arial"/>
                <w:lang w:eastAsia="ko-KR"/>
              </w:rPr>
            </w:pPr>
          </w:p>
        </w:tc>
      </w:tr>
      <w:tr w:rsidR="00A753D0" w:rsidRPr="00D95972" w14:paraId="5DB46E5B" w14:textId="77777777" w:rsidTr="007364A2">
        <w:tc>
          <w:tcPr>
            <w:tcW w:w="976" w:type="dxa"/>
            <w:tcBorders>
              <w:top w:val="nil"/>
              <w:left w:val="thinThickThinSmallGap" w:sz="24" w:space="0" w:color="auto"/>
              <w:bottom w:val="nil"/>
            </w:tcBorders>
            <w:shd w:val="clear" w:color="auto" w:fill="auto"/>
          </w:tcPr>
          <w:p w14:paraId="3A7350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E9B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5ED1BC" w14:textId="29A731FC" w:rsidR="00A753D0" w:rsidRPr="00D95972" w:rsidRDefault="00241FA0" w:rsidP="00A753D0">
            <w:pPr>
              <w:overflowPunct/>
              <w:autoSpaceDE/>
              <w:autoSpaceDN/>
              <w:adjustRightInd/>
              <w:textAlignment w:val="auto"/>
              <w:rPr>
                <w:rFonts w:cs="Arial"/>
                <w:lang w:val="en-US"/>
              </w:rPr>
            </w:pPr>
            <w:hyperlink r:id="rId246" w:history="1">
              <w:r w:rsidR="00A753D0">
                <w:rPr>
                  <w:rStyle w:val="Hyperlink"/>
                </w:rPr>
                <w:t>C1-221074</w:t>
              </w:r>
            </w:hyperlink>
          </w:p>
        </w:tc>
        <w:tc>
          <w:tcPr>
            <w:tcW w:w="4191" w:type="dxa"/>
            <w:gridSpan w:val="3"/>
            <w:tcBorders>
              <w:top w:val="single" w:sz="4" w:space="0" w:color="auto"/>
              <w:bottom w:val="single" w:sz="4" w:space="0" w:color="auto"/>
            </w:tcBorders>
            <w:shd w:val="clear" w:color="auto" w:fill="FFFF00"/>
          </w:tcPr>
          <w:p w14:paraId="3EA104D2" w14:textId="10FBD8D4" w:rsidR="00A753D0" w:rsidRPr="00D95972" w:rsidRDefault="001F19E8" w:rsidP="00A753D0">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00"/>
          </w:tcPr>
          <w:p w14:paraId="4242B8DE" w14:textId="071F5635"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4BAE88E" w14:textId="583AED9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84323" w14:textId="77777777" w:rsidR="00A753D0" w:rsidRPr="00D95972" w:rsidRDefault="00A753D0" w:rsidP="00A753D0">
            <w:pPr>
              <w:rPr>
                <w:rFonts w:eastAsia="Batang" w:cs="Arial"/>
                <w:lang w:eastAsia="ko-KR"/>
              </w:rPr>
            </w:pPr>
          </w:p>
        </w:tc>
      </w:tr>
      <w:tr w:rsidR="00A753D0" w:rsidRPr="00D95972" w14:paraId="5656C26E" w14:textId="77777777" w:rsidTr="00EF5DB6">
        <w:tc>
          <w:tcPr>
            <w:tcW w:w="976" w:type="dxa"/>
            <w:tcBorders>
              <w:top w:val="nil"/>
              <w:left w:val="thinThickThinSmallGap" w:sz="24" w:space="0" w:color="auto"/>
              <w:bottom w:val="nil"/>
            </w:tcBorders>
            <w:shd w:val="clear" w:color="auto" w:fill="auto"/>
          </w:tcPr>
          <w:p w14:paraId="5F024C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45E2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1F346C" w14:textId="2065B1D3" w:rsidR="00A753D0" w:rsidRPr="00D95972" w:rsidRDefault="00241FA0" w:rsidP="00A753D0">
            <w:pPr>
              <w:overflowPunct/>
              <w:autoSpaceDE/>
              <w:autoSpaceDN/>
              <w:adjustRightInd/>
              <w:textAlignment w:val="auto"/>
              <w:rPr>
                <w:rFonts w:cs="Arial"/>
                <w:lang w:val="en-US"/>
              </w:rPr>
            </w:pPr>
            <w:hyperlink r:id="rId247" w:history="1">
              <w:r w:rsidR="00A753D0">
                <w:rPr>
                  <w:rStyle w:val="Hyperlink"/>
                </w:rPr>
                <w:t>C1-221075</w:t>
              </w:r>
            </w:hyperlink>
          </w:p>
        </w:tc>
        <w:tc>
          <w:tcPr>
            <w:tcW w:w="4191" w:type="dxa"/>
            <w:gridSpan w:val="3"/>
            <w:tcBorders>
              <w:top w:val="single" w:sz="4" w:space="0" w:color="auto"/>
              <w:bottom w:val="single" w:sz="4" w:space="0" w:color="auto"/>
            </w:tcBorders>
            <w:shd w:val="clear" w:color="auto" w:fill="FFFF00"/>
          </w:tcPr>
          <w:p w14:paraId="322B1888" w14:textId="685E57E0" w:rsidR="00A753D0" w:rsidRPr="00D95972" w:rsidRDefault="00A753D0"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A58F8A4" w14:textId="065E1FC5"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2478040" w14:textId="63F5718D" w:rsidR="00A753D0" w:rsidRPr="00D95972" w:rsidRDefault="00A753D0"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FD478" w14:textId="177204D6" w:rsidR="00A753D0" w:rsidRPr="00D95972" w:rsidRDefault="00523AC2" w:rsidP="00A753D0">
            <w:pPr>
              <w:rPr>
                <w:rFonts w:eastAsia="Batang" w:cs="Arial"/>
                <w:lang w:eastAsia="ko-KR"/>
              </w:rPr>
            </w:pPr>
            <w:r>
              <w:rPr>
                <w:rFonts w:eastAsia="Batang" w:cs="Arial"/>
                <w:lang w:eastAsia="ko-KR"/>
              </w:rPr>
              <w:t>Cover page, WIC incorrect, CAT incorrect</w:t>
            </w:r>
          </w:p>
        </w:tc>
      </w:tr>
      <w:tr w:rsidR="00A753D0" w:rsidRPr="00D95972" w14:paraId="089AA575" w14:textId="77777777" w:rsidTr="001B3C20">
        <w:tc>
          <w:tcPr>
            <w:tcW w:w="976" w:type="dxa"/>
            <w:tcBorders>
              <w:top w:val="nil"/>
              <w:left w:val="thinThickThinSmallGap" w:sz="24" w:space="0" w:color="auto"/>
              <w:bottom w:val="nil"/>
            </w:tcBorders>
            <w:shd w:val="clear" w:color="auto" w:fill="auto"/>
          </w:tcPr>
          <w:p w14:paraId="391CF3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C1A50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E43E00" w14:textId="7E9FA0A2" w:rsidR="00A753D0" w:rsidRPr="00D95972" w:rsidRDefault="00241FA0" w:rsidP="00A753D0">
            <w:pPr>
              <w:overflowPunct/>
              <w:autoSpaceDE/>
              <w:autoSpaceDN/>
              <w:adjustRightInd/>
              <w:textAlignment w:val="auto"/>
              <w:rPr>
                <w:rFonts w:cs="Arial"/>
                <w:lang w:val="en-US"/>
              </w:rPr>
            </w:pPr>
            <w:hyperlink r:id="rId248" w:history="1">
              <w:r w:rsidR="00A753D0">
                <w:rPr>
                  <w:rStyle w:val="Hyperlink"/>
                </w:rPr>
                <w:t>C1-221086</w:t>
              </w:r>
            </w:hyperlink>
          </w:p>
        </w:tc>
        <w:tc>
          <w:tcPr>
            <w:tcW w:w="4191" w:type="dxa"/>
            <w:gridSpan w:val="3"/>
            <w:tcBorders>
              <w:top w:val="single" w:sz="4" w:space="0" w:color="auto"/>
              <w:bottom w:val="single" w:sz="4" w:space="0" w:color="auto"/>
            </w:tcBorders>
            <w:shd w:val="clear" w:color="auto" w:fill="FFFF00"/>
          </w:tcPr>
          <w:p w14:paraId="682B8500" w14:textId="78AE1C0D" w:rsidR="00A753D0" w:rsidRPr="00D95972" w:rsidRDefault="00A753D0" w:rsidP="00A753D0">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689A4CB4" w14:textId="4A77297D" w:rsidR="00A753D0" w:rsidRPr="00D95972" w:rsidRDefault="00A753D0" w:rsidP="00A753D0">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027D9153" w14:textId="587F8989" w:rsidR="00A753D0" w:rsidRPr="00D95972" w:rsidRDefault="00A753D0" w:rsidP="00A753D0">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CE144" w14:textId="2FCC208A" w:rsidR="00A753D0" w:rsidRPr="00D95972" w:rsidRDefault="00A753D0" w:rsidP="00A753D0">
            <w:pPr>
              <w:rPr>
                <w:rFonts w:eastAsia="Batang" w:cs="Arial"/>
                <w:lang w:eastAsia="ko-KR"/>
              </w:rPr>
            </w:pPr>
            <w:r>
              <w:rPr>
                <w:rFonts w:eastAsia="Batang" w:cs="Arial"/>
                <w:lang w:eastAsia="ko-KR"/>
              </w:rPr>
              <w:t>Revision of C1-220387</w:t>
            </w:r>
          </w:p>
        </w:tc>
      </w:tr>
      <w:tr w:rsidR="00A753D0" w:rsidRPr="00D95972" w14:paraId="63EC4BF6" w14:textId="77777777" w:rsidTr="007364A2">
        <w:tc>
          <w:tcPr>
            <w:tcW w:w="976" w:type="dxa"/>
            <w:tcBorders>
              <w:top w:val="nil"/>
              <w:left w:val="thinThickThinSmallGap" w:sz="24" w:space="0" w:color="auto"/>
              <w:bottom w:val="nil"/>
            </w:tcBorders>
            <w:shd w:val="clear" w:color="auto" w:fill="auto"/>
          </w:tcPr>
          <w:p w14:paraId="472340A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74D6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5332E5" w14:textId="1B9707E6" w:rsidR="00A753D0" w:rsidRPr="00D95972" w:rsidRDefault="00241FA0" w:rsidP="00A753D0">
            <w:pPr>
              <w:overflowPunct/>
              <w:autoSpaceDE/>
              <w:autoSpaceDN/>
              <w:adjustRightInd/>
              <w:textAlignment w:val="auto"/>
              <w:rPr>
                <w:rFonts w:cs="Arial"/>
                <w:lang w:val="en-US"/>
              </w:rPr>
            </w:pPr>
            <w:hyperlink r:id="rId249" w:history="1">
              <w:r w:rsidR="00A753D0">
                <w:rPr>
                  <w:rStyle w:val="Hyperlink"/>
                </w:rPr>
                <w:t>C1-221087</w:t>
              </w:r>
            </w:hyperlink>
          </w:p>
        </w:tc>
        <w:tc>
          <w:tcPr>
            <w:tcW w:w="4191" w:type="dxa"/>
            <w:gridSpan w:val="3"/>
            <w:tcBorders>
              <w:top w:val="single" w:sz="4" w:space="0" w:color="auto"/>
              <w:bottom w:val="single" w:sz="4" w:space="0" w:color="auto"/>
            </w:tcBorders>
            <w:shd w:val="clear" w:color="auto" w:fill="FFFF00"/>
          </w:tcPr>
          <w:p w14:paraId="39D45B7A" w14:textId="3CC9432E" w:rsidR="00A753D0" w:rsidRPr="00D95972" w:rsidRDefault="00A753D0"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2C61A75" w14:textId="10232058" w:rsidR="00A753D0" w:rsidRPr="00D95972" w:rsidRDefault="00A753D0"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24F1CAC1" w14:textId="2E9C8146" w:rsidR="00A753D0" w:rsidRPr="00D95972" w:rsidRDefault="00A753D0"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C1631" w14:textId="451821D6" w:rsidR="00A753D0" w:rsidRPr="00D95972" w:rsidRDefault="00A753D0" w:rsidP="00A753D0">
            <w:pPr>
              <w:rPr>
                <w:rFonts w:eastAsia="Batang" w:cs="Arial"/>
                <w:lang w:eastAsia="ko-KR"/>
              </w:rPr>
            </w:pPr>
            <w:r>
              <w:rPr>
                <w:rFonts w:eastAsia="Batang" w:cs="Arial"/>
                <w:lang w:eastAsia="ko-KR"/>
              </w:rPr>
              <w:t>Revision of C1-220388</w:t>
            </w:r>
          </w:p>
        </w:tc>
      </w:tr>
      <w:tr w:rsidR="00A753D0" w:rsidRPr="00D95972" w14:paraId="78DAE2C0" w14:textId="77777777" w:rsidTr="007364A2">
        <w:tc>
          <w:tcPr>
            <w:tcW w:w="976" w:type="dxa"/>
            <w:tcBorders>
              <w:top w:val="nil"/>
              <w:left w:val="thinThickThinSmallGap" w:sz="24" w:space="0" w:color="auto"/>
              <w:bottom w:val="nil"/>
            </w:tcBorders>
            <w:shd w:val="clear" w:color="auto" w:fill="auto"/>
          </w:tcPr>
          <w:p w14:paraId="1C1B37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2589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1C7964" w14:textId="60463DCC" w:rsidR="00A753D0" w:rsidRPr="00D95972" w:rsidRDefault="00241FA0" w:rsidP="00A753D0">
            <w:pPr>
              <w:overflowPunct/>
              <w:autoSpaceDE/>
              <w:autoSpaceDN/>
              <w:adjustRightInd/>
              <w:textAlignment w:val="auto"/>
              <w:rPr>
                <w:rFonts w:cs="Arial"/>
                <w:lang w:val="en-US"/>
              </w:rPr>
            </w:pPr>
            <w:hyperlink r:id="rId250" w:history="1">
              <w:r w:rsidR="00A753D0">
                <w:rPr>
                  <w:rStyle w:val="Hyperlink"/>
                </w:rPr>
                <w:t>C1-221144</w:t>
              </w:r>
            </w:hyperlink>
          </w:p>
        </w:tc>
        <w:tc>
          <w:tcPr>
            <w:tcW w:w="4191" w:type="dxa"/>
            <w:gridSpan w:val="3"/>
            <w:tcBorders>
              <w:top w:val="single" w:sz="4" w:space="0" w:color="auto"/>
              <w:bottom w:val="single" w:sz="4" w:space="0" w:color="auto"/>
            </w:tcBorders>
            <w:shd w:val="clear" w:color="auto" w:fill="FFFF00"/>
          </w:tcPr>
          <w:p w14:paraId="4169BDC1" w14:textId="460F73DF" w:rsidR="00A753D0" w:rsidRPr="00D95972" w:rsidRDefault="00A753D0" w:rsidP="00A753D0">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10A17972" w14:textId="59DD13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BCC636" w14:textId="11449CF0"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CB724" w14:textId="77777777" w:rsidR="00A753D0" w:rsidRPr="00D95972" w:rsidRDefault="00A753D0" w:rsidP="00A753D0">
            <w:pPr>
              <w:rPr>
                <w:rFonts w:eastAsia="Batang" w:cs="Arial"/>
                <w:lang w:eastAsia="ko-KR"/>
              </w:rPr>
            </w:pPr>
          </w:p>
        </w:tc>
      </w:tr>
      <w:tr w:rsidR="00A753D0" w:rsidRPr="00D95972" w14:paraId="68B288AC" w14:textId="77777777" w:rsidTr="007364A2">
        <w:tc>
          <w:tcPr>
            <w:tcW w:w="976" w:type="dxa"/>
            <w:tcBorders>
              <w:top w:val="nil"/>
              <w:left w:val="thinThickThinSmallGap" w:sz="24" w:space="0" w:color="auto"/>
              <w:bottom w:val="nil"/>
            </w:tcBorders>
            <w:shd w:val="clear" w:color="auto" w:fill="auto"/>
          </w:tcPr>
          <w:p w14:paraId="6CBFC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8813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72640F" w14:textId="4D24C395" w:rsidR="00A753D0" w:rsidRPr="00D95972" w:rsidRDefault="00241FA0" w:rsidP="00A753D0">
            <w:pPr>
              <w:overflowPunct/>
              <w:autoSpaceDE/>
              <w:autoSpaceDN/>
              <w:adjustRightInd/>
              <w:textAlignment w:val="auto"/>
              <w:rPr>
                <w:rFonts w:cs="Arial"/>
                <w:lang w:val="en-US"/>
              </w:rPr>
            </w:pPr>
            <w:hyperlink r:id="rId251" w:history="1">
              <w:r w:rsidR="00A753D0">
                <w:rPr>
                  <w:rStyle w:val="Hyperlink"/>
                </w:rPr>
                <w:t>C1-221146</w:t>
              </w:r>
            </w:hyperlink>
          </w:p>
        </w:tc>
        <w:tc>
          <w:tcPr>
            <w:tcW w:w="4191" w:type="dxa"/>
            <w:gridSpan w:val="3"/>
            <w:tcBorders>
              <w:top w:val="single" w:sz="4" w:space="0" w:color="auto"/>
              <w:bottom w:val="single" w:sz="4" w:space="0" w:color="auto"/>
            </w:tcBorders>
            <w:shd w:val="clear" w:color="auto" w:fill="FFFF00"/>
          </w:tcPr>
          <w:p w14:paraId="4D758D48" w14:textId="3025566D" w:rsidR="00A753D0" w:rsidRPr="00D95972" w:rsidRDefault="00A753D0" w:rsidP="00A753D0">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31B9EA55" w14:textId="237168A5" w:rsidR="00A753D0" w:rsidRPr="00D95972" w:rsidRDefault="00A753D0" w:rsidP="00A753D0">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445F9D4A" w14:textId="50C83BA3" w:rsidR="00A753D0" w:rsidRPr="00D95972" w:rsidRDefault="00A753D0" w:rsidP="00A753D0">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1F4A1" w14:textId="2CA4B0CF" w:rsidR="00A753D0" w:rsidRPr="00D95972" w:rsidRDefault="00A753D0" w:rsidP="00A753D0">
            <w:pPr>
              <w:rPr>
                <w:rFonts w:eastAsia="Batang" w:cs="Arial"/>
                <w:lang w:eastAsia="ko-KR"/>
              </w:rPr>
            </w:pPr>
            <w:r>
              <w:rPr>
                <w:rFonts w:eastAsia="Batang" w:cs="Arial"/>
                <w:lang w:eastAsia="ko-KR"/>
              </w:rPr>
              <w:t>Revision of C1-220776</w:t>
            </w:r>
          </w:p>
        </w:tc>
      </w:tr>
      <w:tr w:rsidR="00A753D0" w:rsidRPr="00D95972" w14:paraId="1D890263" w14:textId="77777777" w:rsidTr="007364A2">
        <w:tc>
          <w:tcPr>
            <w:tcW w:w="976" w:type="dxa"/>
            <w:tcBorders>
              <w:top w:val="nil"/>
              <w:left w:val="thinThickThinSmallGap" w:sz="24" w:space="0" w:color="auto"/>
              <w:bottom w:val="nil"/>
            </w:tcBorders>
            <w:shd w:val="clear" w:color="auto" w:fill="auto"/>
          </w:tcPr>
          <w:p w14:paraId="5BF5EC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7026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706A75" w14:textId="3678490B" w:rsidR="00A753D0" w:rsidRPr="00D95972" w:rsidRDefault="00241FA0" w:rsidP="00A753D0">
            <w:pPr>
              <w:overflowPunct/>
              <w:autoSpaceDE/>
              <w:autoSpaceDN/>
              <w:adjustRightInd/>
              <w:textAlignment w:val="auto"/>
              <w:rPr>
                <w:rFonts w:cs="Arial"/>
                <w:lang w:val="en-US"/>
              </w:rPr>
            </w:pPr>
            <w:hyperlink r:id="rId252" w:history="1">
              <w:r w:rsidR="00A753D0">
                <w:rPr>
                  <w:rStyle w:val="Hyperlink"/>
                </w:rPr>
                <w:t>C1-221147</w:t>
              </w:r>
            </w:hyperlink>
          </w:p>
        </w:tc>
        <w:tc>
          <w:tcPr>
            <w:tcW w:w="4191" w:type="dxa"/>
            <w:gridSpan w:val="3"/>
            <w:tcBorders>
              <w:top w:val="single" w:sz="4" w:space="0" w:color="auto"/>
              <w:bottom w:val="single" w:sz="4" w:space="0" w:color="auto"/>
            </w:tcBorders>
            <w:shd w:val="clear" w:color="auto" w:fill="FFFF00"/>
          </w:tcPr>
          <w:p w14:paraId="3CB0EB03" w14:textId="6048DEBC" w:rsidR="00A753D0" w:rsidRPr="00D95972" w:rsidRDefault="00A753D0" w:rsidP="00A753D0">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6A34AA21" w14:textId="6695ACFF" w:rsidR="00A753D0" w:rsidRPr="00D95972" w:rsidRDefault="00A753D0" w:rsidP="00A753D0">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016F9E3E" w14:textId="171A9AF1" w:rsidR="00A753D0" w:rsidRPr="00D95972" w:rsidRDefault="00A753D0" w:rsidP="00A753D0">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6535E" w14:textId="77777777" w:rsidR="00A753D0" w:rsidRPr="00D95972" w:rsidRDefault="00A753D0" w:rsidP="00A753D0">
            <w:pPr>
              <w:rPr>
                <w:rFonts w:eastAsia="Batang" w:cs="Arial"/>
                <w:lang w:eastAsia="ko-KR"/>
              </w:rPr>
            </w:pPr>
          </w:p>
        </w:tc>
      </w:tr>
      <w:tr w:rsidR="00A753D0" w:rsidRPr="00D95972" w14:paraId="7BD54879" w14:textId="77777777" w:rsidTr="007364A2">
        <w:tc>
          <w:tcPr>
            <w:tcW w:w="976" w:type="dxa"/>
            <w:tcBorders>
              <w:top w:val="nil"/>
              <w:left w:val="thinThickThinSmallGap" w:sz="24" w:space="0" w:color="auto"/>
              <w:bottom w:val="nil"/>
            </w:tcBorders>
            <w:shd w:val="clear" w:color="auto" w:fill="auto"/>
          </w:tcPr>
          <w:p w14:paraId="64FA72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036D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89B52E" w14:textId="54576F37" w:rsidR="00A753D0" w:rsidRPr="00D95972" w:rsidRDefault="00241FA0" w:rsidP="00A753D0">
            <w:pPr>
              <w:overflowPunct/>
              <w:autoSpaceDE/>
              <w:autoSpaceDN/>
              <w:adjustRightInd/>
              <w:textAlignment w:val="auto"/>
              <w:rPr>
                <w:rFonts w:cs="Arial"/>
                <w:lang w:val="en-US"/>
              </w:rPr>
            </w:pPr>
            <w:hyperlink r:id="rId253" w:history="1">
              <w:r w:rsidR="00A753D0">
                <w:rPr>
                  <w:rStyle w:val="Hyperlink"/>
                </w:rPr>
                <w:t>C1-221176</w:t>
              </w:r>
            </w:hyperlink>
          </w:p>
        </w:tc>
        <w:tc>
          <w:tcPr>
            <w:tcW w:w="4191" w:type="dxa"/>
            <w:gridSpan w:val="3"/>
            <w:tcBorders>
              <w:top w:val="single" w:sz="4" w:space="0" w:color="auto"/>
              <w:bottom w:val="single" w:sz="4" w:space="0" w:color="auto"/>
            </w:tcBorders>
            <w:shd w:val="clear" w:color="auto" w:fill="FFFF00"/>
          </w:tcPr>
          <w:p w14:paraId="12F883C0" w14:textId="7A8515D0" w:rsidR="00A753D0" w:rsidRPr="00D95972" w:rsidRDefault="00A753D0" w:rsidP="00A753D0">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62E30EA7" w14:textId="5EA2BA68"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B5F575" w14:textId="23D60CB6" w:rsidR="00A753D0" w:rsidRPr="00D95972" w:rsidRDefault="00A753D0" w:rsidP="00A753D0">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6CB5" w14:textId="77777777" w:rsidR="00A753D0" w:rsidRPr="00D95972" w:rsidRDefault="00A753D0" w:rsidP="00A753D0">
            <w:pPr>
              <w:rPr>
                <w:rFonts w:eastAsia="Batang" w:cs="Arial"/>
                <w:lang w:eastAsia="ko-KR"/>
              </w:rPr>
            </w:pPr>
          </w:p>
        </w:tc>
      </w:tr>
      <w:tr w:rsidR="00A753D0" w:rsidRPr="00D95972" w14:paraId="7FB03020" w14:textId="77777777" w:rsidTr="007364A2">
        <w:tc>
          <w:tcPr>
            <w:tcW w:w="976" w:type="dxa"/>
            <w:tcBorders>
              <w:top w:val="nil"/>
              <w:left w:val="thinThickThinSmallGap" w:sz="24" w:space="0" w:color="auto"/>
              <w:bottom w:val="nil"/>
            </w:tcBorders>
            <w:shd w:val="clear" w:color="auto" w:fill="auto"/>
          </w:tcPr>
          <w:p w14:paraId="3CD4E5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6F37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BA0E2D" w14:textId="2F51EB60" w:rsidR="00A753D0" w:rsidRPr="00D95972" w:rsidRDefault="00241FA0" w:rsidP="00A753D0">
            <w:pPr>
              <w:overflowPunct/>
              <w:autoSpaceDE/>
              <w:autoSpaceDN/>
              <w:adjustRightInd/>
              <w:textAlignment w:val="auto"/>
              <w:rPr>
                <w:rFonts w:cs="Arial"/>
                <w:lang w:val="en-US"/>
              </w:rPr>
            </w:pPr>
            <w:hyperlink r:id="rId254" w:history="1">
              <w:r w:rsidR="00A753D0">
                <w:rPr>
                  <w:rStyle w:val="Hyperlink"/>
                </w:rPr>
                <w:t>C1-221246</w:t>
              </w:r>
            </w:hyperlink>
          </w:p>
        </w:tc>
        <w:tc>
          <w:tcPr>
            <w:tcW w:w="4191" w:type="dxa"/>
            <w:gridSpan w:val="3"/>
            <w:tcBorders>
              <w:top w:val="single" w:sz="4" w:space="0" w:color="auto"/>
              <w:bottom w:val="single" w:sz="4" w:space="0" w:color="auto"/>
            </w:tcBorders>
            <w:shd w:val="clear" w:color="auto" w:fill="FFFF00"/>
          </w:tcPr>
          <w:p w14:paraId="4BBE96E2" w14:textId="37B39AF9" w:rsidR="00A753D0" w:rsidRPr="00D95972" w:rsidRDefault="00A753D0" w:rsidP="00A753D0">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69AF4154" w14:textId="004D142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6A1C92" w14:textId="280A0F61" w:rsidR="00A753D0" w:rsidRPr="00D95972" w:rsidRDefault="00A753D0" w:rsidP="00A753D0">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6B37B" w14:textId="77777777" w:rsidR="00A753D0" w:rsidRPr="00D95972" w:rsidRDefault="00A753D0" w:rsidP="00A753D0">
            <w:pPr>
              <w:rPr>
                <w:rFonts w:eastAsia="Batang" w:cs="Arial"/>
                <w:lang w:eastAsia="ko-KR"/>
              </w:rPr>
            </w:pPr>
          </w:p>
        </w:tc>
      </w:tr>
      <w:tr w:rsidR="00A753D0" w:rsidRPr="00D95972" w14:paraId="23C8E4BA" w14:textId="77777777" w:rsidTr="007364A2">
        <w:tc>
          <w:tcPr>
            <w:tcW w:w="976" w:type="dxa"/>
            <w:tcBorders>
              <w:top w:val="nil"/>
              <w:left w:val="thinThickThinSmallGap" w:sz="24" w:space="0" w:color="auto"/>
              <w:bottom w:val="nil"/>
            </w:tcBorders>
            <w:shd w:val="clear" w:color="auto" w:fill="auto"/>
          </w:tcPr>
          <w:p w14:paraId="0B0B97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B8D7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253C30" w14:textId="323AD792" w:rsidR="00A753D0" w:rsidRPr="00D95972" w:rsidRDefault="00241FA0" w:rsidP="00A753D0">
            <w:pPr>
              <w:overflowPunct/>
              <w:autoSpaceDE/>
              <w:autoSpaceDN/>
              <w:adjustRightInd/>
              <w:textAlignment w:val="auto"/>
              <w:rPr>
                <w:rFonts w:cs="Arial"/>
                <w:lang w:val="en-US"/>
              </w:rPr>
            </w:pPr>
            <w:hyperlink r:id="rId255" w:history="1">
              <w:r w:rsidR="00A753D0">
                <w:rPr>
                  <w:rStyle w:val="Hyperlink"/>
                </w:rPr>
                <w:t>C1-221272</w:t>
              </w:r>
            </w:hyperlink>
          </w:p>
        </w:tc>
        <w:tc>
          <w:tcPr>
            <w:tcW w:w="4191" w:type="dxa"/>
            <w:gridSpan w:val="3"/>
            <w:tcBorders>
              <w:top w:val="single" w:sz="4" w:space="0" w:color="auto"/>
              <w:bottom w:val="single" w:sz="4" w:space="0" w:color="auto"/>
            </w:tcBorders>
            <w:shd w:val="clear" w:color="auto" w:fill="FFFF00"/>
          </w:tcPr>
          <w:p w14:paraId="0B82C3CC" w14:textId="05539606" w:rsidR="00A753D0" w:rsidRPr="00D95972" w:rsidRDefault="00A753D0" w:rsidP="00A753D0">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329E3217" w14:textId="72AF1F4C"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F4730B" w14:textId="43508C83" w:rsidR="00A753D0" w:rsidRPr="00D95972" w:rsidRDefault="00A753D0" w:rsidP="00A753D0">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E7345" w14:textId="77777777" w:rsidR="00A753D0" w:rsidRPr="00D95972" w:rsidRDefault="00A753D0" w:rsidP="00A753D0">
            <w:pPr>
              <w:rPr>
                <w:rFonts w:eastAsia="Batang" w:cs="Arial"/>
                <w:lang w:eastAsia="ko-KR"/>
              </w:rPr>
            </w:pPr>
          </w:p>
        </w:tc>
      </w:tr>
      <w:tr w:rsidR="00A753D0" w:rsidRPr="00D95972" w14:paraId="5828CBA6" w14:textId="77777777" w:rsidTr="007364A2">
        <w:tc>
          <w:tcPr>
            <w:tcW w:w="976" w:type="dxa"/>
            <w:tcBorders>
              <w:top w:val="nil"/>
              <w:left w:val="thinThickThinSmallGap" w:sz="24" w:space="0" w:color="auto"/>
              <w:bottom w:val="nil"/>
            </w:tcBorders>
            <w:shd w:val="clear" w:color="auto" w:fill="auto"/>
          </w:tcPr>
          <w:p w14:paraId="5ED8D8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9A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986A1C" w14:textId="580E3E52" w:rsidR="00A753D0" w:rsidRPr="00D95972" w:rsidRDefault="00241FA0" w:rsidP="00A753D0">
            <w:pPr>
              <w:overflowPunct/>
              <w:autoSpaceDE/>
              <w:autoSpaceDN/>
              <w:adjustRightInd/>
              <w:textAlignment w:val="auto"/>
              <w:rPr>
                <w:rFonts w:cs="Arial"/>
                <w:lang w:val="en-US"/>
              </w:rPr>
            </w:pPr>
            <w:hyperlink r:id="rId256" w:history="1">
              <w:r w:rsidR="00A753D0">
                <w:rPr>
                  <w:rStyle w:val="Hyperlink"/>
                </w:rPr>
                <w:t>C1-221274</w:t>
              </w:r>
            </w:hyperlink>
          </w:p>
        </w:tc>
        <w:tc>
          <w:tcPr>
            <w:tcW w:w="4191" w:type="dxa"/>
            <w:gridSpan w:val="3"/>
            <w:tcBorders>
              <w:top w:val="single" w:sz="4" w:space="0" w:color="auto"/>
              <w:bottom w:val="single" w:sz="4" w:space="0" w:color="auto"/>
            </w:tcBorders>
            <w:shd w:val="clear" w:color="auto" w:fill="FFFF00"/>
          </w:tcPr>
          <w:p w14:paraId="4F2B6746" w14:textId="5B40DE03" w:rsidR="00A753D0" w:rsidRPr="00D95972" w:rsidRDefault="00A753D0" w:rsidP="00A753D0">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00"/>
          </w:tcPr>
          <w:p w14:paraId="4F25BDA0" w14:textId="6291EDF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5E87638" w14:textId="1363AEA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C2D0A" w14:textId="77777777" w:rsidR="00A753D0" w:rsidRPr="00D95972" w:rsidRDefault="00A753D0" w:rsidP="00A753D0">
            <w:pPr>
              <w:rPr>
                <w:rFonts w:eastAsia="Batang" w:cs="Arial"/>
                <w:lang w:eastAsia="ko-KR"/>
              </w:rPr>
            </w:pPr>
          </w:p>
        </w:tc>
      </w:tr>
      <w:tr w:rsidR="00A753D0" w:rsidRPr="00D95972" w14:paraId="30B864C3" w14:textId="77777777" w:rsidTr="007364A2">
        <w:tc>
          <w:tcPr>
            <w:tcW w:w="976" w:type="dxa"/>
            <w:tcBorders>
              <w:top w:val="nil"/>
              <w:left w:val="thinThickThinSmallGap" w:sz="24" w:space="0" w:color="auto"/>
              <w:bottom w:val="nil"/>
            </w:tcBorders>
            <w:shd w:val="clear" w:color="auto" w:fill="auto"/>
          </w:tcPr>
          <w:p w14:paraId="6A7B11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5466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E79CA8" w14:textId="578C48A2" w:rsidR="00A753D0" w:rsidRPr="00D95972" w:rsidRDefault="00241FA0" w:rsidP="00A753D0">
            <w:pPr>
              <w:overflowPunct/>
              <w:autoSpaceDE/>
              <w:autoSpaceDN/>
              <w:adjustRightInd/>
              <w:textAlignment w:val="auto"/>
              <w:rPr>
                <w:rFonts w:cs="Arial"/>
                <w:lang w:val="en-US"/>
              </w:rPr>
            </w:pPr>
            <w:hyperlink r:id="rId257" w:history="1">
              <w:r w:rsidR="00A753D0">
                <w:rPr>
                  <w:rStyle w:val="Hyperlink"/>
                </w:rPr>
                <w:t>C1-221275</w:t>
              </w:r>
            </w:hyperlink>
          </w:p>
        </w:tc>
        <w:tc>
          <w:tcPr>
            <w:tcW w:w="4191" w:type="dxa"/>
            <w:gridSpan w:val="3"/>
            <w:tcBorders>
              <w:top w:val="single" w:sz="4" w:space="0" w:color="auto"/>
              <w:bottom w:val="single" w:sz="4" w:space="0" w:color="auto"/>
            </w:tcBorders>
            <w:shd w:val="clear" w:color="auto" w:fill="FFFF00"/>
          </w:tcPr>
          <w:p w14:paraId="0E71AC94" w14:textId="354EA30D" w:rsidR="00A753D0" w:rsidRPr="00D95972" w:rsidRDefault="00A753D0" w:rsidP="00A753D0">
            <w:pPr>
              <w:rPr>
                <w:rFonts w:cs="Arial"/>
              </w:rPr>
            </w:pPr>
            <w:r>
              <w:rPr>
                <w:rFonts w:cs="Arial"/>
              </w:rPr>
              <w:t>Constructing current TAI list for registration procedure</w:t>
            </w:r>
          </w:p>
        </w:tc>
        <w:tc>
          <w:tcPr>
            <w:tcW w:w="1767" w:type="dxa"/>
            <w:tcBorders>
              <w:top w:val="single" w:sz="4" w:space="0" w:color="auto"/>
              <w:bottom w:val="single" w:sz="4" w:space="0" w:color="auto"/>
            </w:tcBorders>
            <w:shd w:val="clear" w:color="auto" w:fill="FFFF00"/>
          </w:tcPr>
          <w:p w14:paraId="39F6718C" w14:textId="24D1ED29"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6EE226" w14:textId="248403A8" w:rsidR="00A753D0" w:rsidRPr="00D95972" w:rsidRDefault="00A753D0" w:rsidP="00A753D0">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A0EC" w14:textId="778CFBA0" w:rsidR="00A753D0" w:rsidRPr="00D95972" w:rsidRDefault="00A753D0" w:rsidP="00A753D0">
            <w:pPr>
              <w:rPr>
                <w:rFonts w:eastAsia="Batang" w:cs="Arial"/>
                <w:lang w:eastAsia="ko-KR"/>
              </w:rPr>
            </w:pPr>
            <w:r>
              <w:rPr>
                <w:rFonts w:eastAsia="Batang" w:cs="Arial"/>
                <w:lang w:eastAsia="ko-KR"/>
              </w:rPr>
              <w:t>Revision of C1-220398</w:t>
            </w:r>
          </w:p>
        </w:tc>
      </w:tr>
      <w:tr w:rsidR="00A753D0" w:rsidRPr="00D95972" w14:paraId="77F455DC" w14:textId="77777777" w:rsidTr="00EE7758">
        <w:tc>
          <w:tcPr>
            <w:tcW w:w="976" w:type="dxa"/>
            <w:tcBorders>
              <w:top w:val="nil"/>
              <w:left w:val="thinThickThinSmallGap" w:sz="24" w:space="0" w:color="auto"/>
              <w:bottom w:val="nil"/>
            </w:tcBorders>
            <w:shd w:val="clear" w:color="auto" w:fill="auto"/>
          </w:tcPr>
          <w:p w14:paraId="582A7F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5BBA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09E737" w14:textId="0473AA6B" w:rsidR="00A753D0" w:rsidRPr="00D95972" w:rsidRDefault="00241FA0" w:rsidP="00A753D0">
            <w:pPr>
              <w:overflowPunct/>
              <w:autoSpaceDE/>
              <w:autoSpaceDN/>
              <w:adjustRightInd/>
              <w:textAlignment w:val="auto"/>
              <w:rPr>
                <w:rFonts w:cs="Arial"/>
                <w:lang w:val="en-US"/>
              </w:rPr>
            </w:pPr>
            <w:hyperlink r:id="rId258" w:history="1">
              <w:r w:rsidR="00A753D0">
                <w:rPr>
                  <w:rStyle w:val="Hyperlink"/>
                </w:rPr>
                <w:t>C1-221276</w:t>
              </w:r>
            </w:hyperlink>
          </w:p>
        </w:tc>
        <w:tc>
          <w:tcPr>
            <w:tcW w:w="4191" w:type="dxa"/>
            <w:gridSpan w:val="3"/>
            <w:tcBorders>
              <w:top w:val="single" w:sz="4" w:space="0" w:color="auto"/>
              <w:bottom w:val="single" w:sz="4" w:space="0" w:color="auto"/>
            </w:tcBorders>
            <w:shd w:val="clear" w:color="auto" w:fill="FFFF00"/>
          </w:tcPr>
          <w:p w14:paraId="01F80A04" w14:textId="4ABC2BE8" w:rsidR="00A753D0" w:rsidRPr="00D95972" w:rsidRDefault="00A753D0" w:rsidP="00A753D0">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23A4F78C" w14:textId="2FED357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AB98344" w14:textId="3A296D20" w:rsidR="00A753D0" w:rsidRPr="00D95972" w:rsidRDefault="00A753D0" w:rsidP="00A753D0">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D842D" w14:textId="15C35FEA" w:rsidR="00A753D0" w:rsidRPr="00D95972" w:rsidRDefault="004B158E" w:rsidP="00A753D0">
            <w:pPr>
              <w:rPr>
                <w:rFonts w:eastAsia="Batang" w:cs="Arial"/>
                <w:lang w:eastAsia="ko-KR"/>
              </w:rPr>
            </w:pPr>
            <w:r>
              <w:rPr>
                <w:rFonts w:eastAsia="Batang" w:cs="Arial"/>
                <w:lang w:eastAsia="ko-KR"/>
              </w:rPr>
              <w:t>Cover page, what is correct category</w:t>
            </w:r>
          </w:p>
        </w:tc>
      </w:tr>
      <w:tr w:rsidR="00A753D0" w:rsidRPr="00D95972" w14:paraId="2B67BA79" w14:textId="77777777" w:rsidTr="00EE7758">
        <w:tc>
          <w:tcPr>
            <w:tcW w:w="976" w:type="dxa"/>
            <w:tcBorders>
              <w:top w:val="nil"/>
              <w:left w:val="thinThickThinSmallGap" w:sz="24" w:space="0" w:color="auto"/>
              <w:bottom w:val="nil"/>
            </w:tcBorders>
            <w:shd w:val="clear" w:color="auto" w:fill="auto"/>
          </w:tcPr>
          <w:p w14:paraId="7FA7E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6263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8B160B" w14:textId="40A6BAEA" w:rsidR="00A753D0" w:rsidRPr="00D95972" w:rsidRDefault="00241FA0" w:rsidP="00A753D0">
            <w:pPr>
              <w:overflowPunct/>
              <w:autoSpaceDE/>
              <w:autoSpaceDN/>
              <w:adjustRightInd/>
              <w:textAlignment w:val="auto"/>
              <w:rPr>
                <w:rFonts w:cs="Arial"/>
                <w:lang w:val="en-US"/>
              </w:rPr>
            </w:pPr>
            <w:hyperlink r:id="rId259" w:history="1">
              <w:r w:rsidR="00A753D0">
                <w:rPr>
                  <w:rStyle w:val="Hyperlink"/>
                </w:rPr>
                <w:t>C1-221408</w:t>
              </w:r>
            </w:hyperlink>
          </w:p>
        </w:tc>
        <w:tc>
          <w:tcPr>
            <w:tcW w:w="4191" w:type="dxa"/>
            <w:gridSpan w:val="3"/>
            <w:tcBorders>
              <w:top w:val="single" w:sz="4" w:space="0" w:color="auto"/>
              <w:bottom w:val="single" w:sz="4" w:space="0" w:color="auto"/>
            </w:tcBorders>
            <w:shd w:val="clear" w:color="auto" w:fill="FFFF00"/>
          </w:tcPr>
          <w:p w14:paraId="26D9785E" w14:textId="7C9166DE" w:rsidR="00A753D0" w:rsidRPr="00D95972" w:rsidRDefault="00A753D0" w:rsidP="00A753D0">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7FEB75DA" w14:textId="71243A92"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1525E2" w14:textId="15E7F0D9" w:rsidR="00A753D0" w:rsidRPr="00D95972" w:rsidRDefault="00A753D0" w:rsidP="00A753D0">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B01FA" w14:textId="77777777" w:rsidR="00A753D0" w:rsidRPr="00D95972" w:rsidRDefault="00A753D0" w:rsidP="00A753D0">
            <w:pPr>
              <w:rPr>
                <w:rFonts w:eastAsia="Batang" w:cs="Arial"/>
                <w:lang w:eastAsia="ko-KR"/>
              </w:rPr>
            </w:pPr>
          </w:p>
        </w:tc>
      </w:tr>
      <w:tr w:rsidR="00A753D0" w:rsidRPr="00D95972" w14:paraId="560C36F1" w14:textId="77777777" w:rsidTr="007364A2">
        <w:tc>
          <w:tcPr>
            <w:tcW w:w="976" w:type="dxa"/>
            <w:tcBorders>
              <w:top w:val="nil"/>
              <w:left w:val="thinThickThinSmallGap" w:sz="24" w:space="0" w:color="auto"/>
              <w:bottom w:val="nil"/>
            </w:tcBorders>
            <w:shd w:val="clear" w:color="auto" w:fill="auto"/>
          </w:tcPr>
          <w:p w14:paraId="7E8860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F78A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9094DF" w14:textId="719ABF0B" w:rsidR="00A753D0" w:rsidRPr="00D95972" w:rsidRDefault="00241FA0" w:rsidP="00A753D0">
            <w:pPr>
              <w:overflowPunct/>
              <w:autoSpaceDE/>
              <w:autoSpaceDN/>
              <w:adjustRightInd/>
              <w:textAlignment w:val="auto"/>
              <w:rPr>
                <w:rFonts w:cs="Arial"/>
                <w:lang w:val="en-US"/>
              </w:rPr>
            </w:pPr>
            <w:hyperlink r:id="rId260" w:history="1">
              <w:r w:rsidR="00A753D0">
                <w:rPr>
                  <w:rStyle w:val="Hyperlink"/>
                </w:rPr>
                <w:t>C1-221420</w:t>
              </w:r>
            </w:hyperlink>
          </w:p>
        </w:tc>
        <w:tc>
          <w:tcPr>
            <w:tcW w:w="4191" w:type="dxa"/>
            <w:gridSpan w:val="3"/>
            <w:tcBorders>
              <w:top w:val="single" w:sz="4" w:space="0" w:color="auto"/>
              <w:bottom w:val="single" w:sz="4" w:space="0" w:color="auto"/>
            </w:tcBorders>
            <w:shd w:val="clear" w:color="auto" w:fill="FFFF00"/>
          </w:tcPr>
          <w:p w14:paraId="1CAC106C" w14:textId="2042D523" w:rsidR="00A753D0" w:rsidRPr="00D95972" w:rsidRDefault="00A753D0" w:rsidP="00A753D0">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00"/>
          </w:tcPr>
          <w:p w14:paraId="0FFEB7CF" w14:textId="3EF7668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9DE38FF" w14:textId="3424EF1C" w:rsidR="00A753D0" w:rsidRPr="00D95972" w:rsidRDefault="00A753D0" w:rsidP="00A753D0">
            <w:pPr>
              <w:rPr>
                <w:rFonts w:cs="Arial"/>
              </w:rPr>
            </w:pPr>
            <w:r>
              <w:rPr>
                <w:rFonts w:cs="Arial"/>
              </w:rPr>
              <w:t>CR 4056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5C57" w14:textId="77777777" w:rsidR="00A753D0" w:rsidRPr="00D95972" w:rsidRDefault="00A753D0" w:rsidP="00A753D0">
            <w:pPr>
              <w:rPr>
                <w:rFonts w:eastAsia="Batang" w:cs="Arial"/>
                <w:lang w:eastAsia="ko-KR"/>
              </w:rPr>
            </w:pPr>
          </w:p>
        </w:tc>
      </w:tr>
      <w:tr w:rsidR="00A753D0" w:rsidRPr="00D95972" w14:paraId="13A7C254" w14:textId="77777777" w:rsidTr="007364A2">
        <w:tc>
          <w:tcPr>
            <w:tcW w:w="976" w:type="dxa"/>
            <w:tcBorders>
              <w:top w:val="nil"/>
              <w:left w:val="thinThickThinSmallGap" w:sz="24" w:space="0" w:color="auto"/>
              <w:bottom w:val="nil"/>
            </w:tcBorders>
            <w:shd w:val="clear" w:color="auto" w:fill="auto"/>
          </w:tcPr>
          <w:p w14:paraId="5146F5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49E3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FA6A071" w14:textId="06543E3B" w:rsidR="00A753D0" w:rsidRPr="00D95972" w:rsidRDefault="00241FA0" w:rsidP="00A753D0">
            <w:pPr>
              <w:overflowPunct/>
              <w:autoSpaceDE/>
              <w:autoSpaceDN/>
              <w:adjustRightInd/>
              <w:textAlignment w:val="auto"/>
              <w:rPr>
                <w:rFonts w:cs="Arial"/>
                <w:lang w:val="en-US"/>
              </w:rPr>
            </w:pPr>
            <w:hyperlink r:id="rId261" w:history="1">
              <w:r w:rsidR="00A753D0">
                <w:rPr>
                  <w:rStyle w:val="Hyperlink"/>
                </w:rPr>
                <w:t>C1-221421</w:t>
              </w:r>
            </w:hyperlink>
          </w:p>
        </w:tc>
        <w:tc>
          <w:tcPr>
            <w:tcW w:w="4191" w:type="dxa"/>
            <w:gridSpan w:val="3"/>
            <w:tcBorders>
              <w:top w:val="single" w:sz="4" w:space="0" w:color="auto"/>
              <w:bottom w:val="single" w:sz="4" w:space="0" w:color="auto"/>
            </w:tcBorders>
            <w:shd w:val="clear" w:color="auto" w:fill="FFFF00"/>
          </w:tcPr>
          <w:p w14:paraId="6665F2B4" w14:textId="3A7780F7" w:rsidR="00A753D0" w:rsidRPr="00D95972" w:rsidRDefault="00A753D0" w:rsidP="00A753D0">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01CD3B5" w14:textId="159B501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F2AB4F" w14:textId="025C12FE" w:rsidR="00A753D0" w:rsidRPr="00D95972" w:rsidRDefault="00A753D0" w:rsidP="00A753D0">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2C68D" w14:textId="77777777" w:rsidR="00A753D0" w:rsidRPr="00D95972" w:rsidRDefault="00A753D0" w:rsidP="00A753D0">
            <w:pPr>
              <w:rPr>
                <w:rFonts w:eastAsia="Batang" w:cs="Arial"/>
                <w:lang w:eastAsia="ko-KR"/>
              </w:rPr>
            </w:pPr>
          </w:p>
        </w:tc>
      </w:tr>
      <w:tr w:rsidR="00A753D0" w:rsidRPr="00D95972" w14:paraId="67741E9A" w14:textId="77777777" w:rsidTr="007364A2">
        <w:tc>
          <w:tcPr>
            <w:tcW w:w="976" w:type="dxa"/>
            <w:tcBorders>
              <w:top w:val="nil"/>
              <w:left w:val="thinThickThinSmallGap" w:sz="24" w:space="0" w:color="auto"/>
              <w:bottom w:val="nil"/>
            </w:tcBorders>
            <w:shd w:val="clear" w:color="auto" w:fill="auto"/>
          </w:tcPr>
          <w:p w14:paraId="4B662B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A61C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8E41BC" w14:textId="6A3FC4DD" w:rsidR="00A753D0" w:rsidRPr="00D95972" w:rsidRDefault="00241FA0" w:rsidP="00A753D0">
            <w:pPr>
              <w:overflowPunct/>
              <w:autoSpaceDE/>
              <w:autoSpaceDN/>
              <w:adjustRightInd/>
              <w:textAlignment w:val="auto"/>
              <w:rPr>
                <w:rFonts w:cs="Arial"/>
                <w:lang w:val="en-US"/>
              </w:rPr>
            </w:pPr>
            <w:hyperlink r:id="rId262" w:history="1">
              <w:r w:rsidR="00A753D0">
                <w:rPr>
                  <w:rStyle w:val="Hyperlink"/>
                </w:rPr>
                <w:t>C1-221422</w:t>
              </w:r>
            </w:hyperlink>
          </w:p>
        </w:tc>
        <w:tc>
          <w:tcPr>
            <w:tcW w:w="4191" w:type="dxa"/>
            <w:gridSpan w:val="3"/>
            <w:tcBorders>
              <w:top w:val="single" w:sz="4" w:space="0" w:color="auto"/>
              <w:bottom w:val="single" w:sz="4" w:space="0" w:color="auto"/>
            </w:tcBorders>
            <w:shd w:val="clear" w:color="auto" w:fill="FFFF00"/>
          </w:tcPr>
          <w:p w14:paraId="407CB98A" w14:textId="22FC9497" w:rsidR="00A753D0" w:rsidRPr="00D95972" w:rsidRDefault="00A753D0" w:rsidP="00A753D0">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E6C0B9" w14:textId="4EDD283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7C27AA" w14:textId="155CAB23" w:rsidR="00A753D0" w:rsidRPr="00D95972" w:rsidRDefault="00A753D0" w:rsidP="00A753D0">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A6FE9" w14:textId="77777777" w:rsidR="00A753D0" w:rsidRPr="00D95972" w:rsidRDefault="00A753D0" w:rsidP="00A753D0">
            <w:pPr>
              <w:rPr>
                <w:rFonts w:eastAsia="Batang" w:cs="Arial"/>
                <w:lang w:eastAsia="ko-KR"/>
              </w:rPr>
            </w:pPr>
          </w:p>
        </w:tc>
      </w:tr>
      <w:tr w:rsidR="00A753D0" w:rsidRPr="00D95972" w14:paraId="4528C51C" w14:textId="77777777" w:rsidTr="007364A2">
        <w:tc>
          <w:tcPr>
            <w:tcW w:w="976" w:type="dxa"/>
            <w:tcBorders>
              <w:top w:val="nil"/>
              <w:left w:val="thinThickThinSmallGap" w:sz="24" w:space="0" w:color="auto"/>
              <w:bottom w:val="nil"/>
            </w:tcBorders>
            <w:shd w:val="clear" w:color="auto" w:fill="auto"/>
          </w:tcPr>
          <w:p w14:paraId="60F203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89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952341" w14:textId="3D1E9141" w:rsidR="00A753D0" w:rsidRPr="00D95972" w:rsidRDefault="00241FA0" w:rsidP="00A753D0">
            <w:pPr>
              <w:overflowPunct/>
              <w:autoSpaceDE/>
              <w:autoSpaceDN/>
              <w:adjustRightInd/>
              <w:textAlignment w:val="auto"/>
              <w:rPr>
                <w:rFonts w:cs="Arial"/>
                <w:lang w:val="en-US"/>
              </w:rPr>
            </w:pPr>
            <w:hyperlink r:id="rId263" w:history="1">
              <w:r w:rsidR="00A753D0">
                <w:rPr>
                  <w:rStyle w:val="Hyperlink"/>
                </w:rPr>
                <w:t>C1-221423</w:t>
              </w:r>
            </w:hyperlink>
          </w:p>
        </w:tc>
        <w:tc>
          <w:tcPr>
            <w:tcW w:w="4191" w:type="dxa"/>
            <w:gridSpan w:val="3"/>
            <w:tcBorders>
              <w:top w:val="single" w:sz="4" w:space="0" w:color="auto"/>
              <w:bottom w:val="single" w:sz="4" w:space="0" w:color="auto"/>
            </w:tcBorders>
            <w:shd w:val="clear" w:color="auto" w:fill="FFFF00"/>
          </w:tcPr>
          <w:p w14:paraId="43763607" w14:textId="57F91F17" w:rsidR="00A753D0" w:rsidRPr="00D95972" w:rsidRDefault="00A753D0" w:rsidP="00A753D0">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290373F9" w14:textId="0B2A9DE2"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84F19A" w14:textId="7CF7A97C" w:rsidR="00A753D0" w:rsidRPr="00D95972" w:rsidRDefault="00A753D0" w:rsidP="00A753D0">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541C3" w14:textId="77777777" w:rsidR="00A753D0" w:rsidRPr="00D95972" w:rsidRDefault="00A753D0" w:rsidP="00A753D0">
            <w:pPr>
              <w:rPr>
                <w:rFonts w:eastAsia="Batang" w:cs="Arial"/>
                <w:lang w:eastAsia="ko-KR"/>
              </w:rPr>
            </w:pPr>
          </w:p>
        </w:tc>
      </w:tr>
      <w:tr w:rsidR="00A753D0" w:rsidRPr="00D95972" w14:paraId="1318FD8A" w14:textId="77777777" w:rsidTr="00801049">
        <w:tc>
          <w:tcPr>
            <w:tcW w:w="976" w:type="dxa"/>
            <w:tcBorders>
              <w:top w:val="nil"/>
              <w:left w:val="thinThickThinSmallGap" w:sz="24" w:space="0" w:color="auto"/>
              <w:bottom w:val="nil"/>
            </w:tcBorders>
            <w:shd w:val="clear" w:color="auto" w:fill="auto"/>
          </w:tcPr>
          <w:p w14:paraId="61D8A4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357A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19F9F93" w14:textId="111302FD" w:rsidR="00A753D0" w:rsidRPr="00D95972" w:rsidRDefault="00241FA0" w:rsidP="00A753D0">
            <w:pPr>
              <w:overflowPunct/>
              <w:autoSpaceDE/>
              <w:autoSpaceDN/>
              <w:adjustRightInd/>
              <w:textAlignment w:val="auto"/>
              <w:rPr>
                <w:rFonts w:cs="Arial"/>
                <w:lang w:val="en-US"/>
              </w:rPr>
            </w:pPr>
            <w:hyperlink r:id="rId264" w:history="1">
              <w:r w:rsidR="00A753D0">
                <w:rPr>
                  <w:rStyle w:val="Hyperlink"/>
                </w:rPr>
                <w:t>C1-221474</w:t>
              </w:r>
            </w:hyperlink>
          </w:p>
        </w:tc>
        <w:tc>
          <w:tcPr>
            <w:tcW w:w="4191" w:type="dxa"/>
            <w:gridSpan w:val="3"/>
            <w:tcBorders>
              <w:top w:val="single" w:sz="4" w:space="0" w:color="auto"/>
              <w:bottom w:val="single" w:sz="4" w:space="0" w:color="auto"/>
            </w:tcBorders>
            <w:shd w:val="clear" w:color="auto" w:fill="FFFF00"/>
          </w:tcPr>
          <w:p w14:paraId="73B99853" w14:textId="1F59F11D" w:rsidR="00A753D0" w:rsidRPr="00D95972" w:rsidRDefault="00A753D0" w:rsidP="00A753D0">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3215A4C2" w14:textId="5883A4A0"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35E8304" w14:textId="4D4F65B7" w:rsidR="00A753D0" w:rsidRPr="00D95972" w:rsidRDefault="00A753D0" w:rsidP="00A753D0">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4F071" w14:textId="77777777" w:rsidR="00A753D0" w:rsidRPr="00D95972" w:rsidRDefault="00A753D0" w:rsidP="00A753D0">
            <w:pPr>
              <w:rPr>
                <w:rFonts w:eastAsia="Batang" w:cs="Arial"/>
                <w:lang w:eastAsia="ko-KR"/>
              </w:rPr>
            </w:pPr>
          </w:p>
        </w:tc>
      </w:tr>
      <w:tr w:rsidR="00A753D0" w:rsidRPr="00D95972" w14:paraId="63F8F56B" w14:textId="77777777" w:rsidTr="00801049">
        <w:tc>
          <w:tcPr>
            <w:tcW w:w="976" w:type="dxa"/>
            <w:tcBorders>
              <w:top w:val="nil"/>
              <w:left w:val="thinThickThinSmallGap" w:sz="24" w:space="0" w:color="auto"/>
              <w:bottom w:val="nil"/>
            </w:tcBorders>
            <w:shd w:val="clear" w:color="auto" w:fill="auto"/>
          </w:tcPr>
          <w:p w14:paraId="48F977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7A78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78D857" w14:textId="60EC0115" w:rsidR="00A753D0" w:rsidRPr="00D95972" w:rsidRDefault="00A753D0" w:rsidP="00A753D0">
            <w:pPr>
              <w:overflowPunct/>
              <w:autoSpaceDE/>
              <w:autoSpaceDN/>
              <w:adjustRightInd/>
              <w:textAlignment w:val="auto"/>
              <w:rPr>
                <w:rFonts w:cs="Arial"/>
                <w:lang w:val="en-US"/>
              </w:rPr>
            </w:pPr>
            <w:r>
              <w:rPr>
                <w:rFonts w:cs="Arial"/>
                <w:lang w:val="en-US"/>
              </w:rPr>
              <w:t>C1-221477</w:t>
            </w:r>
          </w:p>
        </w:tc>
        <w:tc>
          <w:tcPr>
            <w:tcW w:w="4191" w:type="dxa"/>
            <w:gridSpan w:val="3"/>
            <w:tcBorders>
              <w:top w:val="single" w:sz="4" w:space="0" w:color="auto"/>
              <w:bottom w:val="single" w:sz="4" w:space="0" w:color="auto"/>
            </w:tcBorders>
            <w:shd w:val="clear" w:color="auto" w:fill="FFFFFF"/>
          </w:tcPr>
          <w:p w14:paraId="45105E38" w14:textId="58F25C18" w:rsidR="00A753D0" w:rsidRPr="00D95972" w:rsidRDefault="00A753D0" w:rsidP="00A753D0">
            <w:pPr>
              <w:rPr>
                <w:rFonts w:cs="Arial"/>
              </w:rPr>
            </w:pPr>
            <w:r>
              <w:rPr>
                <w:rFonts w:cs="Arial"/>
              </w:rPr>
              <w:t xml:space="preserve">Handling of the registration accept message with forbidden tracking area upon </w:t>
            </w:r>
            <w:proofErr w:type="spellStart"/>
            <w:r>
              <w:rPr>
                <w:rFonts w:cs="Arial"/>
              </w:rPr>
              <w:t>receiption</w:t>
            </w:r>
            <w:proofErr w:type="spellEnd"/>
            <w:r>
              <w:rPr>
                <w:rFonts w:cs="Arial"/>
              </w:rPr>
              <w:t xml:space="preserve"> of multiple TACs</w:t>
            </w:r>
          </w:p>
        </w:tc>
        <w:tc>
          <w:tcPr>
            <w:tcW w:w="1767" w:type="dxa"/>
            <w:tcBorders>
              <w:top w:val="single" w:sz="4" w:space="0" w:color="auto"/>
              <w:bottom w:val="single" w:sz="4" w:space="0" w:color="auto"/>
            </w:tcBorders>
            <w:shd w:val="clear" w:color="auto" w:fill="FFFFFF"/>
          </w:tcPr>
          <w:p w14:paraId="1FFB514E" w14:textId="64C3D9E9"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076AD157" w14:textId="488BADA4" w:rsidR="00A753D0" w:rsidRPr="00D95972" w:rsidRDefault="00A753D0" w:rsidP="00A753D0">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68BEB" w14:textId="77777777" w:rsidR="00A753D0" w:rsidRDefault="00A753D0" w:rsidP="00A753D0">
            <w:pPr>
              <w:rPr>
                <w:rFonts w:eastAsia="Batang" w:cs="Arial"/>
                <w:lang w:eastAsia="ko-KR"/>
              </w:rPr>
            </w:pPr>
            <w:r>
              <w:rPr>
                <w:rFonts w:eastAsia="Batang" w:cs="Arial"/>
                <w:lang w:eastAsia="ko-KR"/>
              </w:rPr>
              <w:t>Withdrawn</w:t>
            </w:r>
          </w:p>
          <w:p w14:paraId="27EDAC55" w14:textId="16CBD928" w:rsidR="00A753D0" w:rsidRPr="00D95972" w:rsidRDefault="00A753D0" w:rsidP="00A753D0">
            <w:pPr>
              <w:rPr>
                <w:rFonts w:eastAsia="Batang" w:cs="Arial"/>
                <w:lang w:eastAsia="ko-KR"/>
              </w:rPr>
            </w:pPr>
          </w:p>
        </w:tc>
      </w:tr>
      <w:tr w:rsidR="00A753D0" w:rsidRPr="00D95972" w14:paraId="78956836" w14:textId="77777777" w:rsidTr="00801049">
        <w:tc>
          <w:tcPr>
            <w:tcW w:w="976" w:type="dxa"/>
            <w:tcBorders>
              <w:top w:val="nil"/>
              <w:left w:val="thinThickThinSmallGap" w:sz="24" w:space="0" w:color="auto"/>
              <w:bottom w:val="nil"/>
            </w:tcBorders>
            <w:shd w:val="clear" w:color="auto" w:fill="auto"/>
          </w:tcPr>
          <w:p w14:paraId="58D6F3C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531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0BDA10" w14:textId="43248EC8" w:rsidR="00A753D0" w:rsidRPr="00D95972" w:rsidRDefault="00241FA0" w:rsidP="00A753D0">
            <w:pPr>
              <w:overflowPunct/>
              <w:autoSpaceDE/>
              <w:autoSpaceDN/>
              <w:adjustRightInd/>
              <w:textAlignment w:val="auto"/>
              <w:rPr>
                <w:rFonts w:cs="Arial"/>
                <w:lang w:val="en-US"/>
              </w:rPr>
            </w:pPr>
            <w:hyperlink r:id="rId265" w:history="1">
              <w:r w:rsidR="00A753D0">
                <w:rPr>
                  <w:rStyle w:val="Hyperlink"/>
                </w:rPr>
                <w:t>C1-221510</w:t>
              </w:r>
            </w:hyperlink>
          </w:p>
        </w:tc>
        <w:tc>
          <w:tcPr>
            <w:tcW w:w="4191" w:type="dxa"/>
            <w:gridSpan w:val="3"/>
            <w:tcBorders>
              <w:top w:val="single" w:sz="4" w:space="0" w:color="auto"/>
              <w:bottom w:val="single" w:sz="4" w:space="0" w:color="auto"/>
            </w:tcBorders>
            <w:shd w:val="clear" w:color="auto" w:fill="FFFF00"/>
          </w:tcPr>
          <w:p w14:paraId="48B9581A" w14:textId="22D8552F" w:rsidR="00A753D0" w:rsidRPr="00D95972" w:rsidRDefault="00A753D0" w:rsidP="00A753D0">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0975B172" w14:textId="6048AEC2" w:rsidR="00A753D0" w:rsidRPr="00D95972" w:rsidRDefault="00A753D0" w:rsidP="00A753D0">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3250748" w14:textId="5F653BA4" w:rsidR="00A753D0" w:rsidRPr="00D95972" w:rsidRDefault="00A753D0" w:rsidP="00A753D0">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516B8" w14:textId="77777777" w:rsidR="00A753D0" w:rsidRPr="00D95972" w:rsidRDefault="00A753D0" w:rsidP="00A753D0">
            <w:pPr>
              <w:rPr>
                <w:rFonts w:eastAsia="Batang" w:cs="Arial"/>
                <w:lang w:eastAsia="ko-KR"/>
              </w:rPr>
            </w:pPr>
          </w:p>
        </w:tc>
      </w:tr>
      <w:tr w:rsidR="00A753D0" w:rsidRPr="00D95972" w14:paraId="4ADA6441" w14:textId="77777777" w:rsidTr="00801049">
        <w:tc>
          <w:tcPr>
            <w:tcW w:w="976" w:type="dxa"/>
            <w:tcBorders>
              <w:top w:val="nil"/>
              <w:left w:val="thinThickThinSmallGap" w:sz="24" w:space="0" w:color="auto"/>
              <w:bottom w:val="nil"/>
            </w:tcBorders>
            <w:shd w:val="clear" w:color="auto" w:fill="auto"/>
          </w:tcPr>
          <w:p w14:paraId="397015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FE756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EA1143" w14:textId="3744EB27" w:rsidR="00A753D0" w:rsidRPr="00D95972" w:rsidRDefault="00A753D0" w:rsidP="00A753D0">
            <w:pPr>
              <w:overflowPunct/>
              <w:autoSpaceDE/>
              <w:autoSpaceDN/>
              <w:adjustRightInd/>
              <w:textAlignment w:val="auto"/>
              <w:rPr>
                <w:rFonts w:cs="Arial"/>
                <w:lang w:val="en-US"/>
              </w:rPr>
            </w:pPr>
            <w:r>
              <w:rPr>
                <w:rFonts w:cs="Arial"/>
                <w:lang w:val="en-US"/>
              </w:rPr>
              <w:t>C1-221546</w:t>
            </w:r>
          </w:p>
        </w:tc>
        <w:tc>
          <w:tcPr>
            <w:tcW w:w="4191" w:type="dxa"/>
            <w:gridSpan w:val="3"/>
            <w:tcBorders>
              <w:top w:val="single" w:sz="4" w:space="0" w:color="auto"/>
              <w:bottom w:val="single" w:sz="4" w:space="0" w:color="auto"/>
            </w:tcBorders>
            <w:shd w:val="clear" w:color="auto" w:fill="FFFFFF"/>
          </w:tcPr>
          <w:p w14:paraId="2DA4F6F5" w14:textId="69FE1354" w:rsidR="00A753D0" w:rsidRPr="00D95972" w:rsidRDefault="00A753D0" w:rsidP="00A753D0">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2CA2D0A6" w14:textId="53386763" w:rsidR="00A753D0" w:rsidRPr="00D95972" w:rsidRDefault="00A753D0" w:rsidP="00A753D0">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FF"/>
          </w:tcPr>
          <w:p w14:paraId="7D2B3A41" w14:textId="35E3340E" w:rsidR="00A753D0" w:rsidRPr="00D95972" w:rsidRDefault="00A753D0" w:rsidP="00A753D0">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F31F49" w14:textId="77777777" w:rsidR="00A753D0" w:rsidRDefault="00A753D0" w:rsidP="00A753D0">
            <w:pPr>
              <w:rPr>
                <w:rFonts w:eastAsia="Batang" w:cs="Arial"/>
                <w:lang w:eastAsia="ko-KR"/>
              </w:rPr>
            </w:pPr>
            <w:r>
              <w:rPr>
                <w:rFonts w:eastAsia="Batang" w:cs="Arial"/>
                <w:lang w:eastAsia="ko-KR"/>
              </w:rPr>
              <w:t>Withdrawn</w:t>
            </w:r>
          </w:p>
          <w:p w14:paraId="7E66DA87" w14:textId="044270EE" w:rsidR="00A753D0" w:rsidRPr="00D95972" w:rsidRDefault="00A753D0" w:rsidP="00A753D0">
            <w:pPr>
              <w:rPr>
                <w:rFonts w:eastAsia="Batang" w:cs="Arial"/>
                <w:lang w:eastAsia="ko-KR"/>
              </w:rPr>
            </w:pPr>
          </w:p>
        </w:tc>
      </w:tr>
      <w:tr w:rsidR="00A753D0" w:rsidRPr="00D95972" w14:paraId="0A382B0D" w14:textId="77777777" w:rsidTr="007364A2">
        <w:tc>
          <w:tcPr>
            <w:tcW w:w="976" w:type="dxa"/>
            <w:tcBorders>
              <w:top w:val="nil"/>
              <w:left w:val="thinThickThinSmallGap" w:sz="24" w:space="0" w:color="auto"/>
              <w:bottom w:val="nil"/>
            </w:tcBorders>
            <w:shd w:val="clear" w:color="auto" w:fill="auto"/>
          </w:tcPr>
          <w:p w14:paraId="27FCAD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A6FB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01019D" w14:textId="5889FB72" w:rsidR="00A753D0" w:rsidRPr="00D95972" w:rsidRDefault="00241FA0" w:rsidP="00A753D0">
            <w:pPr>
              <w:overflowPunct/>
              <w:autoSpaceDE/>
              <w:autoSpaceDN/>
              <w:adjustRightInd/>
              <w:textAlignment w:val="auto"/>
              <w:rPr>
                <w:rFonts w:cs="Arial"/>
                <w:lang w:val="en-US"/>
              </w:rPr>
            </w:pPr>
            <w:hyperlink r:id="rId266" w:history="1">
              <w:r w:rsidR="00A753D0">
                <w:rPr>
                  <w:rStyle w:val="Hyperlink"/>
                </w:rPr>
                <w:t>C1-221592</w:t>
              </w:r>
            </w:hyperlink>
          </w:p>
        </w:tc>
        <w:tc>
          <w:tcPr>
            <w:tcW w:w="4191" w:type="dxa"/>
            <w:gridSpan w:val="3"/>
            <w:tcBorders>
              <w:top w:val="single" w:sz="4" w:space="0" w:color="auto"/>
              <w:bottom w:val="single" w:sz="4" w:space="0" w:color="auto"/>
            </w:tcBorders>
            <w:shd w:val="clear" w:color="auto" w:fill="FFFF00"/>
          </w:tcPr>
          <w:p w14:paraId="39A7D58D" w14:textId="2DC41422" w:rsidR="00A753D0" w:rsidRPr="00D95972" w:rsidRDefault="00A753D0" w:rsidP="00A753D0">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6B8632D" w14:textId="56452BD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1B733" w14:textId="36B01952" w:rsidR="00A753D0" w:rsidRPr="00D95972" w:rsidRDefault="00A753D0" w:rsidP="00A753D0">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DF121" w14:textId="1CC83170" w:rsidR="00A753D0" w:rsidRPr="00D95972" w:rsidRDefault="00A753D0" w:rsidP="00A753D0">
            <w:pPr>
              <w:rPr>
                <w:rFonts w:eastAsia="Batang" w:cs="Arial"/>
                <w:lang w:eastAsia="ko-KR"/>
              </w:rPr>
            </w:pPr>
            <w:r>
              <w:rPr>
                <w:rFonts w:eastAsia="Batang" w:cs="Arial"/>
                <w:lang w:eastAsia="ko-KR"/>
              </w:rPr>
              <w:t>Revision of C1-220709</w:t>
            </w:r>
          </w:p>
        </w:tc>
      </w:tr>
      <w:tr w:rsidR="00A753D0" w:rsidRPr="00D95972" w14:paraId="466599A3" w14:textId="77777777" w:rsidTr="00EE7758">
        <w:tc>
          <w:tcPr>
            <w:tcW w:w="976" w:type="dxa"/>
            <w:tcBorders>
              <w:top w:val="nil"/>
              <w:left w:val="thinThickThinSmallGap" w:sz="24" w:space="0" w:color="auto"/>
              <w:bottom w:val="nil"/>
            </w:tcBorders>
            <w:shd w:val="clear" w:color="auto" w:fill="auto"/>
          </w:tcPr>
          <w:p w14:paraId="58DED1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254E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44F21C" w14:textId="498C06FF" w:rsidR="00A753D0" w:rsidRPr="00D95972" w:rsidRDefault="00241FA0" w:rsidP="00A753D0">
            <w:pPr>
              <w:overflowPunct/>
              <w:autoSpaceDE/>
              <w:autoSpaceDN/>
              <w:adjustRightInd/>
              <w:textAlignment w:val="auto"/>
              <w:rPr>
                <w:rFonts w:cs="Arial"/>
                <w:lang w:val="en-US"/>
              </w:rPr>
            </w:pPr>
            <w:hyperlink r:id="rId267" w:history="1">
              <w:r w:rsidR="00A753D0">
                <w:rPr>
                  <w:rStyle w:val="Hyperlink"/>
                </w:rPr>
                <w:t>C1-221594</w:t>
              </w:r>
            </w:hyperlink>
          </w:p>
        </w:tc>
        <w:tc>
          <w:tcPr>
            <w:tcW w:w="4191" w:type="dxa"/>
            <w:gridSpan w:val="3"/>
            <w:tcBorders>
              <w:top w:val="single" w:sz="4" w:space="0" w:color="auto"/>
              <w:bottom w:val="single" w:sz="4" w:space="0" w:color="auto"/>
            </w:tcBorders>
            <w:shd w:val="clear" w:color="auto" w:fill="FFFF00"/>
          </w:tcPr>
          <w:p w14:paraId="090914BC" w14:textId="70C680C5" w:rsidR="00A753D0" w:rsidRPr="00D95972" w:rsidRDefault="00A753D0" w:rsidP="00A753D0">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C6D2DD0" w14:textId="0A46FB4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836346" w14:textId="6022BA6B" w:rsidR="00A753D0" w:rsidRPr="00D95972" w:rsidRDefault="00A753D0" w:rsidP="00A753D0">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43EB0" w14:textId="77777777" w:rsidR="00A753D0" w:rsidRPr="00D95972" w:rsidRDefault="00A753D0" w:rsidP="00A753D0">
            <w:pPr>
              <w:rPr>
                <w:rFonts w:eastAsia="Batang" w:cs="Arial"/>
                <w:lang w:eastAsia="ko-KR"/>
              </w:rPr>
            </w:pPr>
          </w:p>
        </w:tc>
      </w:tr>
      <w:tr w:rsidR="00A753D0" w:rsidRPr="00D95972" w14:paraId="2AB5876E" w14:textId="77777777" w:rsidTr="00EE7758">
        <w:tc>
          <w:tcPr>
            <w:tcW w:w="976" w:type="dxa"/>
            <w:tcBorders>
              <w:top w:val="nil"/>
              <w:left w:val="thinThickThinSmallGap" w:sz="24" w:space="0" w:color="auto"/>
              <w:bottom w:val="nil"/>
            </w:tcBorders>
            <w:shd w:val="clear" w:color="auto" w:fill="auto"/>
          </w:tcPr>
          <w:p w14:paraId="7EEF7C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966B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A7DEE7" w14:textId="7EE312F5" w:rsidR="00A753D0" w:rsidRPr="00D95972" w:rsidRDefault="00241FA0" w:rsidP="00A753D0">
            <w:pPr>
              <w:overflowPunct/>
              <w:autoSpaceDE/>
              <w:autoSpaceDN/>
              <w:adjustRightInd/>
              <w:textAlignment w:val="auto"/>
              <w:rPr>
                <w:rFonts w:cs="Arial"/>
                <w:lang w:val="en-US"/>
              </w:rPr>
            </w:pPr>
            <w:hyperlink r:id="rId268" w:history="1">
              <w:r w:rsidR="00A753D0">
                <w:rPr>
                  <w:rStyle w:val="Hyperlink"/>
                </w:rPr>
                <w:t>C1-221710</w:t>
              </w:r>
            </w:hyperlink>
          </w:p>
        </w:tc>
        <w:tc>
          <w:tcPr>
            <w:tcW w:w="4191" w:type="dxa"/>
            <w:gridSpan w:val="3"/>
            <w:tcBorders>
              <w:top w:val="single" w:sz="4" w:space="0" w:color="auto"/>
              <w:bottom w:val="single" w:sz="4" w:space="0" w:color="auto"/>
            </w:tcBorders>
            <w:shd w:val="clear" w:color="auto" w:fill="FFFF00"/>
          </w:tcPr>
          <w:p w14:paraId="181F1AFD" w14:textId="12D4CA7B" w:rsidR="00A753D0" w:rsidRPr="00D95972" w:rsidRDefault="00A753D0"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7C5B11EE" w14:textId="08687E2B"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CCBD63D" w14:textId="2BBCF4EA" w:rsidR="00A753D0" w:rsidRPr="00D95972" w:rsidRDefault="00A753D0" w:rsidP="00A753D0">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C8E3" w14:textId="482D359B"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64B8CE41" w14:textId="77777777" w:rsidTr="007364A2">
        <w:tc>
          <w:tcPr>
            <w:tcW w:w="976" w:type="dxa"/>
            <w:tcBorders>
              <w:top w:val="nil"/>
              <w:left w:val="thinThickThinSmallGap" w:sz="24" w:space="0" w:color="auto"/>
              <w:bottom w:val="nil"/>
            </w:tcBorders>
            <w:shd w:val="clear" w:color="auto" w:fill="auto"/>
          </w:tcPr>
          <w:p w14:paraId="42B6C2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BC9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EDBB2" w14:textId="2682D656" w:rsidR="00A753D0" w:rsidRPr="00D95972" w:rsidRDefault="00241FA0" w:rsidP="00A753D0">
            <w:pPr>
              <w:overflowPunct/>
              <w:autoSpaceDE/>
              <w:autoSpaceDN/>
              <w:adjustRightInd/>
              <w:textAlignment w:val="auto"/>
              <w:rPr>
                <w:rFonts w:cs="Arial"/>
                <w:lang w:val="en-US"/>
              </w:rPr>
            </w:pPr>
            <w:hyperlink r:id="rId269" w:history="1">
              <w:r w:rsidR="00A753D0">
                <w:rPr>
                  <w:rStyle w:val="Hyperlink"/>
                </w:rPr>
                <w:t>C1-221717</w:t>
              </w:r>
            </w:hyperlink>
          </w:p>
        </w:tc>
        <w:tc>
          <w:tcPr>
            <w:tcW w:w="4191" w:type="dxa"/>
            <w:gridSpan w:val="3"/>
            <w:tcBorders>
              <w:top w:val="single" w:sz="4" w:space="0" w:color="auto"/>
              <w:bottom w:val="single" w:sz="4" w:space="0" w:color="auto"/>
            </w:tcBorders>
            <w:shd w:val="clear" w:color="auto" w:fill="FFFF00"/>
          </w:tcPr>
          <w:p w14:paraId="33BEF031" w14:textId="049F04CC" w:rsidR="00A753D0" w:rsidRPr="00D95972" w:rsidRDefault="00A753D0" w:rsidP="00A753D0">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3F1147F1" w14:textId="6387C62C"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01AE9D" w14:textId="6ACA6B6F" w:rsidR="00A753D0" w:rsidRPr="00D95972" w:rsidRDefault="00A753D0" w:rsidP="00A753D0">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46A23" w14:textId="786F3881" w:rsidR="00A753D0" w:rsidRPr="00D95972" w:rsidRDefault="009353DE" w:rsidP="00A753D0">
            <w:pPr>
              <w:rPr>
                <w:rFonts w:eastAsia="Batang" w:cs="Arial"/>
                <w:lang w:eastAsia="ko-KR"/>
              </w:rPr>
            </w:pPr>
            <w:r>
              <w:rPr>
                <w:rFonts w:eastAsia="Batang" w:cs="Arial"/>
                <w:lang w:eastAsia="ko-KR"/>
              </w:rPr>
              <w:t>Cover page, CR category</w:t>
            </w:r>
          </w:p>
        </w:tc>
      </w:tr>
      <w:tr w:rsidR="00A753D0" w:rsidRPr="00D95972" w14:paraId="2DE48CE3" w14:textId="77777777" w:rsidTr="00D329C5">
        <w:tc>
          <w:tcPr>
            <w:tcW w:w="976" w:type="dxa"/>
            <w:tcBorders>
              <w:top w:val="nil"/>
              <w:left w:val="thinThickThinSmallGap" w:sz="24" w:space="0" w:color="auto"/>
              <w:bottom w:val="nil"/>
            </w:tcBorders>
            <w:shd w:val="clear" w:color="auto" w:fill="auto"/>
          </w:tcPr>
          <w:p w14:paraId="229A19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C75C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401949" w14:textId="1390694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16E62D" w14:textId="3E09A87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893252" w14:textId="76949AF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5C7C2A" w14:textId="2D1AC21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05BF5" w14:textId="04AB9803" w:rsidR="00A753D0" w:rsidRPr="00D95972" w:rsidRDefault="00A753D0" w:rsidP="00A753D0">
            <w:pPr>
              <w:rPr>
                <w:rFonts w:eastAsia="Batang" w:cs="Arial"/>
                <w:lang w:eastAsia="ko-KR"/>
              </w:rPr>
            </w:pPr>
          </w:p>
        </w:tc>
      </w:tr>
      <w:tr w:rsidR="00A753D0" w:rsidRPr="00D95972" w14:paraId="200B9767" w14:textId="77777777" w:rsidTr="00D329C5">
        <w:tc>
          <w:tcPr>
            <w:tcW w:w="976" w:type="dxa"/>
            <w:tcBorders>
              <w:top w:val="nil"/>
              <w:left w:val="thinThickThinSmallGap" w:sz="24" w:space="0" w:color="auto"/>
              <w:bottom w:val="nil"/>
            </w:tcBorders>
            <w:shd w:val="clear" w:color="auto" w:fill="auto"/>
          </w:tcPr>
          <w:p w14:paraId="5F90FB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06D3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ECDDB9" w14:textId="0E38C16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487D81" w14:textId="5889397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038DD0" w14:textId="2624457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A753D0" w:rsidRPr="00D95972" w:rsidRDefault="00A753D0" w:rsidP="00A753D0">
            <w:pPr>
              <w:rPr>
                <w:rFonts w:eastAsia="Batang" w:cs="Arial"/>
                <w:lang w:eastAsia="ko-KR"/>
              </w:rPr>
            </w:pPr>
          </w:p>
        </w:tc>
      </w:tr>
      <w:tr w:rsidR="00A753D0" w:rsidRPr="00D95972" w14:paraId="25270850" w14:textId="77777777" w:rsidTr="00D329C5">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1389CA49" w14:textId="77777777" w:rsidTr="00A753D0">
        <w:tc>
          <w:tcPr>
            <w:tcW w:w="976" w:type="dxa"/>
            <w:tcBorders>
              <w:top w:val="nil"/>
              <w:left w:val="thinThickThinSmallGap" w:sz="24" w:space="0" w:color="auto"/>
              <w:bottom w:val="nil"/>
            </w:tcBorders>
            <w:shd w:val="clear" w:color="auto" w:fill="auto"/>
          </w:tcPr>
          <w:p w14:paraId="718907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EB9C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EF0CFA" w14:textId="77777777" w:rsidR="00A753D0" w:rsidRPr="00D95972" w:rsidRDefault="00A753D0" w:rsidP="00A753D0">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00FF00"/>
          </w:tcPr>
          <w:p w14:paraId="42D1C277" w14:textId="77777777" w:rsidR="00A753D0" w:rsidRPr="00D95972" w:rsidRDefault="00A753D0" w:rsidP="00A753D0">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041E1B70" w14:textId="77777777"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20F40C0" w14:textId="77777777" w:rsidR="00A753D0" w:rsidRPr="00D95972" w:rsidRDefault="00A753D0" w:rsidP="00A753D0">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3CDE7" w14:textId="77777777" w:rsidR="00A753D0" w:rsidRDefault="00A753D0" w:rsidP="00A753D0">
            <w:pPr>
              <w:rPr>
                <w:rFonts w:eastAsia="Batang" w:cs="Arial"/>
                <w:lang w:eastAsia="ko-KR"/>
              </w:rPr>
            </w:pPr>
            <w:r>
              <w:rPr>
                <w:rFonts w:eastAsia="Batang" w:cs="Arial"/>
                <w:lang w:eastAsia="ko-KR"/>
              </w:rPr>
              <w:t>Agreed</w:t>
            </w:r>
          </w:p>
          <w:p w14:paraId="4460F763" w14:textId="77777777" w:rsidR="00A753D0" w:rsidRDefault="00A753D0" w:rsidP="00A753D0">
            <w:pPr>
              <w:rPr>
                <w:ins w:id="74" w:author="Nokia User" w:date="2022-01-19T17:53:00Z"/>
                <w:rFonts w:eastAsia="Batang" w:cs="Arial"/>
                <w:lang w:eastAsia="ko-KR"/>
              </w:rPr>
            </w:pPr>
            <w:ins w:id="75" w:author="Nokia User" w:date="2022-01-19T17:53:00Z">
              <w:r>
                <w:rPr>
                  <w:rFonts w:eastAsia="Batang" w:cs="Arial"/>
                  <w:lang w:eastAsia="ko-KR"/>
                </w:rPr>
                <w:t>Revision of C1-220526</w:t>
              </w:r>
            </w:ins>
          </w:p>
          <w:p w14:paraId="56FF6170" w14:textId="77777777" w:rsidR="00A753D0" w:rsidRDefault="00A753D0" w:rsidP="00A753D0">
            <w:pPr>
              <w:rPr>
                <w:ins w:id="76" w:author="Nokia User" w:date="2022-01-19T17:53:00Z"/>
                <w:rFonts w:eastAsia="Batang" w:cs="Arial"/>
                <w:lang w:eastAsia="ko-KR"/>
              </w:rPr>
            </w:pPr>
            <w:ins w:id="77" w:author="Nokia User" w:date="2022-01-19T17:53:00Z">
              <w:r>
                <w:rPr>
                  <w:rFonts w:eastAsia="Batang" w:cs="Arial"/>
                  <w:lang w:eastAsia="ko-KR"/>
                </w:rPr>
                <w:t>_________________________________________</w:t>
              </w:r>
            </w:ins>
          </w:p>
          <w:p w14:paraId="1E49E2AD" w14:textId="0656726A" w:rsidR="00A753D0" w:rsidRPr="00D95972" w:rsidRDefault="00A753D0" w:rsidP="00A753D0">
            <w:pPr>
              <w:rPr>
                <w:rFonts w:eastAsia="Batang" w:cs="Arial"/>
                <w:lang w:eastAsia="ko-KR"/>
              </w:rPr>
            </w:pPr>
          </w:p>
        </w:tc>
      </w:tr>
      <w:tr w:rsidR="00A753D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0635BE75" w:rsidR="00A753D0" w:rsidRPr="00D95972" w:rsidRDefault="00A753D0" w:rsidP="00A753D0">
            <w:pPr>
              <w:rPr>
                <w:rFonts w:eastAsia="Batang" w:cs="Arial"/>
                <w:color w:val="000000"/>
                <w:lang w:eastAsia="ko-KR"/>
              </w:rPr>
            </w:pPr>
            <w:r w:rsidRPr="001E3B6D">
              <w:rPr>
                <w:rFonts w:eastAsia="Batang" w:cs="Arial"/>
                <w:color w:val="000000"/>
                <w:highlight w:val="yellow"/>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78" w:name="_Hlk62488428"/>
            <w:r>
              <w:t>FS_MINT-CT</w:t>
            </w:r>
            <w:r>
              <w:rPr>
                <w:lang w:val="fr-FR"/>
              </w:rPr>
              <w:t xml:space="preserve"> </w:t>
            </w:r>
            <w:bookmarkEnd w:id="78"/>
          </w:p>
        </w:tc>
        <w:tc>
          <w:tcPr>
            <w:tcW w:w="1088"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77777777" w:rsidR="00A753D0" w:rsidRPr="00D95972" w:rsidRDefault="00A753D0" w:rsidP="00A753D0">
            <w:pPr>
              <w:rPr>
                <w:rFonts w:eastAsia="Batang" w:cs="Arial"/>
                <w:color w:val="000000"/>
                <w:lang w:eastAsia="ko-KR"/>
              </w:rPr>
            </w:pPr>
          </w:p>
          <w:p w14:paraId="37809106" w14:textId="77777777" w:rsidR="00A753D0" w:rsidRPr="00D95972" w:rsidRDefault="00A753D0" w:rsidP="00A753D0">
            <w:pPr>
              <w:rPr>
                <w:rFonts w:eastAsia="Batang" w:cs="Arial"/>
                <w:lang w:eastAsia="ko-KR"/>
              </w:rPr>
            </w:pPr>
          </w:p>
        </w:tc>
      </w:tr>
      <w:tr w:rsidR="00A753D0"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E71FC1">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1B3216" w14:textId="683BED54" w:rsidR="00A753D0" w:rsidRPr="00D95972" w:rsidRDefault="00A753D0" w:rsidP="00A753D0">
            <w:pPr>
              <w:overflowPunct/>
              <w:autoSpaceDE/>
              <w:autoSpaceDN/>
              <w:adjustRightInd/>
              <w:textAlignment w:val="auto"/>
              <w:rPr>
                <w:rFonts w:cs="Arial"/>
                <w:lang w:val="en-US"/>
              </w:rPr>
            </w:pPr>
            <w:r w:rsidRPr="00E71FC1">
              <w:t>C1-220127</w:t>
            </w:r>
          </w:p>
        </w:tc>
        <w:tc>
          <w:tcPr>
            <w:tcW w:w="4191" w:type="dxa"/>
            <w:gridSpan w:val="3"/>
            <w:tcBorders>
              <w:top w:val="single" w:sz="4" w:space="0" w:color="auto"/>
              <w:bottom w:val="single" w:sz="4" w:space="0" w:color="auto"/>
            </w:tcBorders>
            <w:shd w:val="clear" w:color="auto" w:fill="00FF00"/>
          </w:tcPr>
          <w:p w14:paraId="275D57C7" w14:textId="77777777" w:rsidR="00A753D0" w:rsidRPr="00D95972" w:rsidRDefault="00A753D0" w:rsidP="00A753D0">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42FD225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41B5487" w14:textId="77777777" w:rsidR="00A753D0" w:rsidRPr="00D95972" w:rsidRDefault="00A753D0" w:rsidP="00A753D0">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866841" w14:textId="77777777" w:rsidR="00A753D0" w:rsidRDefault="00A753D0" w:rsidP="00A753D0">
            <w:pPr>
              <w:rPr>
                <w:rFonts w:eastAsia="Batang" w:cs="Arial"/>
                <w:lang w:eastAsia="ko-KR"/>
              </w:rPr>
            </w:pPr>
            <w:r>
              <w:rPr>
                <w:rFonts w:eastAsia="Batang" w:cs="Arial"/>
                <w:lang w:eastAsia="ko-KR"/>
              </w:rPr>
              <w:t>Agreed</w:t>
            </w:r>
          </w:p>
          <w:p w14:paraId="6A5A5BB4" w14:textId="77777777" w:rsidR="00A753D0" w:rsidRPr="00D95972" w:rsidRDefault="00A753D0" w:rsidP="00A753D0">
            <w:pPr>
              <w:rPr>
                <w:rFonts w:eastAsia="Batang" w:cs="Arial"/>
                <w:lang w:eastAsia="ko-KR"/>
              </w:rPr>
            </w:pPr>
          </w:p>
        </w:tc>
      </w:tr>
      <w:tr w:rsidR="00A753D0" w:rsidRPr="00D95972" w14:paraId="7959177E" w14:textId="77777777" w:rsidTr="00E71FC1">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99D7F5" w14:textId="37113149" w:rsidR="00A753D0" w:rsidRPr="00D95972" w:rsidRDefault="00A753D0" w:rsidP="00A753D0">
            <w:pPr>
              <w:overflowPunct/>
              <w:autoSpaceDE/>
              <w:autoSpaceDN/>
              <w:adjustRightInd/>
              <w:textAlignment w:val="auto"/>
              <w:rPr>
                <w:rFonts w:cs="Arial"/>
                <w:lang w:val="en-US"/>
              </w:rPr>
            </w:pPr>
            <w:r w:rsidRPr="00E71FC1">
              <w:t>C1-220128</w:t>
            </w:r>
          </w:p>
        </w:tc>
        <w:tc>
          <w:tcPr>
            <w:tcW w:w="4191" w:type="dxa"/>
            <w:gridSpan w:val="3"/>
            <w:tcBorders>
              <w:top w:val="single" w:sz="4" w:space="0" w:color="auto"/>
              <w:bottom w:val="single" w:sz="4" w:space="0" w:color="auto"/>
            </w:tcBorders>
            <w:shd w:val="clear" w:color="auto" w:fill="00FF00"/>
          </w:tcPr>
          <w:p w14:paraId="61FE7DAF" w14:textId="77777777" w:rsidR="00A753D0" w:rsidRPr="00D95972" w:rsidRDefault="00A753D0" w:rsidP="00A753D0">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7B289EC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06124D1" w14:textId="77777777" w:rsidR="00A753D0" w:rsidRPr="00D95972" w:rsidRDefault="00A753D0" w:rsidP="00A753D0">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CE59FE" w14:textId="77777777" w:rsidR="00A753D0" w:rsidRDefault="00A753D0" w:rsidP="00A753D0">
            <w:pPr>
              <w:rPr>
                <w:rFonts w:eastAsia="Batang" w:cs="Arial"/>
                <w:lang w:eastAsia="ko-KR"/>
              </w:rPr>
            </w:pPr>
            <w:r>
              <w:rPr>
                <w:rFonts w:eastAsia="Batang" w:cs="Arial"/>
                <w:lang w:eastAsia="ko-KR"/>
              </w:rPr>
              <w:t>Agreed</w:t>
            </w:r>
          </w:p>
          <w:p w14:paraId="4C5F269C" w14:textId="77777777" w:rsidR="00A753D0" w:rsidRPr="00D95972" w:rsidRDefault="00A753D0" w:rsidP="00A753D0">
            <w:pPr>
              <w:rPr>
                <w:rFonts w:eastAsia="Batang" w:cs="Arial"/>
                <w:lang w:eastAsia="ko-KR"/>
              </w:rPr>
            </w:pPr>
          </w:p>
        </w:tc>
      </w:tr>
      <w:tr w:rsidR="00A753D0" w:rsidRPr="00D95972" w14:paraId="56FE34F0" w14:textId="77777777" w:rsidTr="00E71FC1">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2E2673" w14:textId="1271F7DE" w:rsidR="00A753D0" w:rsidRPr="00D95972" w:rsidRDefault="00A753D0" w:rsidP="00A753D0">
            <w:pPr>
              <w:overflowPunct/>
              <w:autoSpaceDE/>
              <w:autoSpaceDN/>
              <w:adjustRightInd/>
              <w:textAlignment w:val="auto"/>
              <w:rPr>
                <w:rFonts w:cs="Arial"/>
                <w:lang w:val="en-US"/>
              </w:rPr>
            </w:pPr>
            <w:r w:rsidRPr="00E71FC1">
              <w:t>C1-220129</w:t>
            </w:r>
          </w:p>
        </w:tc>
        <w:tc>
          <w:tcPr>
            <w:tcW w:w="4191" w:type="dxa"/>
            <w:gridSpan w:val="3"/>
            <w:tcBorders>
              <w:top w:val="single" w:sz="4" w:space="0" w:color="auto"/>
              <w:bottom w:val="single" w:sz="4" w:space="0" w:color="auto"/>
            </w:tcBorders>
            <w:shd w:val="clear" w:color="auto" w:fill="00FF00"/>
          </w:tcPr>
          <w:p w14:paraId="28860C3B" w14:textId="77777777" w:rsidR="00A753D0" w:rsidRPr="00D95972" w:rsidRDefault="00A753D0" w:rsidP="00A753D0">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398FF00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1F8FA89" w14:textId="77777777" w:rsidR="00A753D0" w:rsidRPr="00D95972" w:rsidRDefault="00A753D0" w:rsidP="00A753D0">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B0557A" w14:textId="77777777" w:rsidR="00A753D0" w:rsidRDefault="00A753D0" w:rsidP="00A753D0">
            <w:pPr>
              <w:rPr>
                <w:rFonts w:eastAsia="Batang" w:cs="Arial"/>
                <w:lang w:eastAsia="ko-KR"/>
              </w:rPr>
            </w:pPr>
            <w:r>
              <w:rPr>
                <w:rFonts w:eastAsia="Batang" w:cs="Arial"/>
                <w:lang w:eastAsia="ko-KR"/>
              </w:rPr>
              <w:t>Agreed</w:t>
            </w:r>
          </w:p>
          <w:p w14:paraId="32CBFEE4" w14:textId="77777777" w:rsidR="00A753D0" w:rsidRPr="00D95972" w:rsidRDefault="00A753D0" w:rsidP="00A753D0">
            <w:pPr>
              <w:rPr>
                <w:rFonts w:eastAsia="Batang" w:cs="Arial"/>
                <w:lang w:eastAsia="ko-KR"/>
              </w:rPr>
            </w:pPr>
          </w:p>
        </w:tc>
      </w:tr>
      <w:tr w:rsidR="00A753D0" w:rsidRPr="00D95972" w14:paraId="2299C1E6" w14:textId="77777777" w:rsidTr="00E71FC1">
        <w:tc>
          <w:tcPr>
            <w:tcW w:w="976" w:type="dxa"/>
            <w:tcBorders>
              <w:top w:val="nil"/>
              <w:left w:val="thinThickThinSmallGap" w:sz="24" w:space="0" w:color="auto"/>
              <w:bottom w:val="nil"/>
            </w:tcBorders>
            <w:shd w:val="clear" w:color="auto" w:fill="auto"/>
          </w:tcPr>
          <w:p w14:paraId="7141B9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6E77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F86E37" w14:textId="7889C907" w:rsidR="00A753D0" w:rsidRPr="00D95972" w:rsidRDefault="00A753D0" w:rsidP="00A753D0">
            <w:pPr>
              <w:overflowPunct/>
              <w:autoSpaceDE/>
              <w:autoSpaceDN/>
              <w:adjustRightInd/>
              <w:textAlignment w:val="auto"/>
              <w:rPr>
                <w:rFonts w:cs="Arial"/>
                <w:lang w:val="en-US"/>
              </w:rPr>
            </w:pPr>
            <w:r w:rsidRPr="00E71FC1">
              <w:t>C1-220131</w:t>
            </w:r>
          </w:p>
        </w:tc>
        <w:tc>
          <w:tcPr>
            <w:tcW w:w="4191" w:type="dxa"/>
            <w:gridSpan w:val="3"/>
            <w:tcBorders>
              <w:top w:val="single" w:sz="4" w:space="0" w:color="auto"/>
              <w:bottom w:val="single" w:sz="4" w:space="0" w:color="auto"/>
            </w:tcBorders>
            <w:shd w:val="clear" w:color="auto" w:fill="00FF00"/>
          </w:tcPr>
          <w:p w14:paraId="26A8F82B" w14:textId="77777777" w:rsidR="00A753D0" w:rsidRPr="00D95972" w:rsidRDefault="00A753D0" w:rsidP="00A753D0">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3B4553D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ADF47F" w14:textId="77777777" w:rsidR="00A753D0" w:rsidRPr="00D95972" w:rsidRDefault="00A753D0" w:rsidP="00A753D0">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8993B0" w14:textId="77777777" w:rsidR="00A753D0" w:rsidRDefault="00A753D0" w:rsidP="00A753D0">
            <w:pPr>
              <w:rPr>
                <w:rFonts w:eastAsia="Batang" w:cs="Arial"/>
                <w:lang w:eastAsia="ko-KR"/>
              </w:rPr>
            </w:pPr>
            <w:r>
              <w:rPr>
                <w:rFonts w:eastAsia="Batang" w:cs="Arial"/>
                <w:lang w:eastAsia="ko-KR"/>
              </w:rPr>
              <w:t>Agreed</w:t>
            </w:r>
          </w:p>
          <w:p w14:paraId="49F3A1FA" w14:textId="77777777" w:rsidR="00A753D0" w:rsidRPr="00D95972" w:rsidRDefault="00A753D0" w:rsidP="00A753D0">
            <w:pPr>
              <w:rPr>
                <w:rFonts w:eastAsia="Batang" w:cs="Arial"/>
                <w:lang w:eastAsia="ko-KR"/>
              </w:rPr>
            </w:pPr>
          </w:p>
        </w:tc>
      </w:tr>
      <w:tr w:rsidR="00A753D0" w:rsidRPr="00D95972" w14:paraId="1D8AB18F" w14:textId="77777777" w:rsidTr="00E71FC1">
        <w:tc>
          <w:tcPr>
            <w:tcW w:w="976" w:type="dxa"/>
            <w:tcBorders>
              <w:top w:val="nil"/>
              <w:left w:val="thinThickThinSmallGap" w:sz="24" w:space="0" w:color="auto"/>
              <w:bottom w:val="nil"/>
            </w:tcBorders>
            <w:shd w:val="clear" w:color="auto" w:fill="auto"/>
          </w:tcPr>
          <w:p w14:paraId="7FB052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54DA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581812" w14:textId="5A6BB506" w:rsidR="00A753D0" w:rsidRPr="00D95972" w:rsidRDefault="00A753D0" w:rsidP="00A753D0">
            <w:pPr>
              <w:overflowPunct/>
              <w:autoSpaceDE/>
              <w:autoSpaceDN/>
              <w:adjustRightInd/>
              <w:textAlignment w:val="auto"/>
              <w:rPr>
                <w:rFonts w:cs="Arial"/>
                <w:lang w:val="en-US"/>
              </w:rPr>
            </w:pPr>
            <w:r w:rsidRPr="00E71FC1">
              <w:t>C1-220136</w:t>
            </w:r>
          </w:p>
        </w:tc>
        <w:tc>
          <w:tcPr>
            <w:tcW w:w="4191" w:type="dxa"/>
            <w:gridSpan w:val="3"/>
            <w:tcBorders>
              <w:top w:val="single" w:sz="4" w:space="0" w:color="auto"/>
              <w:bottom w:val="single" w:sz="4" w:space="0" w:color="auto"/>
            </w:tcBorders>
            <w:shd w:val="clear" w:color="auto" w:fill="00FF00"/>
          </w:tcPr>
          <w:p w14:paraId="12A01FBE" w14:textId="77777777" w:rsidR="00A753D0" w:rsidRPr="00D95972" w:rsidRDefault="00A753D0" w:rsidP="00A753D0">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23EE6E2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D049581" w14:textId="77777777" w:rsidR="00A753D0" w:rsidRPr="00D95972" w:rsidRDefault="00A753D0" w:rsidP="00A753D0">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E82659" w14:textId="77777777" w:rsidR="00A753D0" w:rsidRDefault="00A753D0" w:rsidP="00A753D0">
            <w:pPr>
              <w:rPr>
                <w:rFonts w:eastAsia="Batang" w:cs="Arial"/>
                <w:lang w:eastAsia="ko-KR"/>
              </w:rPr>
            </w:pPr>
            <w:r>
              <w:rPr>
                <w:rFonts w:eastAsia="Batang" w:cs="Arial"/>
                <w:lang w:eastAsia="ko-KR"/>
              </w:rPr>
              <w:t>Agreed</w:t>
            </w:r>
          </w:p>
          <w:p w14:paraId="7C13C572" w14:textId="77777777" w:rsidR="00A753D0" w:rsidRPr="00D95972" w:rsidRDefault="00A753D0" w:rsidP="00A753D0">
            <w:pPr>
              <w:rPr>
                <w:rFonts w:eastAsia="Batang" w:cs="Arial"/>
                <w:lang w:eastAsia="ko-KR"/>
              </w:rPr>
            </w:pPr>
          </w:p>
        </w:tc>
      </w:tr>
      <w:tr w:rsidR="00A753D0" w:rsidRPr="00D95972" w14:paraId="252A60B7" w14:textId="77777777" w:rsidTr="00E71FC1">
        <w:tc>
          <w:tcPr>
            <w:tcW w:w="976" w:type="dxa"/>
            <w:tcBorders>
              <w:top w:val="nil"/>
              <w:left w:val="thinThickThinSmallGap" w:sz="24" w:space="0" w:color="auto"/>
              <w:bottom w:val="nil"/>
            </w:tcBorders>
            <w:shd w:val="clear" w:color="auto" w:fill="auto"/>
          </w:tcPr>
          <w:p w14:paraId="6CCA7A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C14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14142E" w14:textId="0BE8DE83" w:rsidR="00A753D0" w:rsidRPr="00D95972" w:rsidRDefault="00A753D0" w:rsidP="00A753D0">
            <w:pPr>
              <w:overflowPunct/>
              <w:autoSpaceDE/>
              <w:autoSpaceDN/>
              <w:adjustRightInd/>
              <w:textAlignment w:val="auto"/>
              <w:rPr>
                <w:rFonts w:cs="Arial"/>
                <w:lang w:val="en-US"/>
              </w:rPr>
            </w:pPr>
            <w:r w:rsidRPr="00E71FC1">
              <w:t>C1-220801</w:t>
            </w:r>
          </w:p>
        </w:tc>
        <w:tc>
          <w:tcPr>
            <w:tcW w:w="4191" w:type="dxa"/>
            <w:gridSpan w:val="3"/>
            <w:tcBorders>
              <w:top w:val="single" w:sz="4" w:space="0" w:color="auto"/>
              <w:bottom w:val="single" w:sz="4" w:space="0" w:color="auto"/>
            </w:tcBorders>
            <w:shd w:val="clear" w:color="auto" w:fill="00FF00"/>
          </w:tcPr>
          <w:p w14:paraId="45570BC4" w14:textId="77777777" w:rsidR="00A753D0" w:rsidRPr="00D95972" w:rsidRDefault="00A753D0" w:rsidP="00A753D0">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376B3CFD" w14:textId="77777777" w:rsidR="00A753D0" w:rsidRPr="00D95972" w:rsidRDefault="00A753D0" w:rsidP="00A753D0">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280F8722" w14:textId="77777777" w:rsidR="00A753D0" w:rsidRPr="00D95972" w:rsidRDefault="00A753D0" w:rsidP="00A753D0">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BFF94B" w14:textId="77777777" w:rsidR="00A753D0" w:rsidRDefault="00A753D0" w:rsidP="00A753D0">
            <w:pPr>
              <w:rPr>
                <w:rFonts w:cs="Arial"/>
                <w:color w:val="000000"/>
              </w:rPr>
            </w:pPr>
            <w:r>
              <w:rPr>
                <w:rFonts w:cs="Arial"/>
                <w:color w:val="000000"/>
              </w:rPr>
              <w:t>Agreed</w:t>
            </w:r>
          </w:p>
          <w:p w14:paraId="3DCB9933" w14:textId="77777777" w:rsidR="00A753D0" w:rsidRDefault="00A753D0" w:rsidP="00A753D0">
            <w:pPr>
              <w:rPr>
                <w:rFonts w:cs="Arial"/>
                <w:color w:val="000000"/>
              </w:rPr>
            </w:pPr>
          </w:p>
          <w:p w14:paraId="46C1032F" w14:textId="77777777" w:rsidR="00A753D0" w:rsidRDefault="00A753D0" w:rsidP="00A753D0">
            <w:pPr>
              <w:rPr>
                <w:rFonts w:cs="Arial"/>
                <w:color w:val="000000"/>
              </w:rPr>
            </w:pPr>
            <w:r>
              <w:rPr>
                <w:rFonts w:cs="Arial"/>
                <w:color w:val="000000"/>
              </w:rPr>
              <w:t xml:space="preserve">Revision of </w:t>
            </w:r>
            <w:r w:rsidRPr="00E610A1">
              <w:rPr>
                <w:rFonts w:cs="Arial"/>
                <w:color w:val="000000"/>
              </w:rPr>
              <w:t>C1-220137</w:t>
            </w:r>
          </w:p>
          <w:p w14:paraId="75A3EAC0" w14:textId="77777777" w:rsidR="00A753D0" w:rsidRDefault="00A753D0" w:rsidP="00A753D0">
            <w:pPr>
              <w:rPr>
                <w:rFonts w:cs="Arial"/>
                <w:color w:val="000000"/>
              </w:rPr>
            </w:pPr>
            <w:r>
              <w:rPr>
                <w:rFonts w:cs="Arial"/>
                <w:color w:val="000000"/>
              </w:rPr>
              <w:t>-----------------------------</w:t>
            </w:r>
          </w:p>
          <w:p w14:paraId="2C71CF4C" w14:textId="77777777" w:rsidR="00A753D0" w:rsidRPr="00D95972" w:rsidRDefault="00A753D0" w:rsidP="00A753D0">
            <w:pPr>
              <w:rPr>
                <w:rFonts w:eastAsia="Batang" w:cs="Arial"/>
                <w:lang w:eastAsia="ko-KR"/>
              </w:rPr>
            </w:pPr>
          </w:p>
        </w:tc>
      </w:tr>
      <w:tr w:rsidR="00A753D0" w:rsidRPr="00D95972" w14:paraId="627EC8FD" w14:textId="77777777" w:rsidTr="00E71FC1">
        <w:tc>
          <w:tcPr>
            <w:tcW w:w="976" w:type="dxa"/>
            <w:tcBorders>
              <w:top w:val="nil"/>
              <w:left w:val="thinThickThinSmallGap" w:sz="24" w:space="0" w:color="auto"/>
              <w:bottom w:val="nil"/>
            </w:tcBorders>
            <w:shd w:val="clear" w:color="auto" w:fill="auto"/>
          </w:tcPr>
          <w:p w14:paraId="65CD18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35E1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0A7B45" w14:textId="2AF1C3CC" w:rsidR="00A753D0" w:rsidRPr="00D95972" w:rsidRDefault="00A753D0" w:rsidP="00A753D0">
            <w:pPr>
              <w:overflowPunct/>
              <w:autoSpaceDE/>
              <w:autoSpaceDN/>
              <w:adjustRightInd/>
              <w:textAlignment w:val="auto"/>
              <w:rPr>
                <w:rFonts w:cs="Arial"/>
                <w:lang w:val="en-US"/>
              </w:rPr>
            </w:pPr>
            <w:r w:rsidRPr="00E71FC1">
              <w:t>C1-220142</w:t>
            </w:r>
          </w:p>
        </w:tc>
        <w:tc>
          <w:tcPr>
            <w:tcW w:w="4191" w:type="dxa"/>
            <w:gridSpan w:val="3"/>
            <w:tcBorders>
              <w:top w:val="single" w:sz="4" w:space="0" w:color="auto"/>
              <w:bottom w:val="single" w:sz="4" w:space="0" w:color="auto"/>
            </w:tcBorders>
            <w:shd w:val="clear" w:color="auto" w:fill="00FF00"/>
          </w:tcPr>
          <w:p w14:paraId="2B27B619" w14:textId="77777777" w:rsidR="00A753D0" w:rsidRPr="00D95972" w:rsidRDefault="00A753D0" w:rsidP="00A753D0">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00FF00"/>
          </w:tcPr>
          <w:p w14:paraId="2D81A11E" w14:textId="77777777" w:rsidR="00A753D0" w:rsidRPr="00D95972" w:rsidRDefault="00A753D0" w:rsidP="00A753D0">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610ED30A" w14:textId="77777777" w:rsidR="00A753D0" w:rsidRPr="00D95972" w:rsidRDefault="00A753D0" w:rsidP="00A753D0">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C309FE" w14:textId="77777777" w:rsidR="00A753D0" w:rsidRDefault="00A753D0" w:rsidP="00A753D0">
            <w:pPr>
              <w:rPr>
                <w:rFonts w:eastAsia="Batang" w:cs="Arial"/>
                <w:lang w:eastAsia="ko-KR"/>
              </w:rPr>
            </w:pPr>
            <w:r>
              <w:rPr>
                <w:rFonts w:eastAsia="Batang" w:cs="Arial"/>
                <w:lang w:eastAsia="ko-KR"/>
              </w:rPr>
              <w:t>Agreed</w:t>
            </w:r>
          </w:p>
          <w:p w14:paraId="25630335" w14:textId="77777777" w:rsidR="00A753D0" w:rsidRPr="00D95972" w:rsidRDefault="00A753D0" w:rsidP="00A753D0">
            <w:pPr>
              <w:rPr>
                <w:rFonts w:eastAsia="Batang" w:cs="Arial"/>
                <w:lang w:eastAsia="ko-KR"/>
              </w:rPr>
            </w:pPr>
          </w:p>
        </w:tc>
      </w:tr>
      <w:tr w:rsidR="00A753D0" w:rsidRPr="00D95972" w14:paraId="5404B755" w14:textId="77777777" w:rsidTr="00E71FC1">
        <w:tc>
          <w:tcPr>
            <w:tcW w:w="976" w:type="dxa"/>
            <w:tcBorders>
              <w:top w:val="nil"/>
              <w:left w:val="thinThickThinSmallGap" w:sz="24" w:space="0" w:color="auto"/>
              <w:bottom w:val="nil"/>
            </w:tcBorders>
            <w:shd w:val="clear" w:color="auto" w:fill="auto"/>
          </w:tcPr>
          <w:p w14:paraId="34F18F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2338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357225" w14:textId="1A945921" w:rsidR="00A753D0" w:rsidRPr="00D95972" w:rsidRDefault="00A753D0" w:rsidP="00A753D0">
            <w:pPr>
              <w:overflowPunct/>
              <w:autoSpaceDE/>
              <w:autoSpaceDN/>
              <w:adjustRightInd/>
              <w:textAlignment w:val="auto"/>
              <w:rPr>
                <w:rFonts w:cs="Arial"/>
                <w:lang w:val="en-US"/>
              </w:rPr>
            </w:pPr>
            <w:r w:rsidRPr="00E71FC1">
              <w:t>C1-220221</w:t>
            </w:r>
          </w:p>
        </w:tc>
        <w:tc>
          <w:tcPr>
            <w:tcW w:w="4191" w:type="dxa"/>
            <w:gridSpan w:val="3"/>
            <w:tcBorders>
              <w:top w:val="single" w:sz="4" w:space="0" w:color="auto"/>
              <w:bottom w:val="single" w:sz="4" w:space="0" w:color="auto"/>
            </w:tcBorders>
            <w:shd w:val="clear" w:color="auto" w:fill="00FF00"/>
          </w:tcPr>
          <w:p w14:paraId="7968B7AD" w14:textId="77777777" w:rsidR="00A753D0" w:rsidRPr="00D95972" w:rsidRDefault="00A753D0" w:rsidP="00A753D0">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415B579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3B28EB" w14:textId="77777777" w:rsidR="00A753D0" w:rsidRPr="00D95972" w:rsidRDefault="00A753D0" w:rsidP="00A753D0">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9DB802" w14:textId="77777777" w:rsidR="00A753D0" w:rsidRDefault="00A753D0" w:rsidP="00A753D0">
            <w:pPr>
              <w:rPr>
                <w:rFonts w:eastAsia="Batang" w:cs="Arial"/>
                <w:lang w:eastAsia="ko-KR"/>
              </w:rPr>
            </w:pPr>
            <w:r>
              <w:rPr>
                <w:rFonts w:eastAsia="Batang" w:cs="Arial"/>
                <w:lang w:eastAsia="ko-KR"/>
              </w:rPr>
              <w:t>Agreed</w:t>
            </w:r>
          </w:p>
          <w:p w14:paraId="7DA8E922" w14:textId="77777777" w:rsidR="00A753D0" w:rsidRPr="00D95972" w:rsidRDefault="00A753D0" w:rsidP="00A753D0">
            <w:pPr>
              <w:rPr>
                <w:rFonts w:eastAsia="Batang" w:cs="Arial"/>
                <w:lang w:eastAsia="ko-KR"/>
              </w:rPr>
            </w:pPr>
          </w:p>
        </w:tc>
      </w:tr>
      <w:tr w:rsidR="00A753D0" w:rsidRPr="00D95972" w14:paraId="5A77B0CC" w14:textId="77777777" w:rsidTr="00E71FC1">
        <w:tc>
          <w:tcPr>
            <w:tcW w:w="976" w:type="dxa"/>
            <w:tcBorders>
              <w:top w:val="nil"/>
              <w:left w:val="thinThickThinSmallGap" w:sz="24" w:space="0" w:color="auto"/>
              <w:bottom w:val="nil"/>
            </w:tcBorders>
            <w:shd w:val="clear" w:color="auto" w:fill="auto"/>
          </w:tcPr>
          <w:p w14:paraId="53FA2C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9CE2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A7DE8C" w14:textId="5B652B31" w:rsidR="00A753D0" w:rsidRPr="00D95972" w:rsidRDefault="00A753D0" w:rsidP="00A753D0">
            <w:pPr>
              <w:overflowPunct/>
              <w:autoSpaceDE/>
              <w:autoSpaceDN/>
              <w:adjustRightInd/>
              <w:textAlignment w:val="auto"/>
              <w:rPr>
                <w:rFonts w:cs="Arial"/>
                <w:lang w:val="en-US"/>
              </w:rPr>
            </w:pPr>
            <w:r w:rsidRPr="00E71FC1">
              <w:t>C1-220830</w:t>
            </w:r>
          </w:p>
        </w:tc>
        <w:tc>
          <w:tcPr>
            <w:tcW w:w="4191" w:type="dxa"/>
            <w:gridSpan w:val="3"/>
            <w:tcBorders>
              <w:top w:val="single" w:sz="4" w:space="0" w:color="auto"/>
              <w:bottom w:val="single" w:sz="4" w:space="0" w:color="auto"/>
            </w:tcBorders>
            <w:shd w:val="clear" w:color="auto" w:fill="00FF00"/>
          </w:tcPr>
          <w:p w14:paraId="43115E00" w14:textId="77777777" w:rsidR="00A753D0" w:rsidRPr="00D95972" w:rsidRDefault="00A753D0" w:rsidP="00A753D0">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0C50083C"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558A9C1" w14:textId="77777777" w:rsidR="00A753D0" w:rsidRPr="00D95972" w:rsidRDefault="00A753D0" w:rsidP="00A753D0">
            <w:pPr>
              <w:rPr>
                <w:rFonts w:cs="Arial"/>
              </w:rPr>
            </w:pPr>
            <w:r>
              <w:rPr>
                <w:rFonts w:cs="Arial"/>
              </w:rPr>
              <w:t xml:space="preserve">CR 3905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547A6" w14:textId="77777777" w:rsidR="00A753D0" w:rsidRDefault="00A753D0" w:rsidP="00A753D0">
            <w:pPr>
              <w:rPr>
                <w:rFonts w:cs="Arial"/>
                <w:color w:val="000000"/>
              </w:rPr>
            </w:pPr>
            <w:r>
              <w:rPr>
                <w:rFonts w:cs="Arial"/>
                <w:color w:val="000000"/>
              </w:rPr>
              <w:lastRenderedPageBreak/>
              <w:t>Agreed</w:t>
            </w:r>
          </w:p>
          <w:p w14:paraId="5F4A92EE" w14:textId="77777777" w:rsidR="00A753D0" w:rsidRDefault="00A753D0" w:rsidP="00A753D0">
            <w:pPr>
              <w:rPr>
                <w:rFonts w:cs="Arial"/>
                <w:color w:val="000000"/>
              </w:rPr>
            </w:pPr>
          </w:p>
          <w:p w14:paraId="4AF39651" w14:textId="77777777" w:rsidR="00A753D0" w:rsidRDefault="00A753D0" w:rsidP="00A753D0">
            <w:pPr>
              <w:rPr>
                <w:rFonts w:cs="Arial"/>
                <w:color w:val="000000"/>
              </w:rPr>
            </w:pPr>
            <w:r>
              <w:rPr>
                <w:rFonts w:cs="Arial"/>
                <w:color w:val="000000"/>
              </w:rPr>
              <w:lastRenderedPageBreak/>
              <w:t>Revision of C1-220301</w:t>
            </w:r>
          </w:p>
          <w:p w14:paraId="7DDA83CE" w14:textId="77777777" w:rsidR="00A753D0" w:rsidRDefault="00A753D0" w:rsidP="00A753D0">
            <w:pPr>
              <w:rPr>
                <w:rFonts w:cs="Arial"/>
                <w:color w:val="000000"/>
              </w:rPr>
            </w:pPr>
            <w:r>
              <w:rPr>
                <w:rFonts w:cs="Arial"/>
                <w:color w:val="000000"/>
              </w:rPr>
              <w:t>-------------------------------</w:t>
            </w:r>
          </w:p>
          <w:p w14:paraId="42FF62A2" w14:textId="77777777" w:rsidR="00A753D0" w:rsidRPr="00D95972" w:rsidRDefault="00A753D0" w:rsidP="00A753D0">
            <w:pPr>
              <w:rPr>
                <w:rFonts w:eastAsia="Batang" w:cs="Arial"/>
                <w:lang w:eastAsia="ko-KR"/>
              </w:rPr>
            </w:pPr>
          </w:p>
        </w:tc>
      </w:tr>
      <w:tr w:rsidR="00A753D0" w:rsidRPr="00D95972" w14:paraId="67732658" w14:textId="77777777" w:rsidTr="00E71FC1">
        <w:tc>
          <w:tcPr>
            <w:tcW w:w="976" w:type="dxa"/>
            <w:tcBorders>
              <w:top w:val="nil"/>
              <w:left w:val="thinThickThinSmallGap" w:sz="24" w:space="0" w:color="auto"/>
              <w:bottom w:val="nil"/>
            </w:tcBorders>
            <w:shd w:val="clear" w:color="auto" w:fill="auto"/>
          </w:tcPr>
          <w:p w14:paraId="3CC67B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B35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E7CE4B" w14:textId="7C644D6A" w:rsidR="00A753D0" w:rsidRPr="00D95972" w:rsidRDefault="00A753D0" w:rsidP="00A753D0">
            <w:pPr>
              <w:overflowPunct/>
              <w:autoSpaceDE/>
              <w:autoSpaceDN/>
              <w:adjustRightInd/>
              <w:textAlignment w:val="auto"/>
              <w:rPr>
                <w:rFonts w:cs="Arial"/>
                <w:lang w:val="en-US"/>
              </w:rPr>
            </w:pPr>
            <w:r w:rsidRPr="00E71FC1">
              <w:t>C1-220377</w:t>
            </w:r>
          </w:p>
        </w:tc>
        <w:tc>
          <w:tcPr>
            <w:tcW w:w="4191" w:type="dxa"/>
            <w:gridSpan w:val="3"/>
            <w:tcBorders>
              <w:top w:val="single" w:sz="4" w:space="0" w:color="auto"/>
              <w:bottom w:val="single" w:sz="4" w:space="0" w:color="auto"/>
            </w:tcBorders>
            <w:shd w:val="clear" w:color="auto" w:fill="00FF00"/>
          </w:tcPr>
          <w:p w14:paraId="03E1E380" w14:textId="77777777" w:rsidR="00A753D0" w:rsidRPr="00D95972" w:rsidRDefault="00A753D0" w:rsidP="00A753D0">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0BE1473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75FF24" w14:textId="77777777" w:rsidR="00A753D0" w:rsidRPr="00D95972" w:rsidRDefault="00A753D0" w:rsidP="00A753D0">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C9F314" w14:textId="77777777" w:rsidR="00A753D0" w:rsidRDefault="00A753D0" w:rsidP="00A753D0">
            <w:pPr>
              <w:rPr>
                <w:rFonts w:eastAsia="Batang" w:cs="Arial"/>
                <w:lang w:eastAsia="ko-KR"/>
              </w:rPr>
            </w:pPr>
            <w:r>
              <w:rPr>
                <w:rFonts w:eastAsia="Batang" w:cs="Arial"/>
                <w:lang w:eastAsia="ko-KR"/>
              </w:rPr>
              <w:t>Agreed</w:t>
            </w:r>
          </w:p>
          <w:p w14:paraId="1F7F086E" w14:textId="77777777" w:rsidR="00A753D0" w:rsidRPr="00D95972" w:rsidRDefault="00A753D0" w:rsidP="00A753D0">
            <w:pPr>
              <w:rPr>
                <w:rFonts w:eastAsia="Batang" w:cs="Arial"/>
                <w:lang w:eastAsia="ko-KR"/>
              </w:rPr>
            </w:pPr>
          </w:p>
        </w:tc>
      </w:tr>
      <w:tr w:rsidR="00A753D0" w:rsidRPr="00D95972" w14:paraId="163BACB9" w14:textId="77777777" w:rsidTr="00E71FC1">
        <w:tc>
          <w:tcPr>
            <w:tcW w:w="976" w:type="dxa"/>
            <w:tcBorders>
              <w:top w:val="nil"/>
              <w:left w:val="thinThickThinSmallGap" w:sz="24" w:space="0" w:color="auto"/>
              <w:bottom w:val="nil"/>
            </w:tcBorders>
            <w:shd w:val="clear" w:color="auto" w:fill="auto"/>
          </w:tcPr>
          <w:p w14:paraId="4792FB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CBF4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5E8923" w14:textId="77777777" w:rsidR="00A753D0" w:rsidRPr="00D95972" w:rsidRDefault="00A753D0" w:rsidP="00A753D0">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00FF00"/>
          </w:tcPr>
          <w:p w14:paraId="30BFEBA4" w14:textId="77777777" w:rsidR="00A753D0" w:rsidRPr="00D95972" w:rsidRDefault="00A753D0" w:rsidP="00A753D0">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4DBFC9F2"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1B31ACF" w14:textId="77777777" w:rsidR="00A753D0" w:rsidRPr="00D95972" w:rsidRDefault="00A753D0" w:rsidP="00A753D0">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18657E" w14:textId="77777777" w:rsidR="00A753D0" w:rsidRDefault="00A753D0" w:rsidP="00A753D0">
            <w:pPr>
              <w:rPr>
                <w:rFonts w:eastAsia="Batang" w:cs="Arial"/>
                <w:lang w:eastAsia="ko-KR"/>
              </w:rPr>
            </w:pPr>
            <w:r>
              <w:rPr>
                <w:rFonts w:eastAsia="Batang" w:cs="Arial"/>
                <w:lang w:eastAsia="ko-KR"/>
              </w:rPr>
              <w:t>Agreed</w:t>
            </w:r>
          </w:p>
          <w:p w14:paraId="45FA7B00" w14:textId="77777777" w:rsidR="00A753D0" w:rsidRDefault="00A753D0" w:rsidP="00A753D0">
            <w:pPr>
              <w:rPr>
                <w:rFonts w:eastAsia="Batang" w:cs="Arial"/>
                <w:lang w:eastAsia="ko-KR"/>
              </w:rPr>
            </w:pPr>
          </w:p>
          <w:p w14:paraId="354D7BE1" w14:textId="77777777" w:rsidR="00A753D0" w:rsidRDefault="00A753D0" w:rsidP="00A753D0">
            <w:pPr>
              <w:rPr>
                <w:ins w:id="79" w:author="Nokia User" w:date="2022-01-20T08:06:00Z"/>
                <w:rFonts w:eastAsia="Batang" w:cs="Arial"/>
                <w:lang w:eastAsia="ko-KR"/>
              </w:rPr>
            </w:pPr>
            <w:ins w:id="80" w:author="Nokia User" w:date="2022-01-20T08:06:00Z">
              <w:r>
                <w:rPr>
                  <w:rFonts w:eastAsia="Batang" w:cs="Arial"/>
                  <w:lang w:eastAsia="ko-KR"/>
                </w:rPr>
                <w:t>Revision of C1-220054</w:t>
              </w:r>
            </w:ins>
          </w:p>
          <w:p w14:paraId="78962826" w14:textId="77777777" w:rsidR="00A753D0" w:rsidRDefault="00A753D0" w:rsidP="00A753D0">
            <w:pPr>
              <w:rPr>
                <w:ins w:id="81" w:author="Nokia User" w:date="2022-01-20T08:06:00Z"/>
                <w:rFonts w:eastAsia="Batang" w:cs="Arial"/>
                <w:lang w:eastAsia="ko-KR"/>
              </w:rPr>
            </w:pPr>
            <w:ins w:id="82" w:author="Nokia User" w:date="2022-01-20T08:06:00Z">
              <w:r>
                <w:rPr>
                  <w:rFonts w:eastAsia="Batang" w:cs="Arial"/>
                  <w:lang w:eastAsia="ko-KR"/>
                </w:rPr>
                <w:t>_________________________________________</w:t>
              </w:r>
            </w:ins>
          </w:p>
          <w:p w14:paraId="338F2999" w14:textId="77777777" w:rsidR="00A753D0" w:rsidRPr="00D95972" w:rsidRDefault="00A753D0" w:rsidP="00A753D0">
            <w:pPr>
              <w:rPr>
                <w:rFonts w:eastAsia="Batang" w:cs="Arial"/>
                <w:lang w:eastAsia="ko-KR"/>
              </w:rPr>
            </w:pPr>
          </w:p>
        </w:tc>
      </w:tr>
      <w:tr w:rsidR="00A753D0" w:rsidRPr="00D95972" w14:paraId="0415CC17" w14:textId="77777777" w:rsidTr="00E71FC1">
        <w:tc>
          <w:tcPr>
            <w:tcW w:w="976" w:type="dxa"/>
            <w:tcBorders>
              <w:top w:val="nil"/>
              <w:left w:val="thinThickThinSmallGap" w:sz="24" w:space="0" w:color="auto"/>
              <w:bottom w:val="nil"/>
            </w:tcBorders>
            <w:shd w:val="clear" w:color="auto" w:fill="auto"/>
          </w:tcPr>
          <w:p w14:paraId="0A5DFC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A851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E413A86" w14:textId="77777777" w:rsidR="00A753D0" w:rsidRPr="00D95972" w:rsidRDefault="00A753D0" w:rsidP="00A753D0">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00FF00"/>
          </w:tcPr>
          <w:p w14:paraId="476EE45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043AF09E"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42D9F69" w14:textId="77777777" w:rsidR="00A753D0" w:rsidRPr="00D95972" w:rsidRDefault="00A753D0" w:rsidP="00A753D0">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4959F5" w14:textId="77777777" w:rsidR="00A753D0" w:rsidRDefault="00A753D0" w:rsidP="00A753D0">
            <w:pPr>
              <w:rPr>
                <w:rFonts w:eastAsia="Batang" w:cs="Arial"/>
                <w:lang w:eastAsia="ko-KR"/>
              </w:rPr>
            </w:pPr>
            <w:r>
              <w:rPr>
                <w:rFonts w:eastAsia="Batang" w:cs="Arial"/>
                <w:lang w:eastAsia="ko-KR"/>
              </w:rPr>
              <w:t>Agreed</w:t>
            </w:r>
          </w:p>
          <w:p w14:paraId="2A0CEB8A" w14:textId="77777777" w:rsidR="00A753D0" w:rsidRDefault="00A753D0" w:rsidP="00A753D0">
            <w:pPr>
              <w:rPr>
                <w:rFonts w:eastAsia="Batang" w:cs="Arial"/>
                <w:lang w:eastAsia="ko-KR"/>
              </w:rPr>
            </w:pPr>
          </w:p>
          <w:p w14:paraId="4CB4D750" w14:textId="77777777" w:rsidR="00A753D0" w:rsidRDefault="00A753D0" w:rsidP="00A753D0">
            <w:pPr>
              <w:rPr>
                <w:ins w:id="83" w:author="Nokia User" w:date="2022-01-20T08:06:00Z"/>
                <w:rFonts w:eastAsia="Batang" w:cs="Arial"/>
                <w:lang w:eastAsia="ko-KR"/>
              </w:rPr>
            </w:pPr>
            <w:ins w:id="84" w:author="Nokia User" w:date="2022-01-20T08:06:00Z">
              <w:r>
                <w:rPr>
                  <w:rFonts w:eastAsia="Batang" w:cs="Arial"/>
                  <w:lang w:eastAsia="ko-KR"/>
                </w:rPr>
                <w:t>Revision of C1-220049</w:t>
              </w:r>
            </w:ins>
          </w:p>
          <w:p w14:paraId="50B4EB28" w14:textId="77777777" w:rsidR="00A753D0" w:rsidRDefault="00A753D0" w:rsidP="00A753D0">
            <w:pPr>
              <w:rPr>
                <w:ins w:id="85" w:author="Nokia User" w:date="2022-01-20T08:06:00Z"/>
                <w:rFonts w:eastAsia="Batang" w:cs="Arial"/>
                <w:lang w:eastAsia="ko-KR"/>
              </w:rPr>
            </w:pPr>
            <w:ins w:id="86" w:author="Nokia User" w:date="2022-01-20T08:06:00Z">
              <w:r>
                <w:rPr>
                  <w:rFonts w:eastAsia="Batang" w:cs="Arial"/>
                  <w:lang w:eastAsia="ko-KR"/>
                </w:rPr>
                <w:t>_________________________________________</w:t>
              </w:r>
            </w:ins>
          </w:p>
          <w:p w14:paraId="47AE483B" w14:textId="77777777" w:rsidR="00A753D0" w:rsidRPr="00D95972" w:rsidRDefault="00A753D0" w:rsidP="00A753D0">
            <w:pPr>
              <w:rPr>
                <w:rFonts w:eastAsia="Batang" w:cs="Arial"/>
                <w:lang w:eastAsia="ko-KR"/>
              </w:rPr>
            </w:pPr>
          </w:p>
        </w:tc>
      </w:tr>
      <w:tr w:rsidR="00A753D0" w:rsidRPr="00D95972" w14:paraId="39950BA1" w14:textId="77777777" w:rsidTr="00E71FC1">
        <w:tc>
          <w:tcPr>
            <w:tcW w:w="976" w:type="dxa"/>
            <w:tcBorders>
              <w:top w:val="nil"/>
              <w:left w:val="thinThickThinSmallGap" w:sz="24" w:space="0" w:color="auto"/>
              <w:bottom w:val="nil"/>
            </w:tcBorders>
            <w:shd w:val="clear" w:color="auto" w:fill="auto"/>
          </w:tcPr>
          <w:p w14:paraId="53433AD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3606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940649" w14:textId="77777777" w:rsidR="00A753D0" w:rsidRPr="00D95972" w:rsidRDefault="00A753D0" w:rsidP="00A753D0">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00FF00"/>
          </w:tcPr>
          <w:p w14:paraId="0DC1C9E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5E6B8346"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D9804E5" w14:textId="77777777" w:rsidR="00A753D0" w:rsidRPr="00D95972" w:rsidRDefault="00A753D0" w:rsidP="00A753D0">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00B7AF" w14:textId="77777777" w:rsidR="00A753D0" w:rsidRDefault="00A753D0" w:rsidP="00A753D0">
            <w:pPr>
              <w:rPr>
                <w:rFonts w:eastAsia="Batang" w:cs="Arial"/>
                <w:lang w:eastAsia="ko-KR"/>
              </w:rPr>
            </w:pPr>
            <w:r>
              <w:rPr>
                <w:rFonts w:eastAsia="Batang" w:cs="Arial"/>
                <w:lang w:eastAsia="ko-KR"/>
              </w:rPr>
              <w:t>Agreed</w:t>
            </w:r>
          </w:p>
          <w:p w14:paraId="32937D08" w14:textId="77777777" w:rsidR="00A753D0" w:rsidRDefault="00A753D0" w:rsidP="00A753D0">
            <w:pPr>
              <w:rPr>
                <w:rFonts w:eastAsia="Batang" w:cs="Arial"/>
                <w:lang w:eastAsia="ko-KR"/>
              </w:rPr>
            </w:pPr>
          </w:p>
          <w:p w14:paraId="5F30682F" w14:textId="77777777" w:rsidR="00A753D0" w:rsidRDefault="00A753D0" w:rsidP="00A753D0">
            <w:pPr>
              <w:rPr>
                <w:ins w:id="87" w:author="Nokia User" w:date="2022-01-20T08:07:00Z"/>
                <w:rFonts w:eastAsia="Batang" w:cs="Arial"/>
                <w:lang w:eastAsia="ko-KR"/>
              </w:rPr>
            </w:pPr>
            <w:ins w:id="88" w:author="Nokia User" w:date="2022-01-20T08:07:00Z">
              <w:r>
                <w:rPr>
                  <w:rFonts w:eastAsia="Batang" w:cs="Arial"/>
                  <w:lang w:eastAsia="ko-KR"/>
                </w:rPr>
                <w:t>Revision of C1-220050</w:t>
              </w:r>
            </w:ins>
          </w:p>
          <w:p w14:paraId="5F19A977" w14:textId="77777777" w:rsidR="00A753D0" w:rsidRDefault="00A753D0" w:rsidP="00A753D0">
            <w:pPr>
              <w:rPr>
                <w:ins w:id="89" w:author="Nokia User" w:date="2022-01-20T08:07:00Z"/>
                <w:rFonts w:eastAsia="Batang" w:cs="Arial"/>
                <w:lang w:eastAsia="ko-KR"/>
              </w:rPr>
            </w:pPr>
            <w:ins w:id="90" w:author="Nokia User" w:date="2022-01-20T08:07:00Z">
              <w:r>
                <w:rPr>
                  <w:rFonts w:eastAsia="Batang" w:cs="Arial"/>
                  <w:lang w:eastAsia="ko-KR"/>
                </w:rPr>
                <w:t>_________________________________________</w:t>
              </w:r>
            </w:ins>
          </w:p>
          <w:p w14:paraId="768724A0" w14:textId="77777777" w:rsidR="00A753D0" w:rsidRPr="00D95972" w:rsidRDefault="00A753D0" w:rsidP="00A753D0">
            <w:pPr>
              <w:rPr>
                <w:rFonts w:eastAsia="Batang" w:cs="Arial"/>
                <w:lang w:eastAsia="ko-KR"/>
              </w:rPr>
            </w:pPr>
          </w:p>
        </w:tc>
      </w:tr>
      <w:tr w:rsidR="00A753D0" w:rsidRPr="00D95972" w14:paraId="6FF8EAFD" w14:textId="77777777" w:rsidTr="00E71FC1">
        <w:tc>
          <w:tcPr>
            <w:tcW w:w="976" w:type="dxa"/>
            <w:tcBorders>
              <w:top w:val="nil"/>
              <w:left w:val="thinThickThinSmallGap" w:sz="24" w:space="0" w:color="auto"/>
              <w:bottom w:val="nil"/>
            </w:tcBorders>
            <w:shd w:val="clear" w:color="auto" w:fill="auto"/>
          </w:tcPr>
          <w:p w14:paraId="25EC02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38CC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00F45D6" w14:textId="77777777" w:rsidR="00A753D0" w:rsidRPr="00D95972" w:rsidRDefault="00A753D0" w:rsidP="00A753D0">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00FF00"/>
          </w:tcPr>
          <w:p w14:paraId="04F6D433" w14:textId="77777777" w:rsidR="00A753D0" w:rsidRPr="00D95972" w:rsidRDefault="00A753D0" w:rsidP="00A753D0">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0C37578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24EBCB" w14:textId="77777777" w:rsidR="00A753D0" w:rsidRPr="00D95972" w:rsidRDefault="00A753D0" w:rsidP="00A753D0">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76B539" w14:textId="77777777" w:rsidR="00A753D0" w:rsidRDefault="00A753D0" w:rsidP="00A753D0">
            <w:pPr>
              <w:rPr>
                <w:rFonts w:cs="Arial"/>
                <w:color w:val="000000"/>
              </w:rPr>
            </w:pPr>
            <w:r>
              <w:rPr>
                <w:rFonts w:cs="Arial"/>
                <w:color w:val="000000"/>
              </w:rPr>
              <w:t>Agreed</w:t>
            </w:r>
          </w:p>
          <w:p w14:paraId="6E130374" w14:textId="77777777" w:rsidR="00A753D0" w:rsidRDefault="00A753D0" w:rsidP="00A753D0">
            <w:pPr>
              <w:rPr>
                <w:rFonts w:cs="Arial"/>
                <w:color w:val="000000"/>
              </w:rPr>
            </w:pPr>
          </w:p>
          <w:p w14:paraId="6A78585F" w14:textId="77777777" w:rsidR="00A753D0" w:rsidRDefault="00A753D0" w:rsidP="00A753D0">
            <w:pPr>
              <w:rPr>
                <w:ins w:id="91" w:author="Nokia User" w:date="2022-01-20T09:08:00Z"/>
                <w:rFonts w:cs="Arial"/>
                <w:color w:val="000000"/>
              </w:rPr>
            </w:pPr>
            <w:ins w:id="92" w:author="Nokia User" w:date="2022-01-20T09:08:00Z">
              <w:r>
                <w:rPr>
                  <w:rFonts w:cs="Arial"/>
                  <w:color w:val="000000"/>
                </w:rPr>
                <w:t>Revision of C1-220218</w:t>
              </w:r>
            </w:ins>
          </w:p>
          <w:p w14:paraId="25E32F9F" w14:textId="77777777" w:rsidR="00A753D0" w:rsidRDefault="00A753D0" w:rsidP="00A753D0">
            <w:pPr>
              <w:rPr>
                <w:ins w:id="93" w:author="Nokia User" w:date="2022-01-20T09:08:00Z"/>
                <w:rFonts w:cs="Arial"/>
                <w:color w:val="000000"/>
              </w:rPr>
            </w:pPr>
            <w:ins w:id="94" w:author="Nokia User" w:date="2022-01-20T09:08:00Z">
              <w:r>
                <w:rPr>
                  <w:rFonts w:cs="Arial"/>
                  <w:color w:val="000000"/>
                </w:rPr>
                <w:t>_________________________________________</w:t>
              </w:r>
            </w:ins>
          </w:p>
          <w:p w14:paraId="17A6AAF3" w14:textId="77777777" w:rsidR="00A753D0" w:rsidRPr="00D95972" w:rsidRDefault="00A753D0" w:rsidP="00A753D0">
            <w:pPr>
              <w:rPr>
                <w:rFonts w:eastAsia="Batang" w:cs="Arial"/>
                <w:lang w:eastAsia="ko-KR"/>
              </w:rPr>
            </w:pPr>
          </w:p>
        </w:tc>
      </w:tr>
      <w:tr w:rsidR="00A753D0" w:rsidRPr="00D95972" w14:paraId="19AA9FAD" w14:textId="77777777" w:rsidTr="00E71FC1">
        <w:tc>
          <w:tcPr>
            <w:tcW w:w="976" w:type="dxa"/>
            <w:tcBorders>
              <w:top w:val="nil"/>
              <w:left w:val="thinThickThinSmallGap" w:sz="24" w:space="0" w:color="auto"/>
              <w:bottom w:val="nil"/>
            </w:tcBorders>
            <w:shd w:val="clear" w:color="auto" w:fill="auto"/>
          </w:tcPr>
          <w:p w14:paraId="3B5BED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AEC4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A260C9" w14:textId="77777777" w:rsidR="00A753D0" w:rsidRPr="00D95972" w:rsidRDefault="00A753D0" w:rsidP="00A753D0">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00FF00"/>
          </w:tcPr>
          <w:p w14:paraId="7F67D39C" w14:textId="77777777" w:rsidR="00A753D0" w:rsidRPr="00D95972" w:rsidRDefault="00A753D0" w:rsidP="00A753D0">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4D2E0AA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A5B4942" w14:textId="77777777" w:rsidR="00A753D0" w:rsidRPr="00D95972" w:rsidRDefault="00A753D0" w:rsidP="00A753D0">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1669B5" w14:textId="77777777" w:rsidR="00A753D0" w:rsidRDefault="00A753D0" w:rsidP="00A753D0">
            <w:pPr>
              <w:rPr>
                <w:rFonts w:cs="Arial"/>
                <w:color w:val="000000"/>
              </w:rPr>
            </w:pPr>
            <w:r>
              <w:rPr>
                <w:rFonts w:cs="Arial"/>
                <w:color w:val="000000"/>
              </w:rPr>
              <w:t>Agreed</w:t>
            </w:r>
          </w:p>
          <w:p w14:paraId="45E1FAA1" w14:textId="77777777" w:rsidR="00A753D0" w:rsidRDefault="00A753D0" w:rsidP="00A753D0">
            <w:pPr>
              <w:rPr>
                <w:rFonts w:cs="Arial"/>
                <w:color w:val="000000"/>
              </w:rPr>
            </w:pPr>
          </w:p>
          <w:p w14:paraId="0958BCF8" w14:textId="77777777" w:rsidR="00A753D0" w:rsidRDefault="00A753D0" w:rsidP="00A753D0">
            <w:pPr>
              <w:rPr>
                <w:ins w:id="95" w:author="Nokia User" w:date="2022-01-20T09:09:00Z"/>
                <w:rFonts w:cs="Arial"/>
                <w:color w:val="000000"/>
              </w:rPr>
            </w:pPr>
            <w:ins w:id="96" w:author="Nokia User" w:date="2022-01-20T09:09:00Z">
              <w:r>
                <w:rPr>
                  <w:rFonts w:cs="Arial"/>
                  <w:color w:val="000000"/>
                </w:rPr>
                <w:t>Revision of C1-220219</w:t>
              </w:r>
            </w:ins>
          </w:p>
          <w:p w14:paraId="2C563EB3" w14:textId="77777777" w:rsidR="00A753D0" w:rsidRDefault="00A753D0" w:rsidP="00A753D0">
            <w:pPr>
              <w:rPr>
                <w:ins w:id="97" w:author="Nokia User" w:date="2022-01-20T09:09:00Z"/>
                <w:rFonts w:cs="Arial"/>
                <w:color w:val="000000"/>
              </w:rPr>
            </w:pPr>
            <w:ins w:id="98" w:author="Nokia User" w:date="2022-01-20T09:09:00Z">
              <w:r>
                <w:rPr>
                  <w:rFonts w:cs="Arial"/>
                  <w:color w:val="000000"/>
                </w:rPr>
                <w:t>_________________________________________</w:t>
              </w:r>
            </w:ins>
          </w:p>
          <w:p w14:paraId="03B0333F" w14:textId="77777777" w:rsidR="00A753D0" w:rsidRPr="00D95972" w:rsidRDefault="00A753D0" w:rsidP="00A753D0">
            <w:pPr>
              <w:rPr>
                <w:rFonts w:eastAsia="Batang" w:cs="Arial"/>
                <w:lang w:eastAsia="ko-KR"/>
              </w:rPr>
            </w:pPr>
          </w:p>
        </w:tc>
      </w:tr>
      <w:tr w:rsidR="00A753D0" w:rsidRPr="00D95972" w14:paraId="74D6B21C" w14:textId="77777777" w:rsidTr="00E71FC1">
        <w:tc>
          <w:tcPr>
            <w:tcW w:w="976" w:type="dxa"/>
            <w:tcBorders>
              <w:top w:val="nil"/>
              <w:left w:val="thinThickThinSmallGap" w:sz="24" w:space="0" w:color="auto"/>
              <w:bottom w:val="nil"/>
            </w:tcBorders>
            <w:shd w:val="clear" w:color="auto" w:fill="auto"/>
          </w:tcPr>
          <w:p w14:paraId="41BC74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D33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895CC9" w14:textId="77777777" w:rsidR="00A753D0" w:rsidRPr="00D95972" w:rsidRDefault="00A753D0" w:rsidP="00A753D0">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00FF00"/>
          </w:tcPr>
          <w:p w14:paraId="07B96310" w14:textId="77777777" w:rsidR="00A753D0" w:rsidRPr="00D95972" w:rsidRDefault="00A753D0" w:rsidP="00A753D0">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6E1A20B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653C3B" w14:textId="77777777" w:rsidR="00A753D0" w:rsidRPr="00D95972" w:rsidRDefault="00A753D0" w:rsidP="00A753D0">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5C48F1A" w14:textId="77777777" w:rsidR="00A753D0" w:rsidRDefault="00A753D0" w:rsidP="00A753D0">
            <w:pPr>
              <w:rPr>
                <w:rFonts w:cs="Arial"/>
                <w:color w:val="000000"/>
              </w:rPr>
            </w:pPr>
            <w:r>
              <w:rPr>
                <w:rFonts w:cs="Arial"/>
                <w:color w:val="000000"/>
              </w:rPr>
              <w:t>Agreed</w:t>
            </w:r>
          </w:p>
          <w:p w14:paraId="10B2D966" w14:textId="77777777" w:rsidR="00A753D0" w:rsidRDefault="00A753D0" w:rsidP="00A753D0">
            <w:pPr>
              <w:rPr>
                <w:rFonts w:cs="Arial"/>
                <w:color w:val="000000"/>
              </w:rPr>
            </w:pPr>
          </w:p>
          <w:p w14:paraId="384AE8C2" w14:textId="77777777" w:rsidR="00A753D0" w:rsidRDefault="00A753D0" w:rsidP="00A753D0">
            <w:pPr>
              <w:rPr>
                <w:ins w:id="99" w:author="Nokia User" w:date="2022-01-20T09:09:00Z"/>
                <w:rFonts w:cs="Arial"/>
                <w:color w:val="000000"/>
              </w:rPr>
            </w:pPr>
            <w:ins w:id="100" w:author="Nokia User" w:date="2022-01-20T09:09:00Z">
              <w:r>
                <w:rPr>
                  <w:rFonts w:cs="Arial"/>
                  <w:color w:val="000000"/>
                </w:rPr>
                <w:t>Revision of C1-220220</w:t>
              </w:r>
            </w:ins>
          </w:p>
          <w:p w14:paraId="2CD037FD" w14:textId="77777777" w:rsidR="00A753D0" w:rsidRDefault="00A753D0" w:rsidP="00A753D0">
            <w:pPr>
              <w:rPr>
                <w:ins w:id="101" w:author="Nokia User" w:date="2022-01-20T09:09:00Z"/>
                <w:rFonts w:cs="Arial"/>
                <w:color w:val="000000"/>
              </w:rPr>
            </w:pPr>
            <w:ins w:id="102" w:author="Nokia User" w:date="2022-01-20T09:09:00Z">
              <w:r>
                <w:rPr>
                  <w:rFonts w:cs="Arial"/>
                  <w:color w:val="000000"/>
                </w:rPr>
                <w:t>_________________________________________</w:t>
              </w:r>
            </w:ins>
          </w:p>
          <w:p w14:paraId="4B00B2C3" w14:textId="77777777" w:rsidR="00A753D0" w:rsidRPr="00D95972" w:rsidRDefault="00A753D0" w:rsidP="00A753D0">
            <w:pPr>
              <w:rPr>
                <w:rFonts w:eastAsia="Batang" w:cs="Arial"/>
                <w:lang w:eastAsia="ko-KR"/>
              </w:rPr>
            </w:pPr>
          </w:p>
        </w:tc>
      </w:tr>
      <w:tr w:rsidR="00A753D0" w:rsidRPr="00D95972" w14:paraId="70017827" w14:textId="77777777" w:rsidTr="00E71FC1">
        <w:tc>
          <w:tcPr>
            <w:tcW w:w="976" w:type="dxa"/>
            <w:tcBorders>
              <w:top w:val="nil"/>
              <w:left w:val="thinThickThinSmallGap" w:sz="24" w:space="0" w:color="auto"/>
              <w:bottom w:val="nil"/>
            </w:tcBorders>
            <w:shd w:val="clear" w:color="auto" w:fill="auto"/>
          </w:tcPr>
          <w:p w14:paraId="6B7BE3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C4D4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2B8E5B" w14:textId="77777777" w:rsidR="00A753D0" w:rsidRPr="00D95972" w:rsidRDefault="00A753D0" w:rsidP="00A753D0">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00FF00"/>
          </w:tcPr>
          <w:p w14:paraId="6E01057C" w14:textId="77777777" w:rsidR="00A753D0" w:rsidRPr="00D95972" w:rsidRDefault="00A753D0" w:rsidP="00A753D0">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383C4A6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FE271A" w14:textId="77777777" w:rsidR="00A753D0" w:rsidRPr="00D95972" w:rsidRDefault="00A753D0" w:rsidP="00A753D0">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2F15AB" w14:textId="77777777" w:rsidR="00A753D0" w:rsidRDefault="00A753D0" w:rsidP="00A753D0">
            <w:pPr>
              <w:rPr>
                <w:rFonts w:cs="Arial"/>
                <w:color w:val="000000"/>
              </w:rPr>
            </w:pPr>
            <w:r>
              <w:rPr>
                <w:rFonts w:cs="Arial"/>
                <w:color w:val="000000"/>
              </w:rPr>
              <w:t>Agreed</w:t>
            </w:r>
          </w:p>
          <w:p w14:paraId="095F1977" w14:textId="77777777" w:rsidR="00A753D0" w:rsidRDefault="00A753D0" w:rsidP="00A753D0">
            <w:pPr>
              <w:rPr>
                <w:rFonts w:cs="Arial"/>
                <w:color w:val="000000"/>
              </w:rPr>
            </w:pPr>
          </w:p>
          <w:p w14:paraId="2060A3A1" w14:textId="77777777" w:rsidR="00A753D0" w:rsidRDefault="00A753D0" w:rsidP="00A753D0">
            <w:pPr>
              <w:rPr>
                <w:ins w:id="103" w:author="Nokia User" w:date="2022-01-20T09:30:00Z"/>
                <w:rFonts w:cs="Arial"/>
                <w:color w:val="000000"/>
              </w:rPr>
            </w:pPr>
            <w:ins w:id="104" w:author="Nokia User" w:date="2022-01-20T09:30:00Z">
              <w:r>
                <w:rPr>
                  <w:rFonts w:cs="Arial"/>
                  <w:color w:val="000000"/>
                </w:rPr>
                <w:t>Revision of C1-220363</w:t>
              </w:r>
            </w:ins>
          </w:p>
          <w:p w14:paraId="36721036" w14:textId="77777777" w:rsidR="00A753D0" w:rsidRDefault="00A753D0" w:rsidP="00A753D0">
            <w:pPr>
              <w:rPr>
                <w:ins w:id="105" w:author="Nokia User" w:date="2022-01-20T09:30:00Z"/>
                <w:rFonts w:cs="Arial"/>
                <w:color w:val="000000"/>
              </w:rPr>
            </w:pPr>
            <w:ins w:id="106" w:author="Nokia User" w:date="2022-01-20T09:30:00Z">
              <w:r>
                <w:rPr>
                  <w:rFonts w:cs="Arial"/>
                  <w:color w:val="000000"/>
                </w:rPr>
                <w:t>_________________________________________</w:t>
              </w:r>
            </w:ins>
          </w:p>
          <w:p w14:paraId="50E4AE59" w14:textId="77777777" w:rsidR="00A753D0" w:rsidRPr="00D95972" w:rsidRDefault="00A753D0" w:rsidP="00A753D0">
            <w:pPr>
              <w:rPr>
                <w:rFonts w:eastAsia="Batang" w:cs="Arial"/>
                <w:lang w:eastAsia="ko-KR"/>
              </w:rPr>
            </w:pPr>
          </w:p>
        </w:tc>
      </w:tr>
      <w:tr w:rsidR="00A753D0" w:rsidRPr="00D95972" w14:paraId="5E133BEC" w14:textId="77777777" w:rsidTr="00E71FC1">
        <w:tc>
          <w:tcPr>
            <w:tcW w:w="976" w:type="dxa"/>
            <w:tcBorders>
              <w:top w:val="nil"/>
              <w:left w:val="thinThickThinSmallGap" w:sz="24" w:space="0" w:color="auto"/>
              <w:bottom w:val="nil"/>
            </w:tcBorders>
            <w:shd w:val="clear" w:color="auto" w:fill="auto"/>
          </w:tcPr>
          <w:p w14:paraId="036B58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3387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DB8ADD" w14:textId="77777777" w:rsidR="00A753D0" w:rsidRPr="00D95972" w:rsidRDefault="00A753D0" w:rsidP="00A753D0">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00FF00"/>
          </w:tcPr>
          <w:p w14:paraId="306B28F6" w14:textId="77777777" w:rsidR="00A753D0" w:rsidRPr="00D95972" w:rsidRDefault="00A753D0" w:rsidP="00A753D0">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1A0F35C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8E7638" w14:textId="77777777" w:rsidR="00A753D0" w:rsidRPr="00D95972" w:rsidRDefault="00A753D0" w:rsidP="00A753D0">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5A3043" w14:textId="77777777" w:rsidR="00A753D0" w:rsidRDefault="00A753D0" w:rsidP="00A753D0">
            <w:pPr>
              <w:rPr>
                <w:rFonts w:cs="Arial"/>
                <w:color w:val="000000"/>
              </w:rPr>
            </w:pPr>
            <w:r>
              <w:rPr>
                <w:rFonts w:cs="Arial"/>
                <w:color w:val="000000"/>
              </w:rPr>
              <w:t>Agreed</w:t>
            </w:r>
          </w:p>
          <w:p w14:paraId="36FA6616" w14:textId="77777777" w:rsidR="00A753D0" w:rsidRDefault="00A753D0" w:rsidP="00A753D0">
            <w:pPr>
              <w:rPr>
                <w:rFonts w:cs="Arial"/>
                <w:color w:val="000000"/>
              </w:rPr>
            </w:pPr>
          </w:p>
          <w:p w14:paraId="3F2B3BA0" w14:textId="77777777" w:rsidR="00A753D0" w:rsidRDefault="00A753D0" w:rsidP="00A753D0">
            <w:pPr>
              <w:rPr>
                <w:ins w:id="107" w:author="Nokia User" w:date="2022-01-20T09:42:00Z"/>
                <w:rFonts w:cs="Arial"/>
                <w:color w:val="000000"/>
              </w:rPr>
            </w:pPr>
            <w:ins w:id="108" w:author="Nokia User" w:date="2022-01-20T09:42:00Z">
              <w:r>
                <w:rPr>
                  <w:rFonts w:cs="Arial"/>
                  <w:color w:val="000000"/>
                </w:rPr>
                <w:t>Revision of C1-220364</w:t>
              </w:r>
            </w:ins>
          </w:p>
          <w:p w14:paraId="789B3699" w14:textId="77777777" w:rsidR="00A753D0" w:rsidRDefault="00A753D0" w:rsidP="00A753D0">
            <w:pPr>
              <w:rPr>
                <w:ins w:id="109" w:author="Nokia User" w:date="2022-01-20T09:42:00Z"/>
                <w:rFonts w:cs="Arial"/>
                <w:color w:val="000000"/>
              </w:rPr>
            </w:pPr>
            <w:ins w:id="110" w:author="Nokia User" w:date="2022-01-20T09:42:00Z">
              <w:r>
                <w:rPr>
                  <w:rFonts w:cs="Arial"/>
                  <w:color w:val="000000"/>
                </w:rPr>
                <w:t>_________________________________________</w:t>
              </w:r>
            </w:ins>
          </w:p>
          <w:p w14:paraId="758A84BD" w14:textId="77777777" w:rsidR="00A753D0" w:rsidRPr="00D95972" w:rsidRDefault="00A753D0" w:rsidP="00A753D0">
            <w:pPr>
              <w:rPr>
                <w:rFonts w:eastAsia="Batang" w:cs="Arial"/>
                <w:lang w:eastAsia="ko-KR"/>
              </w:rPr>
            </w:pPr>
          </w:p>
        </w:tc>
      </w:tr>
      <w:tr w:rsidR="00A753D0" w:rsidRPr="00D95972" w14:paraId="46A7B589" w14:textId="77777777" w:rsidTr="00E71FC1">
        <w:tc>
          <w:tcPr>
            <w:tcW w:w="976" w:type="dxa"/>
            <w:tcBorders>
              <w:top w:val="nil"/>
              <w:left w:val="thinThickThinSmallGap" w:sz="24" w:space="0" w:color="auto"/>
              <w:bottom w:val="nil"/>
            </w:tcBorders>
            <w:shd w:val="clear" w:color="auto" w:fill="auto"/>
          </w:tcPr>
          <w:p w14:paraId="22EEB0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05D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D1F235" w14:textId="77777777" w:rsidR="00A753D0" w:rsidRPr="00D95972" w:rsidRDefault="00A753D0" w:rsidP="00A753D0">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00FF00"/>
          </w:tcPr>
          <w:p w14:paraId="6D459073" w14:textId="77777777" w:rsidR="00A753D0" w:rsidRPr="00D95972" w:rsidRDefault="00A753D0" w:rsidP="00A753D0">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20C38AA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8AA3043" w14:textId="77777777" w:rsidR="00A753D0" w:rsidRPr="00D95972" w:rsidRDefault="00A753D0" w:rsidP="00A753D0">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A31CA" w14:textId="77777777" w:rsidR="00A753D0" w:rsidRDefault="00A753D0" w:rsidP="00A753D0">
            <w:pPr>
              <w:rPr>
                <w:rFonts w:cs="Arial"/>
                <w:color w:val="000000"/>
              </w:rPr>
            </w:pPr>
            <w:r>
              <w:rPr>
                <w:rFonts w:cs="Arial"/>
                <w:color w:val="000000"/>
              </w:rPr>
              <w:t>Agreed</w:t>
            </w:r>
          </w:p>
          <w:p w14:paraId="1624D5BF" w14:textId="77777777" w:rsidR="00A753D0" w:rsidRDefault="00A753D0" w:rsidP="00A753D0">
            <w:pPr>
              <w:rPr>
                <w:rFonts w:cs="Arial"/>
                <w:color w:val="000000"/>
              </w:rPr>
            </w:pPr>
          </w:p>
          <w:p w14:paraId="1E28BF2E" w14:textId="77777777" w:rsidR="00A753D0" w:rsidRDefault="00A753D0" w:rsidP="00A753D0">
            <w:pPr>
              <w:rPr>
                <w:ins w:id="111" w:author="Nokia User" w:date="2022-01-20T09:44:00Z"/>
                <w:rFonts w:cs="Arial"/>
                <w:color w:val="000000"/>
              </w:rPr>
            </w:pPr>
            <w:ins w:id="112" w:author="Nokia User" w:date="2022-01-20T09:44:00Z">
              <w:r>
                <w:rPr>
                  <w:rFonts w:cs="Arial"/>
                  <w:color w:val="000000"/>
                </w:rPr>
                <w:t>Revision of C1-220366</w:t>
              </w:r>
            </w:ins>
          </w:p>
          <w:p w14:paraId="1C3B036E" w14:textId="77777777" w:rsidR="00A753D0" w:rsidRDefault="00A753D0" w:rsidP="00A753D0">
            <w:pPr>
              <w:rPr>
                <w:ins w:id="113" w:author="Nokia User" w:date="2022-01-20T09:44:00Z"/>
                <w:rFonts w:cs="Arial"/>
                <w:color w:val="000000"/>
              </w:rPr>
            </w:pPr>
            <w:ins w:id="114" w:author="Nokia User" w:date="2022-01-20T09:44:00Z">
              <w:r>
                <w:rPr>
                  <w:rFonts w:cs="Arial"/>
                  <w:color w:val="000000"/>
                </w:rPr>
                <w:t>_________________________________________</w:t>
              </w:r>
            </w:ins>
          </w:p>
          <w:p w14:paraId="1EFF63E3" w14:textId="77777777" w:rsidR="00A753D0" w:rsidRPr="00D95972" w:rsidRDefault="00A753D0" w:rsidP="00A753D0">
            <w:pPr>
              <w:rPr>
                <w:rFonts w:eastAsia="Batang" w:cs="Arial"/>
                <w:lang w:eastAsia="ko-KR"/>
              </w:rPr>
            </w:pPr>
          </w:p>
        </w:tc>
      </w:tr>
      <w:tr w:rsidR="00A753D0" w:rsidRPr="00D95972" w14:paraId="35649DF5" w14:textId="77777777" w:rsidTr="00E71FC1">
        <w:tc>
          <w:tcPr>
            <w:tcW w:w="976" w:type="dxa"/>
            <w:tcBorders>
              <w:top w:val="nil"/>
              <w:left w:val="thinThickThinSmallGap" w:sz="24" w:space="0" w:color="auto"/>
              <w:bottom w:val="nil"/>
            </w:tcBorders>
            <w:shd w:val="clear" w:color="auto" w:fill="auto"/>
          </w:tcPr>
          <w:p w14:paraId="2AEC19D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A83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6FE8026" w14:textId="77777777" w:rsidR="00A753D0" w:rsidRPr="00D95972" w:rsidRDefault="00A753D0" w:rsidP="00A753D0">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00FF00"/>
          </w:tcPr>
          <w:p w14:paraId="7C8720EC" w14:textId="77777777" w:rsidR="00A753D0" w:rsidRPr="00D95972" w:rsidRDefault="00A753D0" w:rsidP="00A753D0">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6706E5E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ADFB87" w14:textId="77777777" w:rsidR="00A753D0" w:rsidRPr="00D95972" w:rsidRDefault="00A753D0" w:rsidP="00A753D0">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971726" w14:textId="77777777" w:rsidR="00A753D0" w:rsidRDefault="00A753D0" w:rsidP="00A753D0">
            <w:pPr>
              <w:rPr>
                <w:rFonts w:cs="Arial"/>
                <w:color w:val="000000"/>
              </w:rPr>
            </w:pPr>
            <w:r>
              <w:rPr>
                <w:rFonts w:cs="Arial"/>
                <w:color w:val="000000"/>
              </w:rPr>
              <w:t>Agreed</w:t>
            </w:r>
          </w:p>
          <w:p w14:paraId="165FF3FC" w14:textId="77777777" w:rsidR="00A753D0" w:rsidRDefault="00A753D0" w:rsidP="00A753D0">
            <w:pPr>
              <w:rPr>
                <w:rFonts w:cs="Arial"/>
                <w:color w:val="000000"/>
              </w:rPr>
            </w:pPr>
          </w:p>
          <w:p w14:paraId="7A1FC297" w14:textId="77777777" w:rsidR="00A753D0" w:rsidRDefault="00A753D0" w:rsidP="00A753D0">
            <w:pPr>
              <w:rPr>
                <w:ins w:id="115" w:author="Nokia User" w:date="2022-01-20T09:50:00Z"/>
                <w:rFonts w:cs="Arial"/>
                <w:color w:val="000000"/>
              </w:rPr>
            </w:pPr>
            <w:ins w:id="116" w:author="Nokia User" w:date="2022-01-20T09:50:00Z">
              <w:r>
                <w:rPr>
                  <w:rFonts w:cs="Arial"/>
                  <w:color w:val="000000"/>
                </w:rPr>
                <w:t>Revision of C1-220374</w:t>
              </w:r>
            </w:ins>
          </w:p>
          <w:p w14:paraId="2F7915F7" w14:textId="77777777" w:rsidR="00A753D0" w:rsidRDefault="00A753D0" w:rsidP="00A753D0">
            <w:pPr>
              <w:rPr>
                <w:ins w:id="117" w:author="Nokia User" w:date="2022-01-20T09:50:00Z"/>
                <w:rFonts w:cs="Arial"/>
                <w:color w:val="000000"/>
              </w:rPr>
            </w:pPr>
            <w:ins w:id="118" w:author="Nokia User" w:date="2022-01-20T09:50:00Z">
              <w:r>
                <w:rPr>
                  <w:rFonts w:cs="Arial"/>
                  <w:color w:val="000000"/>
                </w:rPr>
                <w:t>_________________________________________</w:t>
              </w:r>
            </w:ins>
          </w:p>
          <w:p w14:paraId="534C68FD" w14:textId="77777777" w:rsidR="00A753D0" w:rsidRPr="00D95972" w:rsidRDefault="00A753D0" w:rsidP="00A753D0">
            <w:pPr>
              <w:rPr>
                <w:rFonts w:eastAsia="Batang" w:cs="Arial"/>
                <w:lang w:eastAsia="ko-KR"/>
              </w:rPr>
            </w:pPr>
          </w:p>
        </w:tc>
      </w:tr>
      <w:tr w:rsidR="00A753D0" w:rsidRPr="00D95972" w14:paraId="16670584" w14:textId="77777777" w:rsidTr="00E71FC1">
        <w:tc>
          <w:tcPr>
            <w:tcW w:w="976" w:type="dxa"/>
            <w:tcBorders>
              <w:top w:val="nil"/>
              <w:left w:val="thinThickThinSmallGap" w:sz="24" w:space="0" w:color="auto"/>
              <w:bottom w:val="nil"/>
            </w:tcBorders>
            <w:shd w:val="clear" w:color="auto" w:fill="auto"/>
          </w:tcPr>
          <w:p w14:paraId="700C96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98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02179F" w14:textId="77777777" w:rsidR="00A753D0" w:rsidRPr="00D95972" w:rsidRDefault="00A753D0" w:rsidP="00A753D0">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00FF00"/>
          </w:tcPr>
          <w:p w14:paraId="4E51151D" w14:textId="77777777" w:rsidR="00A753D0" w:rsidRPr="00D95972" w:rsidRDefault="00A753D0" w:rsidP="00A753D0">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17A3D80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3A31388" w14:textId="77777777" w:rsidR="00A753D0" w:rsidRPr="00D95972" w:rsidRDefault="00A753D0" w:rsidP="00A753D0">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310879" w14:textId="77777777" w:rsidR="00A753D0" w:rsidRDefault="00A753D0" w:rsidP="00A753D0">
            <w:pPr>
              <w:rPr>
                <w:rFonts w:cs="Arial"/>
                <w:color w:val="000000"/>
              </w:rPr>
            </w:pPr>
            <w:r>
              <w:rPr>
                <w:rFonts w:cs="Arial"/>
                <w:color w:val="000000"/>
              </w:rPr>
              <w:t>Agreed</w:t>
            </w:r>
          </w:p>
          <w:p w14:paraId="4E1EC90C" w14:textId="77777777" w:rsidR="00A753D0" w:rsidRDefault="00A753D0" w:rsidP="00A753D0">
            <w:pPr>
              <w:rPr>
                <w:rFonts w:cs="Arial"/>
                <w:color w:val="000000"/>
              </w:rPr>
            </w:pPr>
          </w:p>
          <w:p w14:paraId="0E13A8F4" w14:textId="77777777" w:rsidR="00A753D0" w:rsidRDefault="00A753D0" w:rsidP="00A753D0">
            <w:pPr>
              <w:rPr>
                <w:ins w:id="119" w:author="Nokia User" w:date="2022-01-20T09:51:00Z"/>
                <w:rFonts w:cs="Arial"/>
                <w:color w:val="000000"/>
              </w:rPr>
            </w:pPr>
            <w:ins w:id="120" w:author="Nokia User" w:date="2022-01-20T09:51:00Z">
              <w:r>
                <w:rPr>
                  <w:rFonts w:cs="Arial"/>
                  <w:color w:val="000000"/>
                </w:rPr>
                <w:t>Revision of C1-220375</w:t>
              </w:r>
            </w:ins>
          </w:p>
          <w:p w14:paraId="23455915" w14:textId="77777777" w:rsidR="00A753D0" w:rsidRDefault="00A753D0" w:rsidP="00A753D0">
            <w:pPr>
              <w:rPr>
                <w:ins w:id="121" w:author="Nokia User" w:date="2022-01-20T09:51:00Z"/>
                <w:rFonts w:cs="Arial"/>
                <w:color w:val="000000"/>
              </w:rPr>
            </w:pPr>
            <w:ins w:id="122" w:author="Nokia User" w:date="2022-01-20T09:51:00Z">
              <w:r>
                <w:rPr>
                  <w:rFonts w:cs="Arial"/>
                  <w:color w:val="000000"/>
                </w:rPr>
                <w:t>_________________________________________</w:t>
              </w:r>
            </w:ins>
          </w:p>
          <w:p w14:paraId="36773633" w14:textId="77777777" w:rsidR="00A753D0" w:rsidRPr="00B6255B" w:rsidRDefault="00A753D0" w:rsidP="00A753D0">
            <w:pPr>
              <w:rPr>
                <w:rFonts w:eastAsia="Batang" w:cs="Arial"/>
                <w:b/>
                <w:bCs/>
                <w:lang w:eastAsia="ko-KR"/>
              </w:rPr>
            </w:pPr>
          </w:p>
        </w:tc>
      </w:tr>
      <w:tr w:rsidR="00A753D0" w:rsidRPr="00D95972" w14:paraId="5053CD57" w14:textId="77777777" w:rsidTr="00E71FC1">
        <w:tc>
          <w:tcPr>
            <w:tcW w:w="976" w:type="dxa"/>
            <w:tcBorders>
              <w:top w:val="nil"/>
              <w:left w:val="thinThickThinSmallGap" w:sz="24" w:space="0" w:color="auto"/>
              <w:bottom w:val="nil"/>
            </w:tcBorders>
            <w:shd w:val="clear" w:color="auto" w:fill="auto"/>
          </w:tcPr>
          <w:p w14:paraId="33830E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857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1D44D56" w14:textId="77777777" w:rsidR="00A753D0" w:rsidRPr="00D95972" w:rsidRDefault="00A753D0" w:rsidP="00A753D0">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00FF00"/>
          </w:tcPr>
          <w:p w14:paraId="38A7B927" w14:textId="77777777" w:rsidR="00A753D0" w:rsidRPr="00D95972" w:rsidRDefault="00A753D0" w:rsidP="00A753D0">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1576F000"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0EE1F9E2" w14:textId="77777777" w:rsidR="00A753D0" w:rsidRPr="00D95972" w:rsidRDefault="00A753D0" w:rsidP="00A753D0">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C0A54" w14:textId="77777777" w:rsidR="00A753D0" w:rsidRDefault="00A753D0" w:rsidP="00A753D0">
            <w:pPr>
              <w:rPr>
                <w:rFonts w:eastAsia="Batang" w:cs="Arial"/>
                <w:lang w:eastAsia="ko-KR"/>
              </w:rPr>
            </w:pPr>
            <w:r>
              <w:rPr>
                <w:rFonts w:eastAsia="Batang" w:cs="Arial"/>
                <w:lang w:eastAsia="ko-KR"/>
              </w:rPr>
              <w:t>Agreed</w:t>
            </w:r>
          </w:p>
          <w:p w14:paraId="3064E6F9" w14:textId="77777777" w:rsidR="00A753D0" w:rsidRDefault="00A753D0" w:rsidP="00A753D0">
            <w:pPr>
              <w:rPr>
                <w:rFonts w:eastAsia="Batang" w:cs="Arial"/>
                <w:lang w:eastAsia="ko-KR"/>
              </w:rPr>
            </w:pPr>
          </w:p>
          <w:p w14:paraId="29FDA99D" w14:textId="77777777" w:rsidR="00A753D0" w:rsidRDefault="00A753D0" w:rsidP="00A753D0">
            <w:pPr>
              <w:rPr>
                <w:ins w:id="123" w:author="Nokia User" w:date="2022-01-20T10:01:00Z"/>
                <w:rFonts w:eastAsia="Batang" w:cs="Arial"/>
                <w:lang w:eastAsia="ko-KR"/>
              </w:rPr>
            </w:pPr>
            <w:ins w:id="124" w:author="Nokia User" w:date="2022-01-20T10:01:00Z">
              <w:r>
                <w:rPr>
                  <w:rFonts w:eastAsia="Batang" w:cs="Arial"/>
                  <w:lang w:eastAsia="ko-KR"/>
                </w:rPr>
                <w:t>Revision of C1-220047</w:t>
              </w:r>
            </w:ins>
          </w:p>
          <w:p w14:paraId="0360A6A2" w14:textId="77777777" w:rsidR="00A753D0" w:rsidRDefault="00A753D0" w:rsidP="00A753D0">
            <w:pPr>
              <w:rPr>
                <w:ins w:id="125" w:author="Nokia User" w:date="2022-01-20T10:01:00Z"/>
                <w:rFonts w:eastAsia="Batang" w:cs="Arial"/>
                <w:lang w:eastAsia="ko-KR"/>
              </w:rPr>
            </w:pPr>
            <w:ins w:id="126" w:author="Nokia User" w:date="2022-01-20T10:01:00Z">
              <w:r>
                <w:rPr>
                  <w:rFonts w:eastAsia="Batang" w:cs="Arial"/>
                  <w:lang w:eastAsia="ko-KR"/>
                </w:rPr>
                <w:t>_________________________________________</w:t>
              </w:r>
            </w:ins>
          </w:p>
          <w:p w14:paraId="2DE549FA" w14:textId="77777777" w:rsidR="00A753D0" w:rsidRPr="00D95972" w:rsidRDefault="00A753D0" w:rsidP="00A753D0">
            <w:pPr>
              <w:rPr>
                <w:rFonts w:eastAsia="Batang" w:cs="Arial"/>
                <w:lang w:eastAsia="ko-KR"/>
              </w:rPr>
            </w:pPr>
          </w:p>
        </w:tc>
      </w:tr>
      <w:tr w:rsidR="00A753D0" w:rsidRPr="00D95972" w14:paraId="42202242" w14:textId="77777777" w:rsidTr="00E71FC1">
        <w:tc>
          <w:tcPr>
            <w:tcW w:w="976" w:type="dxa"/>
            <w:tcBorders>
              <w:top w:val="nil"/>
              <w:left w:val="thinThickThinSmallGap" w:sz="24" w:space="0" w:color="auto"/>
              <w:bottom w:val="nil"/>
            </w:tcBorders>
            <w:shd w:val="clear" w:color="auto" w:fill="auto"/>
          </w:tcPr>
          <w:p w14:paraId="009C26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7102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781D3E" w14:textId="77777777" w:rsidR="00A753D0" w:rsidRPr="00D95972" w:rsidRDefault="00A753D0" w:rsidP="00A753D0">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00FF00"/>
          </w:tcPr>
          <w:p w14:paraId="0606B797" w14:textId="77777777" w:rsidR="00A753D0" w:rsidRPr="00D95972" w:rsidRDefault="00A753D0" w:rsidP="00A753D0">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ABDE1D7"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18DC19B" w14:textId="77777777" w:rsidR="00A753D0" w:rsidRPr="00D95972" w:rsidRDefault="00A753D0" w:rsidP="00A753D0">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49429B" w14:textId="77777777" w:rsidR="00A753D0" w:rsidRDefault="00A753D0" w:rsidP="00A753D0">
            <w:pPr>
              <w:rPr>
                <w:rFonts w:eastAsia="Batang" w:cs="Arial"/>
                <w:lang w:eastAsia="ko-KR"/>
              </w:rPr>
            </w:pPr>
            <w:r>
              <w:rPr>
                <w:rFonts w:eastAsia="Batang" w:cs="Arial"/>
                <w:lang w:eastAsia="ko-KR"/>
              </w:rPr>
              <w:t>Agreed</w:t>
            </w:r>
          </w:p>
          <w:p w14:paraId="238D1258" w14:textId="77777777" w:rsidR="00A753D0" w:rsidRDefault="00A753D0" w:rsidP="00A753D0">
            <w:pPr>
              <w:rPr>
                <w:rFonts w:eastAsia="Batang" w:cs="Arial"/>
                <w:lang w:eastAsia="ko-KR"/>
              </w:rPr>
            </w:pPr>
          </w:p>
          <w:p w14:paraId="7605923B" w14:textId="77777777" w:rsidR="00A753D0" w:rsidRDefault="00A753D0" w:rsidP="00A753D0">
            <w:pPr>
              <w:rPr>
                <w:ins w:id="127" w:author="Nokia User" w:date="2022-01-20T10:06:00Z"/>
                <w:rFonts w:eastAsia="Batang" w:cs="Arial"/>
                <w:lang w:eastAsia="ko-KR"/>
              </w:rPr>
            </w:pPr>
            <w:ins w:id="128" w:author="Nokia User" w:date="2022-01-20T10:06:00Z">
              <w:r>
                <w:rPr>
                  <w:rFonts w:eastAsia="Batang" w:cs="Arial"/>
                  <w:lang w:eastAsia="ko-KR"/>
                </w:rPr>
                <w:t>Revision of C1-220391</w:t>
              </w:r>
            </w:ins>
          </w:p>
          <w:p w14:paraId="4EC7E096" w14:textId="77777777" w:rsidR="00A753D0" w:rsidRDefault="00A753D0" w:rsidP="00A753D0">
            <w:pPr>
              <w:rPr>
                <w:ins w:id="129" w:author="Nokia User" w:date="2022-01-20T10:06:00Z"/>
                <w:rFonts w:eastAsia="Batang" w:cs="Arial"/>
                <w:lang w:eastAsia="ko-KR"/>
              </w:rPr>
            </w:pPr>
            <w:ins w:id="130" w:author="Nokia User" w:date="2022-01-20T10:06:00Z">
              <w:r>
                <w:rPr>
                  <w:rFonts w:eastAsia="Batang" w:cs="Arial"/>
                  <w:lang w:eastAsia="ko-KR"/>
                </w:rPr>
                <w:t>_________________________________________</w:t>
              </w:r>
            </w:ins>
          </w:p>
          <w:p w14:paraId="64FFBDC5" w14:textId="77777777" w:rsidR="00A753D0" w:rsidRPr="00D95972" w:rsidRDefault="00A753D0" w:rsidP="00A753D0">
            <w:pPr>
              <w:rPr>
                <w:rFonts w:eastAsia="Batang" w:cs="Arial"/>
                <w:lang w:eastAsia="ko-KR"/>
              </w:rPr>
            </w:pPr>
          </w:p>
        </w:tc>
      </w:tr>
      <w:tr w:rsidR="00A753D0" w:rsidRPr="00D95972" w14:paraId="61C086E0" w14:textId="77777777" w:rsidTr="00E71FC1">
        <w:tc>
          <w:tcPr>
            <w:tcW w:w="976" w:type="dxa"/>
            <w:tcBorders>
              <w:top w:val="nil"/>
              <w:left w:val="thinThickThinSmallGap" w:sz="24" w:space="0" w:color="auto"/>
              <w:bottom w:val="nil"/>
            </w:tcBorders>
            <w:shd w:val="clear" w:color="auto" w:fill="auto"/>
          </w:tcPr>
          <w:p w14:paraId="65CF02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CA2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EEBB95" w14:textId="77777777" w:rsidR="00A753D0" w:rsidRPr="00D95972" w:rsidRDefault="00A753D0" w:rsidP="00A753D0">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00FF00"/>
          </w:tcPr>
          <w:p w14:paraId="6F9F41E8" w14:textId="77777777" w:rsidR="00A753D0" w:rsidRPr="00D95972" w:rsidRDefault="00A753D0" w:rsidP="00A753D0">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4BB04802"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4C74FC4" w14:textId="77777777" w:rsidR="00A753D0" w:rsidRPr="00D95972" w:rsidRDefault="00A753D0" w:rsidP="00A753D0">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4BE048" w14:textId="77777777" w:rsidR="00A753D0" w:rsidRDefault="00A753D0" w:rsidP="00A753D0">
            <w:pPr>
              <w:rPr>
                <w:rFonts w:eastAsia="Batang" w:cs="Arial"/>
                <w:lang w:eastAsia="ko-KR"/>
              </w:rPr>
            </w:pPr>
            <w:r>
              <w:rPr>
                <w:rFonts w:eastAsia="Batang" w:cs="Arial"/>
                <w:lang w:eastAsia="ko-KR"/>
              </w:rPr>
              <w:t>Agreed</w:t>
            </w:r>
          </w:p>
          <w:p w14:paraId="52E7E7F9" w14:textId="77777777" w:rsidR="00A753D0" w:rsidRDefault="00A753D0" w:rsidP="00A753D0">
            <w:pPr>
              <w:rPr>
                <w:rFonts w:eastAsia="Batang" w:cs="Arial"/>
                <w:lang w:eastAsia="ko-KR"/>
              </w:rPr>
            </w:pPr>
          </w:p>
          <w:p w14:paraId="25BB0FAE" w14:textId="77777777" w:rsidR="00A753D0" w:rsidRDefault="00A753D0" w:rsidP="00A753D0">
            <w:pPr>
              <w:rPr>
                <w:ins w:id="131" w:author="Nokia User" w:date="2022-01-20T12:57:00Z"/>
                <w:rFonts w:eastAsia="Batang" w:cs="Arial"/>
                <w:lang w:eastAsia="ko-KR"/>
              </w:rPr>
            </w:pPr>
            <w:ins w:id="132" w:author="Nokia User" w:date="2022-01-20T12:57:00Z">
              <w:r>
                <w:rPr>
                  <w:rFonts w:eastAsia="Batang" w:cs="Arial"/>
                  <w:lang w:eastAsia="ko-KR"/>
                </w:rPr>
                <w:t>Revision of C1-220119</w:t>
              </w:r>
            </w:ins>
          </w:p>
          <w:p w14:paraId="14553FFC" w14:textId="77777777" w:rsidR="00A753D0" w:rsidRDefault="00A753D0" w:rsidP="00A753D0">
            <w:pPr>
              <w:rPr>
                <w:ins w:id="133" w:author="Nokia User" w:date="2022-01-20T12:57:00Z"/>
                <w:rFonts w:eastAsia="Batang" w:cs="Arial"/>
                <w:lang w:eastAsia="ko-KR"/>
              </w:rPr>
            </w:pPr>
            <w:ins w:id="134" w:author="Nokia User" w:date="2022-01-20T12:57:00Z">
              <w:r>
                <w:rPr>
                  <w:rFonts w:eastAsia="Batang" w:cs="Arial"/>
                  <w:lang w:eastAsia="ko-KR"/>
                </w:rPr>
                <w:t>_________________________________________</w:t>
              </w:r>
            </w:ins>
          </w:p>
          <w:p w14:paraId="25845BBF" w14:textId="77777777" w:rsidR="00A753D0" w:rsidRPr="00D95972" w:rsidRDefault="00A753D0" w:rsidP="00A753D0">
            <w:pPr>
              <w:rPr>
                <w:rFonts w:eastAsia="Batang" w:cs="Arial"/>
                <w:lang w:eastAsia="ko-KR"/>
              </w:rPr>
            </w:pPr>
          </w:p>
        </w:tc>
      </w:tr>
      <w:tr w:rsidR="00A753D0" w:rsidRPr="00D95972" w14:paraId="438B8DDA" w14:textId="77777777" w:rsidTr="00E71FC1">
        <w:tc>
          <w:tcPr>
            <w:tcW w:w="976" w:type="dxa"/>
            <w:tcBorders>
              <w:top w:val="nil"/>
              <w:left w:val="thinThickThinSmallGap" w:sz="24" w:space="0" w:color="auto"/>
              <w:bottom w:val="nil"/>
            </w:tcBorders>
            <w:shd w:val="clear" w:color="auto" w:fill="auto"/>
          </w:tcPr>
          <w:p w14:paraId="32032D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4E2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DCD9115" w14:textId="77777777" w:rsidR="00A753D0" w:rsidRPr="00D95972" w:rsidRDefault="00A753D0" w:rsidP="00A753D0">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00FF00"/>
          </w:tcPr>
          <w:p w14:paraId="0243B769" w14:textId="77777777" w:rsidR="00A753D0" w:rsidRPr="00D95972" w:rsidRDefault="00A753D0" w:rsidP="00A753D0">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7ADFF67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CFED300" w14:textId="77777777" w:rsidR="00A753D0" w:rsidRPr="00D95972" w:rsidRDefault="00A753D0" w:rsidP="00A753D0">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19884" w14:textId="77777777" w:rsidR="00A753D0" w:rsidRDefault="00A753D0" w:rsidP="00A753D0">
            <w:pPr>
              <w:rPr>
                <w:rFonts w:eastAsia="Batang" w:cs="Arial"/>
                <w:lang w:eastAsia="ko-KR"/>
              </w:rPr>
            </w:pPr>
            <w:r>
              <w:rPr>
                <w:rFonts w:eastAsia="Batang" w:cs="Arial"/>
                <w:lang w:eastAsia="ko-KR"/>
              </w:rPr>
              <w:t>Agreed</w:t>
            </w:r>
          </w:p>
          <w:p w14:paraId="0D74E0FD" w14:textId="77777777" w:rsidR="00A753D0" w:rsidRDefault="00A753D0" w:rsidP="00A753D0">
            <w:pPr>
              <w:rPr>
                <w:rFonts w:eastAsia="Batang" w:cs="Arial"/>
                <w:lang w:eastAsia="ko-KR"/>
              </w:rPr>
            </w:pPr>
          </w:p>
          <w:p w14:paraId="57E80600" w14:textId="77777777" w:rsidR="00A753D0" w:rsidRDefault="00A753D0" w:rsidP="00A753D0">
            <w:pPr>
              <w:rPr>
                <w:ins w:id="135" w:author="Nokia User" w:date="2022-01-20T12:57:00Z"/>
                <w:rFonts w:eastAsia="Batang" w:cs="Arial"/>
                <w:lang w:eastAsia="ko-KR"/>
              </w:rPr>
            </w:pPr>
            <w:ins w:id="136" w:author="Nokia User" w:date="2022-01-20T12:57:00Z">
              <w:r>
                <w:rPr>
                  <w:rFonts w:eastAsia="Batang" w:cs="Arial"/>
                  <w:lang w:eastAsia="ko-KR"/>
                </w:rPr>
                <w:t>Revision of C1-220120</w:t>
              </w:r>
            </w:ins>
          </w:p>
          <w:p w14:paraId="7B3B21C3" w14:textId="77777777" w:rsidR="00A753D0" w:rsidRDefault="00A753D0" w:rsidP="00A753D0">
            <w:pPr>
              <w:rPr>
                <w:ins w:id="137" w:author="Nokia User" w:date="2022-01-20T12:57:00Z"/>
                <w:rFonts w:eastAsia="Batang" w:cs="Arial"/>
                <w:lang w:eastAsia="ko-KR"/>
              </w:rPr>
            </w:pPr>
            <w:ins w:id="138" w:author="Nokia User" w:date="2022-01-20T12:57:00Z">
              <w:r>
                <w:rPr>
                  <w:rFonts w:eastAsia="Batang" w:cs="Arial"/>
                  <w:lang w:eastAsia="ko-KR"/>
                </w:rPr>
                <w:t>_________________________________________</w:t>
              </w:r>
            </w:ins>
          </w:p>
          <w:p w14:paraId="268B2808" w14:textId="77777777" w:rsidR="00A753D0" w:rsidRPr="00D95972" w:rsidRDefault="00A753D0" w:rsidP="00A753D0">
            <w:pPr>
              <w:rPr>
                <w:rFonts w:eastAsia="Batang" w:cs="Arial"/>
                <w:lang w:eastAsia="ko-KR"/>
              </w:rPr>
            </w:pPr>
          </w:p>
        </w:tc>
      </w:tr>
      <w:tr w:rsidR="00A753D0" w:rsidRPr="00D95972" w14:paraId="53F173D0" w14:textId="77777777" w:rsidTr="00E71FC1">
        <w:tc>
          <w:tcPr>
            <w:tcW w:w="976" w:type="dxa"/>
            <w:tcBorders>
              <w:top w:val="nil"/>
              <w:left w:val="thinThickThinSmallGap" w:sz="24" w:space="0" w:color="auto"/>
              <w:bottom w:val="nil"/>
            </w:tcBorders>
            <w:shd w:val="clear" w:color="auto" w:fill="auto"/>
          </w:tcPr>
          <w:p w14:paraId="5BCDC0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704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1C88AE" w14:textId="77777777" w:rsidR="00A753D0" w:rsidRPr="00D95972" w:rsidRDefault="00A753D0" w:rsidP="00A753D0">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00FF00"/>
          </w:tcPr>
          <w:p w14:paraId="6BB431AE" w14:textId="77777777" w:rsidR="00A753D0" w:rsidRPr="00D95972" w:rsidRDefault="00A753D0" w:rsidP="00A753D0">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7AE2E26F"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15B0D6" w14:textId="77777777" w:rsidR="00A753D0" w:rsidRPr="00D95972" w:rsidRDefault="00A753D0" w:rsidP="00A753D0">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2DECF6" w14:textId="77777777" w:rsidR="00A753D0" w:rsidRDefault="00A753D0" w:rsidP="00A753D0">
            <w:pPr>
              <w:rPr>
                <w:rFonts w:eastAsia="Batang" w:cs="Arial"/>
                <w:lang w:eastAsia="ko-KR"/>
              </w:rPr>
            </w:pPr>
            <w:r>
              <w:rPr>
                <w:rFonts w:eastAsia="Batang" w:cs="Arial"/>
                <w:lang w:eastAsia="ko-KR"/>
              </w:rPr>
              <w:t>Agreed</w:t>
            </w:r>
          </w:p>
          <w:p w14:paraId="20E896E0" w14:textId="77777777" w:rsidR="00A753D0" w:rsidRDefault="00A753D0" w:rsidP="00A753D0">
            <w:pPr>
              <w:rPr>
                <w:rFonts w:eastAsia="Batang" w:cs="Arial"/>
                <w:lang w:eastAsia="ko-KR"/>
              </w:rPr>
            </w:pPr>
          </w:p>
          <w:p w14:paraId="15F0CC72" w14:textId="77777777" w:rsidR="00A753D0" w:rsidRDefault="00A753D0" w:rsidP="00A753D0">
            <w:pPr>
              <w:rPr>
                <w:ins w:id="139" w:author="Nokia User" w:date="2022-01-20T12:58:00Z"/>
                <w:rFonts w:eastAsia="Batang" w:cs="Arial"/>
                <w:lang w:eastAsia="ko-KR"/>
              </w:rPr>
            </w:pPr>
            <w:ins w:id="140" w:author="Nokia User" w:date="2022-01-20T12:58:00Z">
              <w:r>
                <w:rPr>
                  <w:rFonts w:eastAsia="Batang" w:cs="Arial"/>
                  <w:lang w:eastAsia="ko-KR"/>
                </w:rPr>
                <w:t>Revision of C1-220121</w:t>
              </w:r>
            </w:ins>
          </w:p>
          <w:p w14:paraId="51DFE650" w14:textId="77777777" w:rsidR="00A753D0" w:rsidRDefault="00A753D0" w:rsidP="00A753D0">
            <w:pPr>
              <w:rPr>
                <w:ins w:id="141" w:author="Nokia User" w:date="2022-01-20T12:58:00Z"/>
                <w:rFonts w:eastAsia="Batang" w:cs="Arial"/>
                <w:lang w:eastAsia="ko-KR"/>
              </w:rPr>
            </w:pPr>
            <w:ins w:id="142" w:author="Nokia User" w:date="2022-01-20T12:58:00Z">
              <w:r>
                <w:rPr>
                  <w:rFonts w:eastAsia="Batang" w:cs="Arial"/>
                  <w:lang w:eastAsia="ko-KR"/>
                </w:rPr>
                <w:t>_________________________________________</w:t>
              </w:r>
            </w:ins>
          </w:p>
          <w:p w14:paraId="15936E0C" w14:textId="77777777" w:rsidR="00A753D0" w:rsidRPr="00D95972" w:rsidRDefault="00A753D0" w:rsidP="00A753D0">
            <w:pPr>
              <w:rPr>
                <w:rFonts w:eastAsia="Batang" w:cs="Arial"/>
                <w:lang w:eastAsia="ko-KR"/>
              </w:rPr>
            </w:pPr>
          </w:p>
        </w:tc>
      </w:tr>
      <w:tr w:rsidR="00A753D0" w:rsidRPr="00D95972" w14:paraId="4215AFE0" w14:textId="77777777" w:rsidTr="00E71FC1">
        <w:tc>
          <w:tcPr>
            <w:tcW w:w="976" w:type="dxa"/>
            <w:tcBorders>
              <w:top w:val="nil"/>
              <w:left w:val="thinThickThinSmallGap" w:sz="24" w:space="0" w:color="auto"/>
              <w:bottom w:val="nil"/>
            </w:tcBorders>
            <w:shd w:val="clear" w:color="auto" w:fill="auto"/>
          </w:tcPr>
          <w:p w14:paraId="70F4C7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A5E4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C494374" w14:textId="77777777" w:rsidR="00A753D0" w:rsidRPr="00D95972" w:rsidRDefault="00A753D0" w:rsidP="00A753D0">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00FF00"/>
          </w:tcPr>
          <w:p w14:paraId="51ADA543" w14:textId="77777777" w:rsidR="00A753D0" w:rsidRPr="00D95972" w:rsidRDefault="00A753D0" w:rsidP="00A753D0">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0DA9D96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051024" w14:textId="77777777" w:rsidR="00A753D0" w:rsidRPr="00D95972" w:rsidRDefault="00A753D0" w:rsidP="00A753D0">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490DDF" w14:textId="77777777" w:rsidR="00A753D0" w:rsidRDefault="00A753D0" w:rsidP="00A753D0">
            <w:pPr>
              <w:rPr>
                <w:rFonts w:eastAsia="Batang" w:cs="Arial"/>
                <w:lang w:eastAsia="ko-KR"/>
              </w:rPr>
            </w:pPr>
            <w:r>
              <w:rPr>
                <w:rFonts w:eastAsia="Batang" w:cs="Arial"/>
                <w:lang w:eastAsia="ko-KR"/>
              </w:rPr>
              <w:t>Agreed</w:t>
            </w:r>
          </w:p>
          <w:p w14:paraId="5EA5E0DA" w14:textId="77777777" w:rsidR="00A753D0" w:rsidRDefault="00A753D0" w:rsidP="00A753D0">
            <w:pPr>
              <w:rPr>
                <w:rFonts w:eastAsia="Batang" w:cs="Arial"/>
                <w:lang w:eastAsia="ko-KR"/>
              </w:rPr>
            </w:pPr>
          </w:p>
          <w:p w14:paraId="1CAFF7EB" w14:textId="77777777" w:rsidR="00A753D0" w:rsidRDefault="00A753D0" w:rsidP="00A753D0">
            <w:pPr>
              <w:rPr>
                <w:ins w:id="143" w:author="Nokia User" w:date="2022-01-20T12:59:00Z"/>
                <w:rFonts w:eastAsia="Batang" w:cs="Arial"/>
                <w:lang w:eastAsia="ko-KR"/>
              </w:rPr>
            </w:pPr>
            <w:ins w:id="144" w:author="Nokia User" w:date="2022-01-20T12:59:00Z">
              <w:r>
                <w:rPr>
                  <w:rFonts w:eastAsia="Batang" w:cs="Arial"/>
                  <w:lang w:eastAsia="ko-KR"/>
                </w:rPr>
                <w:t>Revision of C1-220122</w:t>
              </w:r>
            </w:ins>
          </w:p>
          <w:p w14:paraId="25C6BB5A" w14:textId="77777777" w:rsidR="00A753D0" w:rsidRDefault="00A753D0" w:rsidP="00A753D0">
            <w:pPr>
              <w:rPr>
                <w:ins w:id="145" w:author="Nokia User" w:date="2022-01-20T12:59:00Z"/>
                <w:rFonts w:eastAsia="Batang" w:cs="Arial"/>
                <w:lang w:eastAsia="ko-KR"/>
              </w:rPr>
            </w:pPr>
            <w:ins w:id="146" w:author="Nokia User" w:date="2022-01-20T12:59:00Z">
              <w:r>
                <w:rPr>
                  <w:rFonts w:eastAsia="Batang" w:cs="Arial"/>
                  <w:lang w:eastAsia="ko-KR"/>
                </w:rPr>
                <w:t>_________________________________________</w:t>
              </w:r>
            </w:ins>
          </w:p>
          <w:p w14:paraId="540E4263" w14:textId="77777777" w:rsidR="00A753D0" w:rsidRPr="00D95972" w:rsidRDefault="00A753D0" w:rsidP="00A753D0">
            <w:pPr>
              <w:rPr>
                <w:rFonts w:eastAsia="Batang" w:cs="Arial"/>
                <w:lang w:eastAsia="ko-KR"/>
              </w:rPr>
            </w:pPr>
          </w:p>
        </w:tc>
      </w:tr>
      <w:tr w:rsidR="00A753D0" w:rsidRPr="00D95972" w14:paraId="21B54EF9" w14:textId="77777777" w:rsidTr="00E71FC1">
        <w:tc>
          <w:tcPr>
            <w:tcW w:w="976" w:type="dxa"/>
            <w:tcBorders>
              <w:top w:val="nil"/>
              <w:left w:val="thinThickThinSmallGap" w:sz="24" w:space="0" w:color="auto"/>
              <w:bottom w:val="nil"/>
            </w:tcBorders>
            <w:shd w:val="clear" w:color="auto" w:fill="auto"/>
          </w:tcPr>
          <w:p w14:paraId="5508EB0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2D76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31DD0C" w14:textId="77777777" w:rsidR="00A753D0" w:rsidRPr="00D95972" w:rsidRDefault="00A753D0" w:rsidP="00A753D0">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00FF00"/>
          </w:tcPr>
          <w:p w14:paraId="54F9F6C4" w14:textId="77777777" w:rsidR="00A753D0" w:rsidRPr="00D95972" w:rsidRDefault="00A753D0" w:rsidP="00A753D0">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47C9C24"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B7EC9E1" w14:textId="77777777" w:rsidR="00A753D0" w:rsidRPr="00D95972" w:rsidRDefault="00A753D0" w:rsidP="00A753D0">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36414" w14:textId="77777777" w:rsidR="00A753D0" w:rsidRDefault="00A753D0" w:rsidP="00A753D0">
            <w:pPr>
              <w:rPr>
                <w:rFonts w:eastAsia="Batang" w:cs="Arial"/>
                <w:lang w:eastAsia="ko-KR"/>
              </w:rPr>
            </w:pPr>
            <w:r>
              <w:rPr>
                <w:rFonts w:eastAsia="Batang" w:cs="Arial"/>
                <w:lang w:eastAsia="ko-KR"/>
              </w:rPr>
              <w:t>Agreed</w:t>
            </w:r>
          </w:p>
          <w:p w14:paraId="74F3149A" w14:textId="77777777" w:rsidR="00A753D0" w:rsidRDefault="00A753D0" w:rsidP="00A753D0">
            <w:pPr>
              <w:rPr>
                <w:rFonts w:eastAsia="Batang" w:cs="Arial"/>
                <w:lang w:eastAsia="ko-KR"/>
              </w:rPr>
            </w:pPr>
          </w:p>
          <w:p w14:paraId="2C6A40C6" w14:textId="77777777" w:rsidR="00A753D0" w:rsidRDefault="00A753D0" w:rsidP="00A753D0">
            <w:pPr>
              <w:rPr>
                <w:ins w:id="147" w:author="Nokia User" w:date="2022-01-20T13:00:00Z"/>
                <w:rFonts w:eastAsia="Batang" w:cs="Arial"/>
                <w:lang w:eastAsia="ko-KR"/>
              </w:rPr>
            </w:pPr>
            <w:ins w:id="148" w:author="Nokia User" w:date="2022-01-20T13:00:00Z">
              <w:r>
                <w:rPr>
                  <w:rFonts w:eastAsia="Batang" w:cs="Arial"/>
                  <w:lang w:eastAsia="ko-KR"/>
                </w:rPr>
                <w:t>Revision of C1-220123</w:t>
              </w:r>
            </w:ins>
          </w:p>
          <w:p w14:paraId="0343A3E8" w14:textId="77777777" w:rsidR="00A753D0" w:rsidRDefault="00A753D0" w:rsidP="00A753D0">
            <w:pPr>
              <w:rPr>
                <w:ins w:id="149" w:author="Nokia User" w:date="2022-01-20T13:00:00Z"/>
                <w:rFonts w:eastAsia="Batang" w:cs="Arial"/>
                <w:lang w:eastAsia="ko-KR"/>
              </w:rPr>
            </w:pPr>
            <w:ins w:id="150" w:author="Nokia User" w:date="2022-01-20T13:00:00Z">
              <w:r>
                <w:rPr>
                  <w:rFonts w:eastAsia="Batang" w:cs="Arial"/>
                  <w:lang w:eastAsia="ko-KR"/>
                </w:rPr>
                <w:t>_________________________________________</w:t>
              </w:r>
            </w:ins>
          </w:p>
          <w:p w14:paraId="54F3A2B1" w14:textId="77777777" w:rsidR="00A753D0" w:rsidRPr="00D95972" w:rsidRDefault="00A753D0" w:rsidP="00A753D0">
            <w:pPr>
              <w:rPr>
                <w:rFonts w:eastAsia="Batang" w:cs="Arial"/>
                <w:lang w:eastAsia="ko-KR"/>
              </w:rPr>
            </w:pPr>
          </w:p>
        </w:tc>
      </w:tr>
      <w:tr w:rsidR="00A753D0" w:rsidRPr="00D95972" w14:paraId="16DB48D3" w14:textId="77777777" w:rsidTr="00E71FC1">
        <w:tc>
          <w:tcPr>
            <w:tcW w:w="976" w:type="dxa"/>
            <w:tcBorders>
              <w:top w:val="nil"/>
              <w:left w:val="thinThickThinSmallGap" w:sz="24" w:space="0" w:color="auto"/>
              <w:bottom w:val="nil"/>
            </w:tcBorders>
            <w:shd w:val="clear" w:color="auto" w:fill="auto"/>
          </w:tcPr>
          <w:p w14:paraId="43A37BC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13D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1F931C" w14:textId="77777777" w:rsidR="00A753D0" w:rsidRPr="00D95972" w:rsidRDefault="00A753D0" w:rsidP="00A753D0">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00FF00"/>
          </w:tcPr>
          <w:p w14:paraId="6D5B50FE" w14:textId="77777777" w:rsidR="00A753D0" w:rsidRPr="00D95972" w:rsidRDefault="00A753D0" w:rsidP="00A753D0">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633F067A"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E85DF3" w14:textId="77777777" w:rsidR="00A753D0" w:rsidRPr="00D95972" w:rsidRDefault="00A753D0" w:rsidP="00A753D0">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8EEC6" w14:textId="77777777" w:rsidR="00A753D0" w:rsidRDefault="00A753D0" w:rsidP="00A753D0">
            <w:pPr>
              <w:rPr>
                <w:rFonts w:cs="Arial"/>
                <w:color w:val="000000"/>
              </w:rPr>
            </w:pPr>
            <w:r>
              <w:rPr>
                <w:rFonts w:cs="Arial"/>
                <w:color w:val="000000"/>
              </w:rPr>
              <w:t>Agreed</w:t>
            </w:r>
          </w:p>
          <w:p w14:paraId="489CDDF2" w14:textId="77777777" w:rsidR="00A753D0" w:rsidRDefault="00A753D0" w:rsidP="00A753D0">
            <w:pPr>
              <w:rPr>
                <w:rFonts w:cs="Arial"/>
                <w:color w:val="000000"/>
              </w:rPr>
            </w:pPr>
          </w:p>
          <w:p w14:paraId="44FB79B6" w14:textId="77777777" w:rsidR="00A753D0" w:rsidRDefault="00A753D0" w:rsidP="00A753D0">
            <w:pPr>
              <w:rPr>
                <w:ins w:id="151" w:author="Nokia User" w:date="2022-01-20T13:11:00Z"/>
                <w:rFonts w:cs="Arial"/>
                <w:color w:val="000000"/>
              </w:rPr>
            </w:pPr>
            <w:ins w:id="152" w:author="Nokia User" w:date="2022-01-20T13:11:00Z">
              <w:r>
                <w:rPr>
                  <w:rFonts w:cs="Arial"/>
                  <w:color w:val="000000"/>
                </w:rPr>
                <w:t>Revision of C1-220124</w:t>
              </w:r>
            </w:ins>
          </w:p>
          <w:p w14:paraId="7E790B10" w14:textId="77777777" w:rsidR="00A753D0" w:rsidRDefault="00A753D0" w:rsidP="00A753D0">
            <w:pPr>
              <w:rPr>
                <w:ins w:id="153" w:author="Nokia User" w:date="2022-01-20T13:11:00Z"/>
                <w:rFonts w:cs="Arial"/>
                <w:color w:val="000000"/>
              </w:rPr>
            </w:pPr>
            <w:ins w:id="154" w:author="Nokia User" w:date="2022-01-20T13:11:00Z">
              <w:r>
                <w:rPr>
                  <w:rFonts w:cs="Arial"/>
                  <w:color w:val="000000"/>
                </w:rPr>
                <w:t>_________________________________________</w:t>
              </w:r>
            </w:ins>
          </w:p>
          <w:p w14:paraId="04AA5DC0" w14:textId="77777777" w:rsidR="00A753D0" w:rsidRPr="00D95972" w:rsidRDefault="00A753D0" w:rsidP="00A753D0">
            <w:pPr>
              <w:rPr>
                <w:rFonts w:eastAsia="Batang" w:cs="Arial"/>
                <w:lang w:eastAsia="ko-KR"/>
              </w:rPr>
            </w:pPr>
          </w:p>
        </w:tc>
      </w:tr>
      <w:tr w:rsidR="00A753D0" w:rsidRPr="00D95972" w14:paraId="59D18F24" w14:textId="77777777" w:rsidTr="00E71FC1">
        <w:tc>
          <w:tcPr>
            <w:tcW w:w="976" w:type="dxa"/>
            <w:tcBorders>
              <w:top w:val="nil"/>
              <w:left w:val="thinThickThinSmallGap" w:sz="24" w:space="0" w:color="auto"/>
              <w:bottom w:val="nil"/>
            </w:tcBorders>
            <w:shd w:val="clear" w:color="auto" w:fill="auto"/>
          </w:tcPr>
          <w:p w14:paraId="75857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5AC4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3C68A8" w14:textId="77777777" w:rsidR="00A753D0" w:rsidRPr="00D95972" w:rsidRDefault="00A753D0" w:rsidP="00A753D0">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00FF00"/>
          </w:tcPr>
          <w:p w14:paraId="1C879E65" w14:textId="77777777" w:rsidR="00A753D0" w:rsidRPr="00D95972" w:rsidRDefault="00A753D0" w:rsidP="00A753D0">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19D4465C"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F9BFDB3" w14:textId="77777777" w:rsidR="00A753D0" w:rsidRPr="00D95972" w:rsidRDefault="00A753D0" w:rsidP="00A753D0">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0CAC5" w14:textId="77777777" w:rsidR="00A753D0" w:rsidRDefault="00A753D0" w:rsidP="00A753D0">
            <w:pPr>
              <w:rPr>
                <w:rFonts w:cs="Arial"/>
                <w:color w:val="000000"/>
              </w:rPr>
            </w:pPr>
            <w:r>
              <w:rPr>
                <w:rFonts w:cs="Arial"/>
                <w:color w:val="000000"/>
              </w:rPr>
              <w:t>Agreed</w:t>
            </w:r>
          </w:p>
          <w:p w14:paraId="024F9C18" w14:textId="77777777" w:rsidR="00A753D0" w:rsidRDefault="00A753D0" w:rsidP="00A753D0">
            <w:pPr>
              <w:rPr>
                <w:rFonts w:cs="Arial"/>
                <w:color w:val="000000"/>
              </w:rPr>
            </w:pPr>
          </w:p>
          <w:p w14:paraId="432404DC" w14:textId="77777777" w:rsidR="00A753D0" w:rsidRDefault="00A753D0" w:rsidP="00A753D0">
            <w:pPr>
              <w:rPr>
                <w:ins w:id="155" w:author="Nokia User" w:date="2022-01-20T13:14:00Z"/>
                <w:rFonts w:cs="Arial"/>
                <w:color w:val="000000"/>
              </w:rPr>
            </w:pPr>
            <w:ins w:id="156" w:author="Nokia User" w:date="2022-01-20T13:14:00Z">
              <w:r>
                <w:rPr>
                  <w:rFonts w:cs="Arial"/>
                  <w:color w:val="000000"/>
                </w:rPr>
                <w:t>Revision of C1-220130</w:t>
              </w:r>
            </w:ins>
          </w:p>
          <w:p w14:paraId="57DB31FB" w14:textId="77777777" w:rsidR="00A753D0" w:rsidRDefault="00A753D0" w:rsidP="00A753D0">
            <w:pPr>
              <w:rPr>
                <w:ins w:id="157" w:author="Nokia User" w:date="2022-01-20T13:14:00Z"/>
                <w:rFonts w:cs="Arial"/>
                <w:color w:val="000000"/>
              </w:rPr>
            </w:pPr>
            <w:ins w:id="158" w:author="Nokia User" w:date="2022-01-20T13:14:00Z">
              <w:r>
                <w:rPr>
                  <w:rFonts w:cs="Arial"/>
                  <w:color w:val="000000"/>
                </w:rPr>
                <w:t>_________________________________________</w:t>
              </w:r>
            </w:ins>
          </w:p>
          <w:p w14:paraId="0F1954A9" w14:textId="77777777" w:rsidR="00A753D0" w:rsidRPr="00D95972" w:rsidRDefault="00A753D0" w:rsidP="00A753D0">
            <w:pPr>
              <w:rPr>
                <w:rFonts w:eastAsia="Batang" w:cs="Arial"/>
                <w:lang w:eastAsia="ko-KR"/>
              </w:rPr>
            </w:pPr>
          </w:p>
        </w:tc>
      </w:tr>
      <w:tr w:rsidR="00A753D0" w:rsidRPr="00D95972" w14:paraId="67E6190D" w14:textId="77777777" w:rsidTr="00E71FC1">
        <w:tc>
          <w:tcPr>
            <w:tcW w:w="976" w:type="dxa"/>
            <w:tcBorders>
              <w:top w:val="nil"/>
              <w:left w:val="thinThickThinSmallGap" w:sz="24" w:space="0" w:color="auto"/>
              <w:bottom w:val="nil"/>
            </w:tcBorders>
            <w:shd w:val="clear" w:color="auto" w:fill="auto"/>
          </w:tcPr>
          <w:p w14:paraId="576D37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EFCC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18E0583" w14:textId="77777777" w:rsidR="00A753D0" w:rsidRPr="00EF660E" w:rsidRDefault="00A753D0" w:rsidP="00A753D0">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00FF00"/>
          </w:tcPr>
          <w:p w14:paraId="70765BC9" w14:textId="77777777" w:rsidR="00A753D0" w:rsidRPr="00D95972" w:rsidRDefault="00A753D0" w:rsidP="00A753D0">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07AC2F20" w14:textId="77777777" w:rsidR="00A753D0" w:rsidRPr="00D95972" w:rsidRDefault="00A753D0" w:rsidP="00A753D0">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739890E6" w14:textId="77777777" w:rsidR="00A753D0" w:rsidRPr="00D95972" w:rsidRDefault="00A753D0" w:rsidP="00A753D0">
            <w:pPr>
              <w:rPr>
                <w:rFonts w:cs="Arial"/>
              </w:rPr>
            </w:pPr>
            <w:r>
              <w:rPr>
                <w:rFonts w:cs="Arial"/>
              </w:rPr>
              <w:t xml:space="preserve">CR 3966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BC330" w14:textId="77777777" w:rsidR="00A753D0" w:rsidRDefault="00A753D0" w:rsidP="00A753D0">
            <w:pPr>
              <w:rPr>
                <w:rFonts w:cs="Arial"/>
                <w:color w:val="000000"/>
              </w:rPr>
            </w:pPr>
            <w:r>
              <w:rPr>
                <w:rFonts w:cs="Arial"/>
                <w:color w:val="000000"/>
              </w:rPr>
              <w:lastRenderedPageBreak/>
              <w:t>Agreed</w:t>
            </w:r>
          </w:p>
          <w:p w14:paraId="5B7BD730" w14:textId="77777777" w:rsidR="00A753D0" w:rsidRDefault="00A753D0" w:rsidP="00A753D0">
            <w:pPr>
              <w:rPr>
                <w:rFonts w:cs="Arial"/>
                <w:color w:val="000000"/>
              </w:rPr>
            </w:pPr>
          </w:p>
          <w:p w14:paraId="38FB229B" w14:textId="77777777" w:rsidR="00A753D0" w:rsidRDefault="00A753D0" w:rsidP="00A753D0">
            <w:pPr>
              <w:rPr>
                <w:ins w:id="159" w:author="Nokia User" w:date="2022-01-20T13:35:00Z"/>
                <w:rFonts w:cs="Arial"/>
                <w:color w:val="000000"/>
              </w:rPr>
            </w:pPr>
            <w:ins w:id="160" w:author="Nokia User" w:date="2022-01-20T13:35:00Z">
              <w:r>
                <w:rPr>
                  <w:rFonts w:cs="Arial"/>
                  <w:color w:val="000000"/>
                </w:rPr>
                <w:t>Revision of C1-220541</w:t>
              </w:r>
            </w:ins>
          </w:p>
          <w:p w14:paraId="156B69CE" w14:textId="77777777" w:rsidR="00A753D0" w:rsidRDefault="00A753D0" w:rsidP="00A753D0">
            <w:pPr>
              <w:rPr>
                <w:ins w:id="161" w:author="Nokia User" w:date="2022-01-20T13:35:00Z"/>
                <w:rFonts w:cs="Arial"/>
                <w:color w:val="000000"/>
              </w:rPr>
            </w:pPr>
            <w:ins w:id="162" w:author="Nokia User" w:date="2022-01-20T13:35:00Z">
              <w:r>
                <w:rPr>
                  <w:rFonts w:cs="Arial"/>
                  <w:color w:val="000000"/>
                </w:rPr>
                <w:lastRenderedPageBreak/>
                <w:t>_________________________________________</w:t>
              </w:r>
            </w:ins>
          </w:p>
          <w:p w14:paraId="54C6C0FA" w14:textId="77777777" w:rsidR="00A753D0" w:rsidRPr="00EF660E" w:rsidRDefault="00A753D0" w:rsidP="00A753D0">
            <w:pPr>
              <w:rPr>
                <w:rFonts w:cs="Arial"/>
              </w:rPr>
            </w:pPr>
          </w:p>
        </w:tc>
      </w:tr>
      <w:tr w:rsidR="00A753D0" w:rsidRPr="00D95972" w14:paraId="1659D1B0" w14:textId="77777777" w:rsidTr="009227DB">
        <w:tc>
          <w:tcPr>
            <w:tcW w:w="976" w:type="dxa"/>
            <w:tcBorders>
              <w:top w:val="nil"/>
              <w:left w:val="thinThickThinSmallGap" w:sz="24" w:space="0" w:color="auto"/>
              <w:bottom w:val="nil"/>
            </w:tcBorders>
            <w:shd w:val="clear" w:color="auto" w:fill="auto"/>
          </w:tcPr>
          <w:p w14:paraId="52231E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4CC5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4400088" w14:textId="77777777" w:rsidR="00A753D0" w:rsidRPr="00D95972" w:rsidRDefault="00A753D0" w:rsidP="00A753D0">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00FF00"/>
          </w:tcPr>
          <w:p w14:paraId="466131E1" w14:textId="77777777" w:rsidR="00A753D0" w:rsidRPr="00D95972" w:rsidRDefault="00A753D0" w:rsidP="00A753D0">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9C361BA"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7788E001" w14:textId="77777777" w:rsidR="00A753D0" w:rsidRPr="00D95972" w:rsidRDefault="00A753D0" w:rsidP="00A753D0">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06727C" w14:textId="77777777" w:rsidR="00A753D0" w:rsidRDefault="00A753D0" w:rsidP="00A753D0">
            <w:pPr>
              <w:rPr>
                <w:rFonts w:eastAsia="Batang" w:cs="Arial"/>
                <w:lang w:eastAsia="ko-KR"/>
              </w:rPr>
            </w:pPr>
            <w:r>
              <w:rPr>
                <w:rFonts w:eastAsia="Batang" w:cs="Arial"/>
                <w:lang w:eastAsia="ko-KR"/>
              </w:rPr>
              <w:t>Agreed</w:t>
            </w:r>
          </w:p>
          <w:p w14:paraId="6762DD14" w14:textId="77777777" w:rsidR="00A753D0" w:rsidRDefault="00A753D0" w:rsidP="00A753D0">
            <w:pPr>
              <w:rPr>
                <w:rFonts w:eastAsia="Batang" w:cs="Arial"/>
                <w:lang w:eastAsia="ko-KR"/>
              </w:rPr>
            </w:pPr>
          </w:p>
          <w:p w14:paraId="56C846E5" w14:textId="77777777" w:rsidR="00A753D0" w:rsidRDefault="00A753D0" w:rsidP="00A753D0">
            <w:pPr>
              <w:rPr>
                <w:ins w:id="163" w:author="Nokia User" w:date="2022-01-20T14:31:00Z"/>
                <w:rFonts w:eastAsia="Batang" w:cs="Arial"/>
                <w:lang w:eastAsia="ko-KR"/>
              </w:rPr>
            </w:pPr>
            <w:ins w:id="164" w:author="Nokia User" w:date="2022-01-20T14:31:00Z">
              <w:r>
                <w:rPr>
                  <w:rFonts w:eastAsia="Batang" w:cs="Arial"/>
                  <w:lang w:eastAsia="ko-KR"/>
                </w:rPr>
                <w:t>Revision of C1-220204</w:t>
              </w:r>
            </w:ins>
          </w:p>
          <w:p w14:paraId="5C5497FB" w14:textId="77777777" w:rsidR="00A753D0" w:rsidRDefault="00A753D0" w:rsidP="00A753D0">
            <w:pPr>
              <w:rPr>
                <w:ins w:id="165" w:author="Nokia User" w:date="2022-01-20T14:31:00Z"/>
                <w:rFonts w:eastAsia="Batang" w:cs="Arial"/>
                <w:lang w:eastAsia="ko-KR"/>
              </w:rPr>
            </w:pPr>
            <w:ins w:id="166" w:author="Nokia User" w:date="2022-01-20T14:31:00Z">
              <w:r>
                <w:rPr>
                  <w:rFonts w:eastAsia="Batang" w:cs="Arial"/>
                  <w:lang w:eastAsia="ko-KR"/>
                </w:rPr>
                <w:t>_________________________________________</w:t>
              </w:r>
            </w:ins>
          </w:p>
          <w:p w14:paraId="34575B64" w14:textId="77777777" w:rsidR="00A753D0" w:rsidRPr="00D95972" w:rsidRDefault="00A753D0" w:rsidP="00A753D0">
            <w:pPr>
              <w:rPr>
                <w:rFonts w:eastAsia="Batang" w:cs="Arial"/>
                <w:lang w:eastAsia="ko-KR"/>
              </w:rPr>
            </w:pPr>
          </w:p>
        </w:tc>
      </w:tr>
      <w:tr w:rsidR="009227DB" w:rsidRPr="00D95972" w14:paraId="630DAAFB" w14:textId="77777777" w:rsidTr="009227DB">
        <w:tc>
          <w:tcPr>
            <w:tcW w:w="976" w:type="dxa"/>
            <w:tcBorders>
              <w:top w:val="nil"/>
              <w:left w:val="thinThickThinSmallGap" w:sz="24" w:space="0" w:color="auto"/>
              <w:bottom w:val="nil"/>
            </w:tcBorders>
            <w:shd w:val="clear" w:color="auto" w:fill="auto"/>
          </w:tcPr>
          <w:p w14:paraId="065E426B"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926A7E2"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0B037EF8" w14:textId="76C68B2B" w:rsidR="009227DB" w:rsidRPr="00D95972" w:rsidRDefault="009227DB" w:rsidP="007275B8">
            <w:pPr>
              <w:overflowPunct/>
              <w:autoSpaceDE/>
              <w:autoSpaceDN/>
              <w:adjustRightInd/>
              <w:textAlignment w:val="auto"/>
              <w:rPr>
                <w:rFonts w:cs="Arial"/>
                <w:lang w:val="en-US"/>
              </w:rPr>
            </w:pPr>
            <w:r w:rsidRPr="009227DB">
              <w:t>C1-221271</w:t>
            </w:r>
          </w:p>
        </w:tc>
        <w:tc>
          <w:tcPr>
            <w:tcW w:w="4191" w:type="dxa"/>
            <w:gridSpan w:val="3"/>
            <w:tcBorders>
              <w:top w:val="single" w:sz="4" w:space="0" w:color="auto"/>
              <w:bottom w:val="single" w:sz="4" w:space="0" w:color="auto"/>
            </w:tcBorders>
            <w:shd w:val="clear" w:color="auto" w:fill="FFFF00"/>
          </w:tcPr>
          <w:p w14:paraId="202A98DB" w14:textId="77777777" w:rsidR="009227DB" w:rsidRPr="00D95972" w:rsidRDefault="009227DB" w:rsidP="007275B8">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D36DC35" w14:textId="77777777" w:rsidR="009227DB" w:rsidRPr="00D95972" w:rsidRDefault="009227DB" w:rsidP="007275B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CAA9E24" w14:textId="77777777" w:rsidR="009227DB" w:rsidRPr="00D95972" w:rsidRDefault="009227DB" w:rsidP="007275B8">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00AF" w14:textId="77777777" w:rsidR="009227DB" w:rsidRDefault="009227DB" w:rsidP="007275B8">
            <w:pPr>
              <w:rPr>
                <w:ins w:id="167" w:author="Nokia User" w:date="2022-02-11T16:22:00Z"/>
                <w:rFonts w:eastAsia="Batang" w:cs="Arial"/>
                <w:lang w:eastAsia="ko-KR"/>
              </w:rPr>
            </w:pPr>
            <w:ins w:id="168" w:author="Nokia User" w:date="2022-02-11T16:22:00Z">
              <w:r>
                <w:rPr>
                  <w:rFonts w:eastAsia="Batang" w:cs="Arial"/>
                  <w:lang w:eastAsia="ko-KR"/>
                </w:rPr>
                <w:t>Revision of C1-220606</w:t>
              </w:r>
            </w:ins>
          </w:p>
          <w:p w14:paraId="5B5FF032" w14:textId="0A8E87A2" w:rsidR="009227DB" w:rsidRDefault="009227DB" w:rsidP="007275B8">
            <w:pPr>
              <w:rPr>
                <w:ins w:id="169" w:author="Nokia User" w:date="2022-02-11T16:22:00Z"/>
                <w:rFonts w:eastAsia="Batang" w:cs="Arial"/>
                <w:lang w:eastAsia="ko-KR"/>
              </w:rPr>
            </w:pPr>
            <w:ins w:id="170" w:author="Nokia User" w:date="2022-02-11T16:22:00Z">
              <w:r>
                <w:rPr>
                  <w:rFonts w:eastAsia="Batang" w:cs="Arial"/>
                  <w:lang w:eastAsia="ko-KR"/>
                </w:rPr>
                <w:t>_________________________________________</w:t>
              </w:r>
            </w:ins>
          </w:p>
          <w:p w14:paraId="1881B075" w14:textId="39D5D52D" w:rsidR="009227DB" w:rsidRDefault="009227DB" w:rsidP="007275B8">
            <w:pPr>
              <w:rPr>
                <w:rFonts w:eastAsia="Batang" w:cs="Arial"/>
                <w:lang w:eastAsia="ko-KR"/>
              </w:rPr>
            </w:pPr>
            <w:r>
              <w:rPr>
                <w:rFonts w:eastAsia="Batang" w:cs="Arial"/>
                <w:lang w:eastAsia="ko-KR"/>
              </w:rPr>
              <w:t>Agreed</w:t>
            </w:r>
          </w:p>
          <w:p w14:paraId="425B4920" w14:textId="77777777" w:rsidR="009227DB" w:rsidRDefault="009227DB" w:rsidP="007275B8">
            <w:pPr>
              <w:rPr>
                <w:rFonts w:eastAsia="Batang" w:cs="Arial"/>
                <w:lang w:eastAsia="ko-KR"/>
              </w:rPr>
            </w:pPr>
          </w:p>
          <w:p w14:paraId="43113B8C" w14:textId="77777777" w:rsidR="009227DB" w:rsidRDefault="009227DB" w:rsidP="007275B8">
            <w:pPr>
              <w:rPr>
                <w:ins w:id="171" w:author="Nokia User" w:date="2022-01-20T10:04:00Z"/>
                <w:rFonts w:eastAsia="Batang" w:cs="Arial"/>
                <w:lang w:eastAsia="ko-KR"/>
              </w:rPr>
            </w:pPr>
            <w:ins w:id="172" w:author="Nokia User" w:date="2022-01-20T10:04:00Z">
              <w:r>
                <w:rPr>
                  <w:rFonts w:eastAsia="Batang" w:cs="Arial"/>
                  <w:lang w:eastAsia="ko-KR"/>
                </w:rPr>
                <w:t>Revision of C1-220048</w:t>
              </w:r>
            </w:ins>
          </w:p>
          <w:p w14:paraId="07264B6B" w14:textId="77777777" w:rsidR="009227DB" w:rsidRDefault="009227DB" w:rsidP="007275B8">
            <w:pPr>
              <w:rPr>
                <w:rFonts w:eastAsia="Batang" w:cs="Arial"/>
                <w:lang w:eastAsia="ko-KR"/>
              </w:rPr>
            </w:pPr>
          </w:p>
          <w:p w14:paraId="63280E60" w14:textId="77777777" w:rsidR="009227DB" w:rsidRDefault="009227DB" w:rsidP="007275B8">
            <w:pPr>
              <w:rPr>
                <w:rFonts w:eastAsia="Batang" w:cs="Arial"/>
                <w:lang w:eastAsia="ko-KR"/>
              </w:rPr>
            </w:pPr>
            <w:r>
              <w:rPr>
                <w:rFonts w:eastAsia="Batang" w:cs="Arial"/>
                <w:lang w:eastAsia="ko-KR"/>
              </w:rPr>
              <w:t>---------------------------------------------</w:t>
            </w:r>
          </w:p>
          <w:p w14:paraId="12BC7628" w14:textId="77777777" w:rsidR="009227DB" w:rsidRPr="00D95972" w:rsidRDefault="009227DB" w:rsidP="007275B8">
            <w:pPr>
              <w:rPr>
                <w:rFonts w:eastAsia="Batang" w:cs="Arial"/>
                <w:lang w:eastAsia="ko-KR"/>
              </w:rPr>
            </w:pPr>
          </w:p>
        </w:tc>
      </w:tr>
      <w:tr w:rsidR="009227DB" w:rsidRPr="00D95972" w14:paraId="775198C8" w14:textId="77777777" w:rsidTr="009227DB">
        <w:tc>
          <w:tcPr>
            <w:tcW w:w="976" w:type="dxa"/>
            <w:tcBorders>
              <w:top w:val="nil"/>
              <w:left w:val="thinThickThinSmallGap" w:sz="24" w:space="0" w:color="auto"/>
              <w:bottom w:val="nil"/>
            </w:tcBorders>
            <w:shd w:val="clear" w:color="auto" w:fill="auto"/>
          </w:tcPr>
          <w:p w14:paraId="67F2BBA6"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615B295"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6970F1D1" w14:textId="305AC8CE" w:rsidR="009227DB" w:rsidRPr="00D95972" w:rsidRDefault="009227DB" w:rsidP="007275B8">
            <w:pPr>
              <w:overflowPunct/>
              <w:autoSpaceDE/>
              <w:autoSpaceDN/>
              <w:adjustRightInd/>
              <w:textAlignment w:val="auto"/>
              <w:rPr>
                <w:rFonts w:cs="Arial"/>
                <w:lang w:val="en-US"/>
              </w:rPr>
            </w:pPr>
            <w:r>
              <w:t>C1-221309</w:t>
            </w:r>
          </w:p>
        </w:tc>
        <w:tc>
          <w:tcPr>
            <w:tcW w:w="4191" w:type="dxa"/>
            <w:gridSpan w:val="3"/>
            <w:tcBorders>
              <w:top w:val="single" w:sz="4" w:space="0" w:color="auto"/>
              <w:bottom w:val="single" w:sz="4" w:space="0" w:color="auto"/>
            </w:tcBorders>
            <w:shd w:val="clear" w:color="auto" w:fill="FFFF00"/>
          </w:tcPr>
          <w:p w14:paraId="2CF9CA26" w14:textId="77777777" w:rsidR="009227DB" w:rsidRPr="00D95972" w:rsidRDefault="009227DB" w:rsidP="007275B8">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05CCEAE0" w14:textId="77777777" w:rsidR="009227DB" w:rsidRPr="00D95972" w:rsidRDefault="009227DB" w:rsidP="007275B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B4967" w14:textId="77777777" w:rsidR="009227DB" w:rsidRPr="00D95972" w:rsidRDefault="009227DB" w:rsidP="007275B8">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BAC29" w14:textId="77777777" w:rsidR="009227DB" w:rsidRDefault="009227DB" w:rsidP="007275B8">
            <w:pPr>
              <w:rPr>
                <w:ins w:id="173" w:author="Nokia User" w:date="2022-02-11T16:23:00Z"/>
                <w:rFonts w:cs="Arial"/>
                <w:color w:val="000000"/>
              </w:rPr>
            </w:pPr>
            <w:ins w:id="174" w:author="Nokia User" w:date="2022-02-11T16:23:00Z">
              <w:r>
                <w:rPr>
                  <w:rFonts w:cs="Arial"/>
                  <w:color w:val="000000"/>
                </w:rPr>
                <w:t>Revision of C1-220652</w:t>
              </w:r>
            </w:ins>
          </w:p>
          <w:p w14:paraId="2822EE3E" w14:textId="5F1A8C0D" w:rsidR="009227DB" w:rsidRDefault="009227DB" w:rsidP="007275B8">
            <w:pPr>
              <w:rPr>
                <w:ins w:id="175" w:author="Nokia User" w:date="2022-02-11T16:23:00Z"/>
                <w:rFonts w:cs="Arial"/>
                <w:color w:val="000000"/>
              </w:rPr>
            </w:pPr>
            <w:ins w:id="176" w:author="Nokia User" w:date="2022-02-11T16:23:00Z">
              <w:r>
                <w:rPr>
                  <w:rFonts w:cs="Arial"/>
                  <w:color w:val="000000"/>
                </w:rPr>
                <w:t>_________________________________________</w:t>
              </w:r>
            </w:ins>
          </w:p>
          <w:p w14:paraId="461BA678" w14:textId="25D64507" w:rsidR="009227DB" w:rsidRDefault="009227DB" w:rsidP="007275B8">
            <w:pPr>
              <w:rPr>
                <w:rFonts w:cs="Arial"/>
                <w:color w:val="000000"/>
              </w:rPr>
            </w:pPr>
            <w:r>
              <w:rPr>
                <w:rFonts w:cs="Arial"/>
                <w:color w:val="000000"/>
              </w:rPr>
              <w:t>Agreed</w:t>
            </w:r>
          </w:p>
          <w:p w14:paraId="2DCE3052" w14:textId="77777777" w:rsidR="009227DB" w:rsidRDefault="009227DB" w:rsidP="007275B8">
            <w:pPr>
              <w:rPr>
                <w:rFonts w:cs="Arial"/>
                <w:color w:val="000000"/>
              </w:rPr>
            </w:pPr>
          </w:p>
          <w:p w14:paraId="5A2094C0" w14:textId="77777777" w:rsidR="009227DB" w:rsidRDefault="009227DB" w:rsidP="007275B8">
            <w:pPr>
              <w:rPr>
                <w:ins w:id="177" w:author="Nokia User" w:date="2022-01-20T10:01:00Z"/>
                <w:rFonts w:cs="Arial"/>
                <w:color w:val="000000"/>
              </w:rPr>
            </w:pPr>
            <w:ins w:id="178" w:author="Nokia User" w:date="2022-01-20T10:01:00Z">
              <w:r>
                <w:rPr>
                  <w:rFonts w:cs="Arial"/>
                  <w:color w:val="000000"/>
                </w:rPr>
                <w:t>Revision of C1-220394</w:t>
              </w:r>
            </w:ins>
          </w:p>
          <w:p w14:paraId="2EF77739" w14:textId="77777777" w:rsidR="009227DB" w:rsidRDefault="009227DB" w:rsidP="007275B8">
            <w:pPr>
              <w:rPr>
                <w:ins w:id="179" w:author="Nokia User" w:date="2022-01-20T10:01:00Z"/>
                <w:rFonts w:cs="Arial"/>
                <w:color w:val="000000"/>
              </w:rPr>
            </w:pPr>
            <w:ins w:id="180" w:author="Nokia User" w:date="2022-01-20T10:01:00Z">
              <w:r>
                <w:rPr>
                  <w:rFonts w:cs="Arial"/>
                  <w:color w:val="000000"/>
                </w:rPr>
                <w:t>_________________________________________</w:t>
              </w:r>
            </w:ins>
          </w:p>
          <w:p w14:paraId="66A587A4" w14:textId="77777777" w:rsidR="009227DB" w:rsidRPr="00D95972" w:rsidRDefault="009227DB" w:rsidP="007275B8">
            <w:pPr>
              <w:rPr>
                <w:rFonts w:eastAsia="Batang" w:cs="Arial"/>
                <w:lang w:eastAsia="ko-KR"/>
              </w:rPr>
            </w:pPr>
          </w:p>
        </w:tc>
      </w:tr>
      <w:tr w:rsidR="009227DB" w:rsidRPr="00D95972" w14:paraId="11DC436C" w14:textId="77777777" w:rsidTr="009227DB">
        <w:tc>
          <w:tcPr>
            <w:tcW w:w="976" w:type="dxa"/>
            <w:tcBorders>
              <w:top w:val="nil"/>
              <w:left w:val="thinThickThinSmallGap" w:sz="24" w:space="0" w:color="auto"/>
              <w:bottom w:val="nil"/>
            </w:tcBorders>
            <w:shd w:val="clear" w:color="auto" w:fill="auto"/>
          </w:tcPr>
          <w:p w14:paraId="2B76C1A5"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05EFAB51"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568BE3C5" w14:textId="60C1B3F5" w:rsidR="009227DB" w:rsidRPr="00D95972" w:rsidRDefault="009227DB" w:rsidP="007275B8">
            <w:pPr>
              <w:overflowPunct/>
              <w:autoSpaceDE/>
              <w:autoSpaceDN/>
              <w:adjustRightInd/>
              <w:textAlignment w:val="auto"/>
              <w:rPr>
                <w:rFonts w:cs="Arial"/>
                <w:lang w:val="en-US"/>
              </w:rPr>
            </w:pPr>
            <w:r>
              <w:t>C1-221435</w:t>
            </w:r>
          </w:p>
        </w:tc>
        <w:tc>
          <w:tcPr>
            <w:tcW w:w="4191" w:type="dxa"/>
            <w:gridSpan w:val="3"/>
            <w:tcBorders>
              <w:top w:val="single" w:sz="4" w:space="0" w:color="auto"/>
              <w:bottom w:val="single" w:sz="4" w:space="0" w:color="auto"/>
            </w:tcBorders>
            <w:shd w:val="clear" w:color="auto" w:fill="FFFF00"/>
          </w:tcPr>
          <w:p w14:paraId="4FADCFE3" w14:textId="77777777" w:rsidR="009227DB" w:rsidRPr="00D95972" w:rsidRDefault="009227DB" w:rsidP="007275B8">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A0D10B4" w14:textId="77777777" w:rsidR="009227DB" w:rsidRPr="00D95972" w:rsidRDefault="009227DB" w:rsidP="007275B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46B00B" w14:textId="77777777" w:rsidR="009227DB" w:rsidRPr="00D95972" w:rsidRDefault="009227DB" w:rsidP="007275B8">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04F89" w14:textId="77777777" w:rsidR="009227DB" w:rsidRDefault="009227DB" w:rsidP="007275B8">
            <w:pPr>
              <w:rPr>
                <w:ins w:id="181" w:author="Nokia User" w:date="2022-02-11T16:24:00Z"/>
                <w:rFonts w:eastAsia="Batang" w:cs="Arial"/>
                <w:lang w:eastAsia="ko-KR"/>
              </w:rPr>
            </w:pPr>
            <w:ins w:id="182" w:author="Nokia User" w:date="2022-02-11T16:24:00Z">
              <w:r>
                <w:rPr>
                  <w:rFonts w:eastAsia="Batang" w:cs="Arial"/>
                  <w:lang w:eastAsia="ko-KR"/>
                </w:rPr>
                <w:t>Revision of C1-220611</w:t>
              </w:r>
            </w:ins>
          </w:p>
          <w:p w14:paraId="5FE1B316" w14:textId="70A02D21" w:rsidR="009227DB" w:rsidRDefault="009227DB" w:rsidP="007275B8">
            <w:pPr>
              <w:rPr>
                <w:ins w:id="183" w:author="Nokia User" w:date="2022-02-11T16:24:00Z"/>
                <w:rFonts w:eastAsia="Batang" w:cs="Arial"/>
                <w:lang w:eastAsia="ko-KR"/>
              </w:rPr>
            </w:pPr>
            <w:ins w:id="184" w:author="Nokia User" w:date="2022-02-11T16:24:00Z">
              <w:r>
                <w:rPr>
                  <w:rFonts w:eastAsia="Batang" w:cs="Arial"/>
                  <w:lang w:eastAsia="ko-KR"/>
                </w:rPr>
                <w:t>_________________________________________</w:t>
              </w:r>
            </w:ins>
          </w:p>
          <w:p w14:paraId="2CDC69FE" w14:textId="0221A5C9" w:rsidR="009227DB" w:rsidRDefault="009227DB" w:rsidP="007275B8">
            <w:pPr>
              <w:rPr>
                <w:rFonts w:eastAsia="Batang" w:cs="Arial"/>
                <w:lang w:eastAsia="ko-KR"/>
              </w:rPr>
            </w:pPr>
            <w:r>
              <w:rPr>
                <w:rFonts w:eastAsia="Batang" w:cs="Arial"/>
                <w:lang w:eastAsia="ko-KR"/>
              </w:rPr>
              <w:t>Agreed</w:t>
            </w:r>
          </w:p>
          <w:p w14:paraId="1EDB0081" w14:textId="77777777" w:rsidR="009227DB" w:rsidRDefault="009227DB" w:rsidP="007275B8">
            <w:pPr>
              <w:rPr>
                <w:rFonts w:eastAsia="Batang" w:cs="Arial"/>
                <w:lang w:eastAsia="ko-KR"/>
              </w:rPr>
            </w:pPr>
          </w:p>
          <w:p w14:paraId="52AF166D" w14:textId="77777777" w:rsidR="009227DB" w:rsidRDefault="009227DB" w:rsidP="007275B8">
            <w:pPr>
              <w:rPr>
                <w:ins w:id="185" w:author="Nokia User" w:date="2022-01-20T14:29:00Z"/>
                <w:rFonts w:eastAsia="Batang" w:cs="Arial"/>
                <w:lang w:eastAsia="ko-KR"/>
              </w:rPr>
            </w:pPr>
            <w:ins w:id="186" w:author="Nokia User" w:date="2022-01-20T14:29:00Z">
              <w:r>
                <w:rPr>
                  <w:rFonts w:eastAsia="Batang" w:cs="Arial"/>
                  <w:lang w:eastAsia="ko-KR"/>
                </w:rPr>
                <w:t>Revision of C1-220203</w:t>
              </w:r>
            </w:ins>
          </w:p>
          <w:p w14:paraId="21FC2AF7" w14:textId="77777777" w:rsidR="009227DB" w:rsidRDefault="009227DB" w:rsidP="007275B8">
            <w:pPr>
              <w:rPr>
                <w:ins w:id="187" w:author="Nokia User" w:date="2022-01-20T14:29:00Z"/>
                <w:rFonts w:eastAsia="Batang" w:cs="Arial"/>
                <w:lang w:eastAsia="ko-KR"/>
              </w:rPr>
            </w:pPr>
            <w:ins w:id="188" w:author="Nokia User" w:date="2022-01-20T14:29:00Z">
              <w:r>
                <w:rPr>
                  <w:rFonts w:eastAsia="Batang" w:cs="Arial"/>
                  <w:lang w:eastAsia="ko-KR"/>
                </w:rPr>
                <w:t>_________________________________________</w:t>
              </w:r>
            </w:ins>
          </w:p>
          <w:p w14:paraId="620917A0" w14:textId="77777777" w:rsidR="009227DB" w:rsidRPr="00D95972" w:rsidRDefault="009227DB" w:rsidP="007275B8">
            <w:pPr>
              <w:rPr>
                <w:rFonts w:eastAsia="Batang" w:cs="Arial"/>
                <w:lang w:eastAsia="ko-KR"/>
              </w:rPr>
            </w:pPr>
          </w:p>
        </w:tc>
      </w:tr>
      <w:tr w:rsidR="00A753D0" w:rsidRPr="00D95972" w14:paraId="56B3368F" w14:textId="77777777" w:rsidTr="00A753D0">
        <w:tc>
          <w:tcPr>
            <w:tcW w:w="976" w:type="dxa"/>
            <w:tcBorders>
              <w:top w:val="nil"/>
              <w:left w:val="thinThickThinSmallGap" w:sz="24" w:space="0" w:color="auto"/>
              <w:bottom w:val="nil"/>
            </w:tcBorders>
            <w:shd w:val="clear" w:color="auto" w:fill="auto"/>
          </w:tcPr>
          <w:p w14:paraId="2345CF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43AB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709992F"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468B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B6BF8E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838799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9CFD6E" w14:textId="77777777" w:rsidR="00A753D0" w:rsidRDefault="00A753D0" w:rsidP="00A753D0">
            <w:pPr>
              <w:rPr>
                <w:rFonts w:eastAsia="Batang" w:cs="Arial"/>
                <w:lang w:eastAsia="ko-KR"/>
              </w:rPr>
            </w:pPr>
          </w:p>
        </w:tc>
      </w:tr>
      <w:tr w:rsidR="00A753D0" w:rsidRPr="00D95972" w14:paraId="7424E06B" w14:textId="77777777" w:rsidTr="00A753D0">
        <w:tc>
          <w:tcPr>
            <w:tcW w:w="976" w:type="dxa"/>
            <w:tcBorders>
              <w:top w:val="nil"/>
              <w:left w:val="thinThickThinSmallGap" w:sz="24" w:space="0" w:color="auto"/>
              <w:bottom w:val="nil"/>
            </w:tcBorders>
            <w:shd w:val="clear" w:color="auto" w:fill="auto"/>
          </w:tcPr>
          <w:p w14:paraId="25831B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B470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255115E"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82AC6"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6DDCFD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67C144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83BF" w14:textId="77777777" w:rsidR="00A753D0" w:rsidRDefault="00A753D0" w:rsidP="00A753D0">
            <w:pPr>
              <w:rPr>
                <w:rFonts w:eastAsia="Batang" w:cs="Arial"/>
                <w:lang w:eastAsia="ko-KR"/>
              </w:rPr>
            </w:pPr>
          </w:p>
        </w:tc>
      </w:tr>
      <w:tr w:rsidR="00A753D0" w:rsidRPr="00D95972" w14:paraId="4B058FD0" w14:textId="77777777" w:rsidTr="00A753D0">
        <w:tc>
          <w:tcPr>
            <w:tcW w:w="976" w:type="dxa"/>
            <w:tcBorders>
              <w:top w:val="nil"/>
              <w:left w:val="thinThickThinSmallGap" w:sz="24" w:space="0" w:color="auto"/>
              <w:bottom w:val="nil"/>
            </w:tcBorders>
            <w:shd w:val="clear" w:color="auto" w:fill="auto"/>
          </w:tcPr>
          <w:p w14:paraId="6BE008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BDF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ED2025A"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9B1243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BC82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8A3366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6BCF89" w14:textId="77777777" w:rsidR="00A753D0" w:rsidRDefault="00A753D0" w:rsidP="00A753D0">
            <w:pPr>
              <w:rPr>
                <w:rFonts w:eastAsia="Batang" w:cs="Arial"/>
                <w:lang w:eastAsia="ko-KR"/>
              </w:rPr>
            </w:pPr>
          </w:p>
        </w:tc>
      </w:tr>
      <w:tr w:rsidR="00A753D0" w:rsidRPr="00D95972" w14:paraId="60FB81F8" w14:textId="77777777" w:rsidTr="00A753D0">
        <w:tc>
          <w:tcPr>
            <w:tcW w:w="976" w:type="dxa"/>
            <w:tcBorders>
              <w:top w:val="nil"/>
              <w:left w:val="thinThickThinSmallGap" w:sz="24" w:space="0" w:color="auto"/>
              <w:bottom w:val="nil"/>
            </w:tcBorders>
            <w:shd w:val="clear" w:color="auto" w:fill="auto"/>
          </w:tcPr>
          <w:p w14:paraId="75D448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F399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B47B526"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8FD6B5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D0CB2A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B2F027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E7FDA" w14:textId="77777777" w:rsidR="00A753D0" w:rsidRDefault="00A753D0" w:rsidP="00A753D0">
            <w:pPr>
              <w:rPr>
                <w:rFonts w:eastAsia="Batang" w:cs="Arial"/>
                <w:lang w:eastAsia="ko-KR"/>
              </w:rPr>
            </w:pPr>
          </w:p>
        </w:tc>
      </w:tr>
      <w:tr w:rsidR="00A753D0" w:rsidRPr="00D95972" w14:paraId="125D119E" w14:textId="77777777" w:rsidTr="007364A2">
        <w:tc>
          <w:tcPr>
            <w:tcW w:w="976" w:type="dxa"/>
            <w:tcBorders>
              <w:top w:val="nil"/>
              <w:left w:val="thinThickThinSmallGap" w:sz="24" w:space="0" w:color="auto"/>
              <w:bottom w:val="nil"/>
            </w:tcBorders>
            <w:shd w:val="clear" w:color="auto" w:fill="auto"/>
          </w:tcPr>
          <w:p w14:paraId="6DB12F0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717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0FE79B" w14:textId="62EBCA1D" w:rsidR="00A753D0" w:rsidRPr="00D95972" w:rsidRDefault="00241FA0" w:rsidP="00A753D0">
            <w:pPr>
              <w:overflowPunct/>
              <w:autoSpaceDE/>
              <w:autoSpaceDN/>
              <w:adjustRightInd/>
              <w:textAlignment w:val="auto"/>
              <w:rPr>
                <w:rFonts w:cs="Arial"/>
                <w:lang w:val="en-US"/>
              </w:rPr>
            </w:pPr>
            <w:hyperlink r:id="rId270" w:history="1">
              <w:r w:rsidR="00A753D0">
                <w:rPr>
                  <w:rStyle w:val="Hyperlink"/>
                </w:rPr>
                <w:t>C1-221093</w:t>
              </w:r>
            </w:hyperlink>
          </w:p>
        </w:tc>
        <w:tc>
          <w:tcPr>
            <w:tcW w:w="4191" w:type="dxa"/>
            <w:gridSpan w:val="3"/>
            <w:tcBorders>
              <w:top w:val="single" w:sz="4" w:space="0" w:color="auto"/>
              <w:bottom w:val="single" w:sz="4" w:space="0" w:color="auto"/>
            </w:tcBorders>
            <w:shd w:val="clear" w:color="auto" w:fill="FFFF00"/>
          </w:tcPr>
          <w:p w14:paraId="1C34DC9C" w14:textId="2EB48B7F" w:rsidR="00A753D0" w:rsidRPr="00D95972" w:rsidRDefault="00A753D0"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3000219" w14:textId="5F5843C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5D401E" w14:textId="582C1AE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179DD" w14:textId="2F11F1CE" w:rsidR="00A753D0" w:rsidRPr="00D95972" w:rsidRDefault="00A753D0" w:rsidP="00A753D0">
            <w:pPr>
              <w:rPr>
                <w:rFonts w:eastAsia="Batang" w:cs="Arial"/>
                <w:lang w:eastAsia="ko-KR"/>
              </w:rPr>
            </w:pPr>
            <w:r>
              <w:rPr>
                <w:rFonts w:eastAsia="Batang" w:cs="Arial"/>
                <w:lang w:eastAsia="ko-KR"/>
              </w:rPr>
              <w:t>Revision of C1-220133</w:t>
            </w:r>
          </w:p>
        </w:tc>
      </w:tr>
      <w:tr w:rsidR="00A753D0" w:rsidRPr="00D95972" w14:paraId="57478904" w14:textId="77777777" w:rsidTr="007364A2">
        <w:tc>
          <w:tcPr>
            <w:tcW w:w="976" w:type="dxa"/>
            <w:tcBorders>
              <w:top w:val="nil"/>
              <w:left w:val="thinThickThinSmallGap" w:sz="24" w:space="0" w:color="auto"/>
              <w:bottom w:val="nil"/>
            </w:tcBorders>
            <w:shd w:val="clear" w:color="auto" w:fill="auto"/>
          </w:tcPr>
          <w:p w14:paraId="6E26C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AC63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7B8B33" w14:textId="3D46E94A" w:rsidR="00A753D0" w:rsidRPr="00D95972" w:rsidRDefault="00241FA0" w:rsidP="00A753D0">
            <w:pPr>
              <w:overflowPunct/>
              <w:autoSpaceDE/>
              <w:autoSpaceDN/>
              <w:adjustRightInd/>
              <w:textAlignment w:val="auto"/>
              <w:rPr>
                <w:rFonts w:cs="Arial"/>
                <w:lang w:val="en-US"/>
              </w:rPr>
            </w:pPr>
            <w:hyperlink r:id="rId271" w:history="1">
              <w:r w:rsidR="00A753D0">
                <w:rPr>
                  <w:rStyle w:val="Hyperlink"/>
                </w:rPr>
                <w:t>C1-221094</w:t>
              </w:r>
            </w:hyperlink>
          </w:p>
        </w:tc>
        <w:tc>
          <w:tcPr>
            <w:tcW w:w="4191" w:type="dxa"/>
            <w:gridSpan w:val="3"/>
            <w:tcBorders>
              <w:top w:val="single" w:sz="4" w:space="0" w:color="auto"/>
              <w:bottom w:val="single" w:sz="4" w:space="0" w:color="auto"/>
            </w:tcBorders>
            <w:shd w:val="clear" w:color="auto" w:fill="FFFF00"/>
          </w:tcPr>
          <w:p w14:paraId="2E980430" w14:textId="00BD747C" w:rsidR="00A753D0" w:rsidRPr="00D95972" w:rsidRDefault="00A753D0" w:rsidP="00A753D0">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18E5650E" w14:textId="7F2A701E"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336285BB" w14:textId="1A1C1C26" w:rsidR="00A753D0" w:rsidRPr="00D95972" w:rsidRDefault="00A753D0" w:rsidP="00A753D0">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120E3" w14:textId="43709660" w:rsidR="00A753D0" w:rsidRPr="00D95972" w:rsidRDefault="00A753D0" w:rsidP="00A753D0">
            <w:pPr>
              <w:rPr>
                <w:rFonts w:eastAsia="Batang" w:cs="Arial"/>
                <w:lang w:eastAsia="ko-KR"/>
              </w:rPr>
            </w:pPr>
            <w:r>
              <w:rPr>
                <w:rFonts w:eastAsia="Batang" w:cs="Arial"/>
                <w:lang w:eastAsia="ko-KR"/>
              </w:rPr>
              <w:t>Revision of C1-220117</w:t>
            </w:r>
          </w:p>
        </w:tc>
      </w:tr>
      <w:tr w:rsidR="00A753D0" w:rsidRPr="00D95972" w14:paraId="0B49C461" w14:textId="77777777" w:rsidTr="007364A2">
        <w:tc>
          <w:tcPr>
            <w:tcW w:w="976" w:type="dxa"/>
            <w:tcBorders>
              <w:top w:val="nil"/>
              <w:left w:val="thinThickThinSmallGap" w:sz="24" w:space="0" w:color="auto"/>
              <w:bottom w:val="nil"/>
            </w:tcBorders>
            <w:shd w:val="clear" w:color="auto" w:fill="auto"/>
          </w:tcPr>
          <w:p w14:paraId="051FEC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D25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419DDCA" w14:textId="387EC707" w:rsidR="00A753D0" w:rsidRPr="00D95972" w:rsidRDefault="00241FA0" w:rsidP="00A753D0">
            <w:pPr>
              <w:overflowPunct/>
              <w:autoSpaceDE/>
              <w:autoSpaceDN/>
              <w:adjustRightInd/>
              <w:textAlignment w:val="auto"/>
              <w:rPr>
                <w:rFonts w:cs="Arial"/>
                <w:lang w:val="en-US"/>
              </w:rPr>
            </w:pPr>
            <w:hyperlink r:id="rId272" w:history="1">
              <w:r w:rsidR="00A753D0">
                <w:rPr>
                  <w:rStyle w:val="Hyperlink"/>
                </w:rPr>
                <w:t>C1-221095</w:t>
              </w:r>
            </w:hyperlink>
          </w:p>
        </w:tc>
        <w:tc>
          <w:tcPr>
            <w:tcW w:w="4191" w:type="dxa"/>
            <w:gridSpan w:val="3"/>
            <w:tcBorders>
              <w:top w:val="single" w:sz="4" w:space="0" w:color="auto"/>
              <w:bottom w:val="single" w:sz="4" w:space="0" w:color="auto"/>
            </w:tcBorders>
            <w:shd w:val="clear" w:color="auto" w:fill="FFFF00"/>
          </w:tcPr>
          <w:p w14:paraId="6F5E4454" w14:textId="0D23D333" w:rsidR="00A753D0" w:rsidRPr="00D95972" w:rsidRDefault="00A753D0" w:rsidP="00A753D0">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E704254" w14:textId="326A05D3"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03AD5514" w14:textId="286E2F45" w:rsidR="00A753D0" w:rsidRPr="00D95972" w:rsidRDefault="00A753D0" w:rsidP="00A753D0">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59B76" w14:textId="261825B6" w:rsidR="00A753D0" w:rsidRPr="00D95972" w:rsidRDefault="00A753D0" w:rsidP="00A753D0">
            <w:pPr>
              <w:rPr>
                <w:rFonts w:eastAsia="Batang" w:cs="Arial"/>
                <w:lang w:eastAsia="ko-KR"/>
              </w:rPr>
            </w:pPr>
            <w:r>
              <w:rPr>
                <w:rFonts w:eastAsia="Batang" w:cs="Arial"/>
                <w:lang w:eastAsia="ko-KR"/>
              </w:rPr>
              <w:t>Revision of C1-220118</w:t>
            </w:r>
          </w:p>
        </w:tc>
      </w:tr>
      <w:tr w:rsidR="00A753D0" w:rsidRPr="00D95972" w14:paraId="6D0EE8C8" w14:textId="77777777" w:rsidTr="007364A2">
        <w:tc>
          <w:tcPr>
            <w:tcW w:w="976" w:type="dxa"/>
            <w:tcBorders>
              <w:top w:val="nil"/>
              <w:left w:val="thinThickThinSmallGap" w:sz="24" w:space="0" w:color="auto"/>
              <w:bottom w:val="nil"/>
            </w:tcBorders>
            <w:shd w:val="clear" w:color="auto" w:fill="auto"/>
          </w:tcPr>
          <w:p w14:paraId="2307FA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276D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9ACE43" w14:textId="2294C1F9" w:rsidR="00A753D0" w:rsidRPr="00D95972" w:rsidRDefault="00241FA0" w:rsidP="00A753D0">
            <w:pPr>
              <w:overflowPunct/>
              <w:autoSpaceDE/>
              <w:autoSpaceDN/>
              <w:adjustRightInd/>
              <w:textAlignment w:val="auto"/>
              <w:rPr>
                <w:rFonts w:cs="Arial"/>
                <w:lang w:val="en-US"/>
              </w:rPr>
            </w:pPr>
            <w:hyperlink r:id="rId273" w:history="1">
              <w:r w:rsidR="00A753D0">
                <w:rPr>
                  <w:rStyle w:val="Hyperlink"/>
                </w:rPr>
                <w:t>C1-221108</w:t>
              </w:r>
            </w:hyperlink>
          </w:p>
        </w:tc>
        <w:tc>
          <w:tcPr>
            <w:tcW w:w="4191" w:type="dxa"/>
            <w:gridSpan w:val="3"/>
            <w:tcBorders>
              <w:top w:val="single" w:sz="4" w:space="0" w:color="auto"/>
              <w:bottom w:val="single" w:sz="4" w:space="0" w:color="auto"/>
            </w:tcBorders>
            <w:shd w:val="clear" w:color="auto" w:fill="FFFF00"/>
          </w:tcPr>
          <w:p w14:paraId="08E7E5DE" w14:textId="10ADB6AD" w:rsidR="00A753D0" w:rsidRPr="00D95972" w:rsidRDefault="00A753D0" w:rsidP="00A753D0">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00"/>
          </w:tcPr>
          <w:p w14:paraId="436A1D23" w14:textId="7345D39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EC96FD" w14:textId="58D3A318" w:rsidR="00A753D0" w:rsidRPr="00D95972" w:rsidRDefault="00A753D0" w:rsidP="00A753D0">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9487F" w14:textId="77777777" w:rsidR="00A753D0" w:rsidRPr="00D95972" w:rsidRDefault="00A753D0" w:rsidP="00A753D0">
            <w:pPr>
              <w:rPr>
                <w:rFonts w:eastAsia="Batang" w:cs="Arial"/>
                <w:lang w:eastAsia="ko-KR"/>
              </w:rPr>
            </w:pPr>
          </w:p>
        </w:tc>
      </w:tr>
      <w:tr w:rsidR="00A753D0" w:rsidRPr="00D95972" w14:paraId="2424F23A" w14:textId="77777777" w:rsidTr="007364A2">
        <w:tc>
          <w:tcPr>
            <w:tcW w:w="976" w:type="dxa"/>
            <w:tcBorders>
              <w:top w:val="nil"/>
              <w:left w:val="thinThickThinSmallGap" w:sz="24" w:space="0" w:color="auto"/>
              <w:bottom w:val="nil"/>
            </w:tcBorders>
            <w:shd w:val="clear" w:color="auto" w:fill="auto"/>
          </w:tcPr>
          <w:p w14:paraId="2B95937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5F0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1CBD6E" w14:textId="12BFD464" w:rsidR="00A753D0" w:rsidRPr="00D95972" w:rsidRDefault="00241FA0" w:rsidP="00A753D0">
            <w:pPr>
              <w:overflowPunct/>
              <w:autoSpaceDE/>
              <w:autoSpaceDN/>
              <w:adjustRightInd/>
              <w:textAlignment w:val="auto"/>
              <w:rPr>
                <w:rFonts w:cs="Arial"/>
                <w:lang w:val="en-US"/>
              </w:rPr>
            </w:pPr>
            <w:hyperlink r:id="rId274" w:history="1">
              <w:r w:rsidR="00A753D0">
                <w:rPr>
                  <w:rStyle w:val="Hyperlink"/>
                </w:rPr>
                <w:t>C1-221109</w:t>
              </w:r>
            </w:hyperlink>
          </w:p>
        </w:tc>
        <w:tc>
          <w:tcPr>
            <w:tcW w:w="4191" w:type="dxa"/>
            <w:gridSpan w:val="3"/>
            <w:tcBorders>
              <w:top w:val="single" w:sz="4" w:space="0" w:color="auto"/>
              <w:bottom w:val="single" w:sz="4" w:space="0" w:color="auto"/>
            </w:tcBorders>
            <w:shd w:val="clear" w:color="auto" w:fill="FFFF00"/>
          </w:tcPr>
          <w:p w14:paraId="2B9BE3D4" w14:textId="546842A9" w:rsidR="00A753D0" w:rsidRPr="00D95972" w:rsidRDefault="00A753D0" w:rsidP="00A753D0">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167FFEB4" w14:textId="3ED22AE8"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B0C31" w14:textId="1FC4D422" w:rsidR="00A753D0" w:rsidRPr="00D95972" w:rsidRDefault="00A753D0" w:rsidP="00A753D0">
            <w:pPr>
              <w:rPr>
                <w:rFonts w:cs="Arial"/>
              </w:rPr>
            </w:pPr>
            <w:r>
              <w:rPr>
                <w:rFonts w:cs="Arial"/>
              </w:rPr>
              <w:t>CR 3987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F949D" w14:textId="77777777" w:rsidR="00A753D0" w:rsidRPr="00D95972" w:rsidRDefault="00A753D0" w:rsidP="00A753D0">
            <w:pPr>
              <w:rPr>
                <w:rFonts w:eastAsia="Batang" w:cs="Arial"/>
                <w:lang w:eastAsia="ko-KR"/>
              </w:rPr>
            </w:pPr>
          </w:p>
        </w:tc>
      </w:tr>
      <w:tr w:rsidR="00A753D0" w:rsidRPr="00D95972" w14:paraId="4FC81F7F" w14:textId="77777777" w:rsidTr="007364A2">
        <w:tc>
          <w:tcPr>
            <w:tcW w:w="976" w:type="dxa"/>
            <w:tcBorders>
              <w:top w:val="nil"/>
              <w:left w:val="thinThickThinSmallGap" w:sz="24" w:space="0" w:color="auto"/>
              <w:bottom w:val="nil"/>
            </w:tcBorders>
            <w:shd w:val="clear" w:color="auto" w:fill="auto"/>
          </w:tcPr>
          <w:p w14:paraId="77AD40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75F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7103B9" w14:textId="5063E2BC" w:rsidR="00A753D0" w:rsidRPr="00D95972" w:rsidRDefault="00241FA0" w:rsidP="00A753D0">
            <w:pPr>
              <w:overflowPunct/>
              <w:autoSpaceDE/>
              <w:autoSpaceDN/>
              <w:adjustRightInd/>
              <w:textAlignment w:val="auto"/>
              <w:rPr>
                <w:rFonts w:cs="Arial"/>
                <w:lang w:val="en-US"/>
              </w:rPr>
            </w:pPr>
            <w:hyperlink r:id="rId275" w:history="1">
              <w:r w:rsidR="00A753D0">
                <w:rPr>
                  <w:rStyle w:val="Hyperlink"/>
                </w:rPr>
                <w:t>C1-221110</w:t>
              </w:r>
            </w:hyperlink>
          </w:p>
        </w:tc>
        <w:tc>
          <w:tcPr>
            <w:tcW w:w="4191" w:type="dxa"/>
            <w:gridSpan w:val="3"/>
            <w:tcBorders>
              <w:top w:val="single" w:sz="4" w:space="0" w:color="auto"/>
              <w:bottom w:val="single" w:sz="4" w:space="0" w:color="auto"/>
            </w:tcBorders>
            <w:shd w:val="clear" w:color="auto" w:fill="FFFF00"/>
          </w:tcPr>
          <w:p w14:paraId="0AA881D0" w14:textId="38B41404" w:rsidR="00A753D0" w:rsidRPr="00D95972" w:rsidRDefault="00A753D0" w:rsidP="00A753D0">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D88C57A" w14:textId="6F709EF0"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CD884" w14:textId="4E8E53F3" w:rsidR="00A753D0" w:rsidRPr="00D95972" w:rsidRDefault="00A753D0" w:rsidP="00A753D0">
            <w:pPr>
              <w:rPr>
                <w:rFonts w:cs="Arial"/>
              </w:rPr>
            </w:pPr>
            <w:r>
              <w:rPr>
                <w:rFonts w:cs="Arial"/>
              </w:rPr>
              <w:t>CR 3301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AED23" w14:textId="77777777" w:rsidR="00A753D0" w:rsidRPr="00D95972" w:rsidRDefault="00A753D0" w:rsidP="00A753D0">
            <w:pPr>
              <w:rPr>
                <w:rFonts w:eastAsia="Batang" w:cs="Arial"/>
                <w:lang w:eastAsia="ko-KR"/>
              </w:rPr>
            </w:pPr>
          </w:p>
        </w:tc>
      </w:tr>
      <w:tr w:rsidR="00A753D0" w:rsidRPr="00D95972" w14:paraId="31B52A05" w14:textId="77777777" w:rsidTr="007364A2">
        <w:tc>
          <w:tcPr>
            <w:tcW w:w="976" w:type="dxa"/>
            <w:tcBorders>
              <w:top w:val="nil"/>
              <w:left w:val="thinThickThinSmallGap" w:sz="24" w:space="0" w:color="auto"/>
              <w:bottom w:val="nil"/>
            </w:tcBorders>
            <w:shd w:val="clear" w:color="auto" w:fill="auto"/>
          </w:tcPr>
          <w:p w14:paraId="5C1B4A1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F5D3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BB2293" w14:textId="251F2FAC" w:rsidR="00A753D0" w:rsidRPr="00D95972" w:rsidRDefault="00241FA0" w:rsidP="00A753D0">
            <w:pPr>
              <w:overflowPunct/>
              <w:autoSpaceDE/>
              <w:autoSpaceDN/>
              <w:adjustRightInd/>
              <w:textAlignment w:val="auto"/>
              <w:rPr>
                <w:rFonts w:cs="Arial"/>
                <w:lang w:val="en-US"/>
              </w:rPr>
            </w:pPr>
            <w:hyperlink r:id="rId276" w:history="1">
              <w:r w:rsidR="00A753D0">
                <w:rPr>
                  <w:rStyle w:val="Hyperlink"/>
                </w:rPr>
                <w:t>C1-221111</w:t>
              </w:r>
            </w:hyperlink>
          </w:p>
        </w:tc>
        <w:tc>
          <w:tcPr>
            <w:tcW w:w="4191" w:type="dxa"/>
            <w:gridSpan w:val="3"/>
            <w:tcBorders>
              <w:top w:val="single" w:sz="4" w:space="0" w:color="auto"/>
              <w:bottom w:val="single" w:sz="4" w:space="0" w:color="auto"/>
            </w:tcBorders>
            <w:shd w:val="clear" w:color="auto" w:fill="FFFF00"/>
          </w:tcPr>
          <w:p w14:paraId="782A68A5" w14:textId="1171292E" w:rsidR="00A753D0" w:rsidRPr="00D95972" w:rsidRDefault="00A753D0" w:rsidP="00A753D0">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0DFD7CE7" w14:textId="3D4585F4"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AD603E" w14:textId="2F30BCFB" w:rsidR="00A753D0" w:rsidRPr="00D95972" w:rsidRDefault="00A753D0" w:rsidP="00A753D0">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1F873" w14:textId="77777777" w:rsidR="00A753D0" w:rsidRPr="00D95972" w:rsidRDefault="00A753D0" w:rsidP="00A753D0">
            <w:pPr>
              <w:rPr>
                <w:rFonts w:eastAsia="Batang" w:cs="Arial"/>
                <w:lang w:eastAsia="ko-KR"/>
              </w:rPr>
            </w:pPr>
          </w:p>
        </w:tc>
      </w:tr>
      <w:tr w:rsidR="00A753D0" w:rsidRPr="00D95972" w14:paraId="38883F7E" w14:textId="77777777" w:rsidTr="007364A2">
        <w:tc>
          <w:tcPr>
            <w:tcW w:w="976" w:type="dxa"/>
            <w:tcBorders>
              <w:top w:val="nil"/>
              <w:left w:val="thinThickThinSmallGap" w:sz="24" w:space="0" w:color="auto"/>
              <w:bottom w:val="nil"/>
            </w:tcBorders>
            <w:shd w:val="clear" w:color="auto" w:fill="auto"/>
          </w:tcPr>
          <w:p w14:paraId="6A9215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56B1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DE3D7B" w14:textId="0239CBBE" w:rsidR="00A753D0" w:rsidRPr="00D95972" w:rsidRDefault="00241FA0" w:rsidP="00A753D0">
            <w:pPr>
              <w:overflowPunct/>
              <w:autoSpaceDE/>
              <w:autoSpaceDN/>
              <w:adjustRightInd/>
              <w:textAlignment w:val="auto"/>
              <w:rPr>
                <w:rFonts w:cs="Arial"/>
                <w:lang w:val="en-US"/>
              </w:rPr>
            </w:pPr>
            <w:hyperlink r:id="rId277" w:history="1">
              <w:r w:rsidR="00A753D0">
                <w:rPr>
                  <w:rStyle w:val="Hyperlink"/>
                </w:rPr>
                <w:t>C1-221112</w:t>
              </w:r>
            </w:hyperlink>
          </w:p>
        </w:tc>
        <w:tc>
          <w:tcPr>
            <w:tcW w:w="4191" w:type="dxa"/>
            <w:gridSpan w:val="3"/>
            <w:tcBorders>
              <w:top w:val="single" w:sz="4" w:space="0" w:color="auto"/>
              <w:bottom w:val="single" w:sz="4" w:space="0" w:color="auto"/>
            </w:tcBorders>
            <w:shd w:val="clear" w:color="auto" w:fill="FFFF00"/>
          </w:tcPr>
          <w:p w14:paraId="69E98095" w14:textId="23491CF9" w:rsidR="00A753D0" w:rsidRPr="00D95972" w:rsidRDefault="00A753D0" w:rsidP="00A753D0">
            <w:pPr>
              <w:rPr>
                <w:rFonts w:cs="Arial"/>
              </w:rPr>
            </w:pPr>
            <w:r>
              <w:rPr>
                <w:rFonts w:cs="Arial"/>
              </w:rPr>
              <w:t xml:space="preserve">Rel-17 Work Item Exception for </w:t>
            </w:r>
            <w:proofErr w:type="spellStart"/>
            <w:r>
              <w:rPr>
                <w:rFonts w:cs="Arial"/>
              </w:rPr>
              <w:t>eNPN</w:t>
            </w:r>
            <w:proofErr w:type="spellEnd"/>
          </w:p>
        </w:tc>
        <w:tc>
          <w:tcPr>
            <w:tcW w:w="1767" w:type="dxa"/>
            <w:tcBorders>
              <w:top w:val="single" w:sz="4" w:space="0" w:color="auto"/>
              <w:bottom w:val="single" w:sz="4" w:space="0" w:color="auto"/>
            </w:tcBorders>
            <w:shd w:val="clear" w:color="auto" w:fill="FFFF00"/>
          </w:tcPr>
          <w:p w14:paraId="3DF6C4E5" w14:textId="46E934B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EC6D31" w14:textId="7B98AD37" w:rsidR="00A753D0" w:rsidRPr="00D95972" w:rsidRDefault="00A753D0" w:rsidP="00A753D0">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5CF24" w14:textId="77777777" w:rsidR="00A753D0" w:rsidRPr="00D95972" w:rsidRDefault="00A753D0" w:rsidP="00A753D0">
            <w:pPr>
              <w:rPr>
                <w:rFonts w:eastAsia="Batang" w:cs="Arial"/>
                <w:lang w:eastAsia="ko-KR"/>
              </w:rPr>
            </w:pPr>
          </w:p>
        </w:tc>
      </w:tr>
      <w:tr w:rsidR="00A753D0" w:rsidRPr="00D95972" w14:paraId="344A3B49" w14:textId="77777777" w:rsidTr="007364A2">
        <w:tc>
          <w:tcPr>
            <w:tcW w:w="976" w:type="dxa"/>
            <w:tcBorders>
              <w:top w:val="nil"/>
              <w:left w:val="thinThickThinSmallGap" w:sz="24" w:space="0" w:color="auto"/>
              <w:bottom w:val="nil"/>
            </w:tcBorders>
            <w:shd w:val="clear" w:color="auto" w:fill="auto"/>
          </w:tcPr>
          <w:p w14:paraId="33A65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AA39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6B9D3E" w14:textId="3077EC35" w:rsidR="00A753D0" w:rsidRPr="00D95972" w:rsidRDefault="00241FA0" w:rsidP="00A753D0">
            <w:pPr>
              <w:overflowPunct/>
              <w:autoSpaceDE/>
              <w:autoSpaceDN/>
              <w:adjustRightInd/>
              <w:textAlignment w:val="auto"/>
              <w:rPr>
                <w:rFonts w:cs="Arial"/>
                <w:lang w:val="en-US"/>
              </w:rPr>
            </w:pPr>
            <w:hyperlink r:id="rId278" w:history="1">
              <w:r w:rsidR="00A753D0">
                <w:rPr>
                  <w:rStyle w:val="Hyperlink"/>
                </w:rPr>
                <w:t>C1-221114</w:t>
              </w:r>
            </w:hyperlink>
          </w:p>
        </w:tc>
        <w:tc>
          <w:tcPr>
            <w:tcW w:w="4191" w:type="dxa"/>
            <w:gridSpan w:val="3"/>
            <w:tcBorders>
              <w:top w:val="single" w:sz="4" w:space="0" w:color="auto"/>
              <w:bottom w:val="single" w:sz="4" w:space="0" w:color="auto"/>
            </w:tcBorders>
            <w:shd w:val="clear" w:color="auto" w:fill="FFFF00"/>
          </w:tcPr>
          <w:p w14:paraId="427C1589" w14:textId="58595536" w:rsidR="00A753D0" w:rsidRPr="00D95972" w:rsidRDefault="00A753D0" w:rsidP="00A753D0">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2D530396" w14:textId="7626CB7C" w:rsidR="00A753D0" w:rsidRPr="00D95972" w:rsidRDefault="00A753D0" w:rsidP="00A753D0">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4BD4AA9" w14:textId="49595034" w:rsidR="00A753D0" w:rsidRPr="00D95972" w:rsidRDefault="00A753D0" w:rsidP="00A753D0">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625F0" w14:textId="77777777" w:rsidR="00A753D0" w:rsidRPr="00D95972" w:rsidRDefault="00A753D0" w:rsidP="00A753D0">
            <w:pPr>
              <w:rPr>
                <w:rFonts w:eastAsia="Batang" w:cs="Arial"/>
                <w:lang w:eastAsia="ko-KR"/>
              </w:rPr>
            </w:pPr>
          </w:p>
        </w:tc>
      </w:tr>
      <w:tr w:rsidR="00A753D0" w:rsidRPr="00D95972" w14:paraId="469F8A30" w14:textId="77777777" w:rsidTr="007364A2">
        <w:tc>
          <w:tcPr>
            <w:tcW w:w="976" w:type="dxa"/>
            <w:tcBorders>
              <w:top w:val="nil"/>
              <w:left w:val="thinThickThinSmallGap" w:sz="24" w:space="0" w:color="auto"/>
              <w:bottom w:val="nil"/>
            </w:tcBorders>
            <w:shd w:val="clear" w:color="auto" w:fill="auto"/>
          </w:tcPr>
          <w:p w14:paraId="3705F5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BB1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04A234" w14:textId="575ED7E8" w:rsidR="00A753D0" w:rsidRPr="00D95972" w:rsidRDefault="00241FA0" w:rsidP="00A753D0">
            <w:pPr>
              <w:overflowPunct/>
              <w:autoSpaceDE/>
              <w:autoSpaceDN/>
              <w:adjustRightInd/>
              <w:textAlignment w:val="auto"/>
              <w:rPr>
                <w:rFonts w:cs="Arial"/>
                <w:lang w:val="en-US"/>
              </w:rPr>
            </w:pPr>
            <w:hyperlink r:id="rId279" w:history="1">
              <w:r w:rsidR="00A753D0">
                <w:rPr>
                  <w:rStyle w:val="Hyperlink"/>
                </w:rPr>
                <w:t>C1-221168</w:t>
              </w:r>
            </w:hyperlink>
          </w:p>
        </w:tc>
        <w:tc>
          <w:tcPr>
            <w:tcW w:w="4191" w:type="dxa"/>
            <w:gridSpan w:val="3"/>
            <w:tcBorders>
              <w:top w:val="single" w:sz="4" w:space="0" w:color="auto"/>
              <w:bottom w:val="single" w:sz="4" w:space="0" w:color="auto"/>
            </w:tcBorders>
            <w:shd w:val="clear" w:color="auto" w:fill="FFFF00"/>
          </w:tcPr>
          <w:p w14:paraId="2ACFA5B2" w14:textId="1D5A8C24" w:rsidR="00A753D0" w:rsidRPr="00D95972" w:rsidRDefault="00A753D0"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7B145A6D" w14:textId="35BEF6A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DE13B6" w14:textId="7A0939A2" w:rsidR="00A753D0" w:rsidRPr="00D95972" w:rsidRDefault="00A753D0" w:rsidP="00A753D0">
            <w:pPr>
              <w:rPr>
                <w:rFonts w:cs="Arial"/>
              </w:rPr>
            </w:pPr>
            <w:r>
              <w:rPr>
                <w:rFonts w:cs="Arial"/>
              </w:rPr>
              <w:t>CR 0884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20BC" w14:textId="77777777" w:rsidR="00A753D0" w:rsidRPr="00D95972" w:rsidRDefault="00A753D0" w:rsidP="00A753D0">
            <w:pPr>
              <w:rPr>
                <w:rFonts w:eastAsia="Batang" w:cs="Arial"/>
                <w:lang w:eastAsia="ko-KR"/>
              </w:rPr>
            </w:pPr>
          </w:p>
        </w:tc>
      </w:tr>
      <w:tr w:rsidR="00A753D0" w:rsidRPr="00D95972" w14:paraId="133E865A" w14:textId="77777777" w:rsidTr="00EF5DB6">
        <w:tc>
          <w:tcPr>
            <w:tcW w:w="976" w:type="dxa"/>
            <w:tcBorders>
              <w:top w:val="nil"/>
              <w:left w:val="thinThickThinSmallGap" w:sz="24" w:space="0" w:color="auto"/>
              <w:bottom w:val="nil"/>
            </w:tcBorders>
            <w:shd w:val="clear" w:color="auto" w:fill="auto"/>
          </w:tcPr>
          <w:p w14:paraId="4384BD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5FF4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448895" w14:textId="70D0EA9C" w:rsidR="00A753D0" w:rsidRPr="00D95972" w:rsidRDefault="00241FA0" w:rsidP="00A753D0">
            <w:pPr>
              <w:overflowPunct/>
              <w:autoSpaceDE/>
              <w:autoSpaceDN/>
              <w:adjustRightInd/>
              <w:textAlignment w:val="auto"/>
              <w:rPr>
                <w:rFonts w:cs="Arial"/>
                <w:lang w:val="en-US"/>
              </w:rPr>
            </w:pPr>
            <w:hyperlink r:id="rId280" w:history="1">
              <w:r w:rsidR="00A753D0">
                <w:rPr>
                  <w:rStyle w:val="Hyperlink"/>
                </w:rPr>
                <w:t>C1-221270</w:t>
              </w:r>
            </w:hyperlink>
          </w:p>
        </w:tc>
        <w:tc>
          <w:tcPr>
            <w:tcW w:w="4191" w:type="dxa"/>
            <w:gridSpan w:val="3"/>
            <w:tcBorders>
              <w:top w:val="single" w:sz="4" w:space="0" w:color="auto"/>
              <w:bottom w:val="single" w:sz="4" w:space="0" w:color="auto"/>
            </w:tcBorders>
            <w:shd w:val="clear" w:color="auto" w:fill="FFFF00"/>
          </w:tcPr>
          <w:p w14:paraId="72389D75" w14:textId="17A1D9CE" w:rsidR="00A753D0" w:rsidRPr="00D95972" w:rsidRDefault="00A753D0" w:rsidP="00A753D0">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00FD8FD6" w14:textId="372D60F2"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83C1D0" w14:textId="62ECE4BA" w:rsidR="00A753D0" w:rsidRPr="00D95972" w:rsidRDefault="00A753D0" w:rsidP="00A753D0">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EFD76" w14:textId="77777777" w:rsidR="00A753D0" w:rsidRPr="00D95972" w:rsidRDefault="00A753D0" w:rsidP="00A753D0">
            <w:pPr>
              <w:rPr>
                <w:rFonts w:eastAsia="Batang" w:cs="Arial"/>
                <w:lang w:eastAsia="ko-KR"/>
              </w:rPr>
            </w:pPr>
          </w:p>
        </w:tc>
      </w:tr>
      <w:tr w:rsidR="00A753D0" w:rsidRPr="00D95972" w14:paraId="4D4F143D" w14:textId="77777777" w:rsidTr="00EE7758">
        <w:tc>
          <w:tcPr>
            <w:tcW w:w="976" w:type="dxa"/>
            <w:tcBorders>
              <w:top w:val="nil"/>
              <w:left w:val="thinThickThinSmallGap" w:sz="24" w:space="0" w:color="auto"/>
              <w:bottom w:val="nil"/>
            </w:tcBorders>
            <w:shd w:val="clear" w:color="auto" w:fill="auto"/>
          </w:tcPr>
          <w:p w14:paraId="0D093D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94D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9FC72A" w14:textId="1B5B6428" w:rsidR="00A753D0" w:rsidRPr="00D95972" w:rsidRDefault="00241FA0" w:rsidP="00A753D0">
            <w:pPr>
              <w:overflowPunct/>
              <w:autoSpaceDE/>
              <w:autoSpaceDN/>
              <w:adjustRightInd/>
              <w:textAlignment w:val="auto"/>
              <w:rPr>
                <w:rFonts w:cs="Arial"/>
                <w:lang w:val="en-US"/>
              </w:rPr>
            </w:pPr>
            <w:hyperlink r:id="rId281" w:history="1">
              <w:r w:rsidR="00A753D0">
                <w:rPr>
                  <w:rStyle w:val="Hyperlink"/>
                </w:rPr>
                <w:t>C1-221292</w:t>
              </w:r>
            </w:hyperlink>
          </w:p>
        </w:tc>
        <w:tc>
          <w:tcPr>
            <w:tcW w:w="4191" w:type="dxa"/>
            <w:gridSpan w:val="3"/>
            <w:tcBorders>
              <w:top w:val="single" w:sz="4" w:space="0" w:color="auto"/>
              <w:bottom w:val="single" w:sz="4" w:space="0" w:color="auto"/>
            </w:tcBorders>
            <w:shd w:val="clear" w:color="auto" w:fill="FFFF00"/>
          </w:tcPr>
          <w:p w14:paraId="17A83C8D" w14:textId="3792E06C" w:rsidR="00A753D0" w:rsidRPr="00D95972" w:rsidRDefault="00A753D0" w:rsidP="00A753D0">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00"/>
          </w:tcPr>
          <w:p w14:paraId="2C2799BB" w14:textId="18B85B7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4170BB" w14:textId="7398A71C" w:rsidR="00A753D0" w:rsidRPr="00D95972" w:rsidRDefault="00A753D0" w:rsidP="00A753D0">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6897" w14:textId="77777777" w:rsidR="00A753D0" w:rsidRPr="00D95972" w:rsidRDefault="00A753D0" w:rsidP="00A753D0">
            <w:pPr>
              <w:rPr>
                <w:rFonts w:eastAsia="Batang" w:cs="Arial"/>
                <w:lang w:eastAsia="ko-KR"/>
              </w:rPr>
            </w:pPr>
          </w:p>
        </w:tc>
      </w:tr>
      <w:tr w:rsidR="00A753D0" w:rsidRPr="00D95972" w14:paraId="2753D203" w14:textId="77777777" w:rsidTr="00EE7758">
        <w:tc>
          <w:tcPr>
            <w:tcW w:w="976" w:type="dxa"/>
            <w:tcBorders>
              <w:top w:val="nil"/>
              <w:left w:val="thinThickThinSmallGap" w:sz="24" w:space="0" w:color="auto"/>
              <w:bottom w:val="nil"/>
            </w:tcBorders>
            <w:shd w:val="clear" w:color="auto" w:fill="auto"/>
          </w:tcPr>
          <w:p w14:paraId="7FEB84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21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5BF093" w14:textId="302D6C60" w:rsidR="00A753D0" w:rsidRPr="00D95972" w:rsidRDefault="00241FA0" w:rsidP="00A753D0">
            <w:pPr>
              <w:overflowPunct/>
              <w:autoSpaceDE/>
              <w:autoSpaceDN/>
              <w:adjustRightInd/>
              <w:textAlignment w:val="auto"/>
              <w:rPr>
                <w:rFonts w:cs="Arial"/>
                <w:lang w:val="en-US"/>
              </w:rPr>
            </w:pPr>
            <w:hyperlink r:id="rId282" w:history="1">
              <w:r w:rsidR="00A753D0">
                <w:rPr>
                  <w:rStyle w:val="Hyperlink"/>
                </w:rPr>
                <w:t>C1-221298</w:t>
              </w:r>
            </w:hyperlink>
          </w:p>
        </w:tc>
        <w:tc>
          <w:tcPr>
            <w:tcW w:w="4191" w:type="dxa"/>
            <w:gridSpan w:val="3"/>
            <w:tcBorders>
              <w:top w:val="single" w:sz="4" w:space="0" w:color="auto"/>
              <w:bottom w:val="single" w:sz="4" w:space="0" w:color="auto"/>
            </w:tcBorders>
            <w:shd w:val="clear" w:color="auto" w:fill="FFFF00"/>
          </w:tcPr>
          <w:p w14:paraId="1828FD8A" w14:textId="57554F15" w:rsidR="00A753D0" w:rsidRPr="00D95972" w:rsidRDefault="00A753D0" w:rsidP="00A753D0">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77934B34" w14:textId="7EC7C173"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B9134F" w14:textId="50555D66" w:rsidR="00A753D0" w:rsidRPr="00D95972" w:rsidRDefault="00A753D0" w:rsidP="00A753D0">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69CA3" w14:textId="791B2581" w:rsidR="00A753D0" w:rsidRPr="00D95972" w:rsidRDefault="009E5A0C" w:rsidP="00A753D0">
            <w:pPr>
              <w:rPr>
                <w:rFonts w:eastAsia="Batang" w:cs="Arial"/>
                <w:lang w:eastAsia="ko-KR"/>
              </w:rPr>
            </w:pPr>
            <w:r>
              <w:rPr>
                <w:rFonts w:eastAsia="Batang" w:cs="Arial"/>
                <w:lang w:eastAsia="ko-KR"/>
              </w:rPr>
              <w:t>Cover page, header is missing (</w:t>
            </w:r>
            <w:proofErr w:type="spellStart"/>
            <w:r>
              <w:rPr>
                <w:rFonts w:eastAsia="Batang" w:cs="Arial"/>
                <w:lang w:eastAsia="ko-KR"/>
              </w:rPr>
              <w:t>tdoc</w:t>
            </w:r>
            <w:proofErr w:type="spellEnd"/>
            <w:r>
              <w:rPr>
                <w:rFonts w:eastAsia="Batang" w:cs="Arial"/>
                <w:lang w:eastAsia="ko-KR"/>
              </w:rPr>
              <w:t xml:space="preserve"> number)</w:t>
            </w:r>
          </w:p>
        </w:tc>
      </w:tr>
      <w:tr w:rsidR="00A753D0" w:rsidRPr="00D95972" w14:paraId="71269BE1" w14:textId="77777777" w:rsidTr="007364A2">
        <w:tc>
          <w:tcPr>
            <w:tcW w:w="976" w:type="dxa"/>
            <w:tcBorders>
              <w:top w:val="nil"/>
              <w:left w:val="thinThickThinSmallGap" w:sz="24" w:space="0" w:color="auto"/>
              <w:bottom w:val="nil"/>
            </w:tcBorders>
            <w:shd w:val="clear" w:color="auto" w:fill="auto"/>
          </w:tcPr>
          <w:p w14:paraId="4218C2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F40B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B5F11" w14:textId="3BA716D8" w:rsidR="00A753D0" w:rsidRPr="00D95972" w:rsidRDefault="00241FA0" w:rsidP="00A753D0">
            <w:pPr>
              <w:overflowPunct/>
              <w:autoSpaceDE/>
              <w:autoSpaceDN/>
              <w:adjustRightInd/>
              <w:textAlignment w:val="auto"/>
              <w:rPr>
                <w:rFonts w:cs="Arial"/>
                <w:lang w:val="en-US"/>
              </w:rPr>
            </w:pPr>
            <w:hyperlink r:id="rId283" w:history="1">
              <w:r w:rsidR="00A753D0">
                <w:rPr>
                  <w:rStyle w:val="Hyperlink"/>
                </w:rPr>
                <w:t>C1-221308</w:t>
              </w:r>
            </w:hyperlink>
          </w:p>
        </w:tc>
        <w:tc>
          <w:tcPr>
            <w:tcW w:w="4191" w:type="dxa"/>
            <w:gridSpan w:val="3"/>
            <w:tcBorders>
              <w:top w:val="single" w:sz="4" w:space="0" w:color="auto"/>
              <w:bottom w:val="single" w:sz="4" w:space="0" w:color="auto"/>
            </w:tcBorders>
            <w:shd w:val="clear" w:color="auto" w:fill="FFFF00"/>
          </w:tcPr>
          <w:p w14:paraId="0AFAD756" w14:textId="6399E555" w:rsidR="00A753D0" w:rsidRPr="00D95972" w:rsidRDefault="00A753D0" w:rsidP="00A753D0">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5423AEA5" w14:textId="21FFDCB3"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FD6D1" w14:textId="6FC28B4D" w:rsidR="00A753D0" w:rsidRPr="00D95972" w:rsidRDefault="00A753D0" w:rsidP="00A753D0">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0F8D3" w14:textId="77777777" w:rsidR="00A753D0" w:rsidRPr="00D95972" w:rsidRDefault="00A753D0" w:rsidP="00A753D0">
            <w:pPr>
              <w:rPr>
                <w:rFonts w:eastAsia="Batang" w:cs="Arial"/>
                <w:lang w:eastAsia="ko-KR"/>
              </w:rPr>
            </w:pPr>
          </w:p>
        </w:tc>
      </w:tr>
      <w:tr w:rsidR="00A753D0" w:rsidRPr="00D95972" w14:paraId="2C768F83" w14:textId="77777777" w:rsidTr="007364A2">
        <w:tc>
          <w:tcPr>
            <w:tcW w:w="976" w:type="dxa"/>
            <w:tcBorders>
              <w:top w:val="nil"/>
              <w:left w:val="thinThickThinSmallGap" w:sz="24" w:space="0" w:color="auto"/>
              <w:bottom w:val="nil"/>
            </w:tcBorders>
            <w:shd w:val="clear" w:color="auto" w:fill="auto"/>
          </w:tcPr>
          <w:p w14:paraId="42E29B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CD4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ED8F91" w14:textId="4A324F3E" w:rsidR="00A753D0" w:rsidRPr="00D95972" w:rsidRDefault="00241FA0" w:rsidP="00A753D0">
            <w:pPr>
              <w:overflowPunct/>
              <w:autoSpaceDE/>
              <w:autoSpaceDN/>
              <w:adjustRightInd/>
              <w:textAlignment w:val="auto"/>
              <w:rPr>
                <w:rFonts w:cs="Arial"/>
                <w:lang w:val="en-US"/>
              </w:rPr>
            </w:pPr>
            <w:hyperlink r:id="rId284" w:history="1">
              <w:r w:rsidR="00A753D0">
                <w:rPr>
                  <w:rStyle w:val="Hyperlink"/>
                </w:rPr>
                <w:t>C1-221310</w:t>
              </w:r>
            </w:hyperlink>
          </w:p>
        </w:tc>
        <w:tc>
          <w:tcPr>
            <w:tcW w:w="4191" w:type="dxa"/>
            <w:gridSpan w:val="3"/>
            <w:tcBorders>
              <w:top w:val="single" w:sz="4" w:space="0" w:color="auto"/>
              <w:bottom w:val="single" w:sz="4" w:space="0" w:color="auto"/>
            </w:tcBorders>
            <w:shd w:val="clear" w:color="auto" w:fill="FFFF00"/>
          </w:tcPr>
          <w:p w14:paraId="41A99C32" w14:textId="65D5F1AC" w:rsidR="00A753D0" w:rsidRPr="00D95972" w:rsidRDefault="00A753D0" w:rsidP="00A753D0">
            <w:pPr>
              <w:rPr>
                <w:rFonts w:cs="Arial"/>
              </w:rPr>
            </w:pPr>
            <w:r>
              <w:rPr>
                <w:rFonts w:cs="Arial"/>
              </w:rPr>
              <w:t xml:space="preserve">DNN and S-NSSAI associated with PVS address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2DA0102" w14:textId="5BA5362A"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657136" w14:textId="6C1BCB90" w:rsidR="00A753D0" w:rsidRPr="00D95972" w:rsidRDefault="00A753D0" w:rsidP="00A753D0">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4E308" w14:textId="77777777" w:rsidR="00A753D0" w:rsidRPr="00D95972" w:rsidRDefault="00A753D0" w:rsidP="00A753D0">
            <w:pPr>
              <w:rPr>
                <w:rFonts w:eastAsia="Batang" w:cs="Arial"/>
                <w:lang w:eastAsia="ko-KR"/>
              </w:rPr>
            </w:pPr>
          </w:p>
        </w:tc>
      </w:tr>
      <w:tr w:rsidR="00A753D0" w:rsidRPr="00D95972" w14:paraId="12F200D8" w14:textId="77777777" w:rsidTr="00801049">
        <w:tc>
          <w:tcPr>
            <w:tcW w:w="976" w:type="dxa"/>
            <w:tcBorders>
              <w:top w:val="nil"/>
              <w:left w:val="thinThickThinSmallGap" w:sz="24" w:space="0" w:color="auto"/>
              <w:bottom w:val="nil"/>
            </w:tcBorders>
            <w:shd w:val="clear" w:color="auto" w:fill="auto"/>
          </w:tcPr>
          <w:p w14:paraId="50A48A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69E0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0ED6A" w14:textId="59718B12" w:rsidR="00A753D0" w:rsidRPr="00D95972" w:rsidRDefault="00241FA0" w:rsidP="00A753D0">
            <w:pPr>
              <w:overflowPunct/>
              <w:autoSpaceDE/>
              <w:autoSpaceDN/>
              <w:adjustRightInd/>
              <w:textAlignment w:val="auto"/>
              <w:rPr>
                <w:rFonts w:cs="Arial"/>
                <w:lang w:val="en-US"/>
              </w:rPr>
            </w:pPr>
            <w:hyperlink r:id="rId285" w:history="1">
              <w:r w:rsidR="00A753D0">
                <w:rPr>
                  <w:rStyle w:val="Hyperlink"/>
                </w:rPr>
                <w:t>C1-221395</w:t>
              </w:r>
            </w:hyperlink>
          </w:p>
        </w:tc>
        <w:tc>
          <w:tcPr>
            <w:tcW w:w="4191" w:type="dxa"/>
            <w:gridSpan w:val="3"/>
            <w:tcBorders>
              <w:top w:val="single" w:sz="4" w:space="0" w:color="auto"/>
              <w:bottom w:val="single" w:sz="4" w:space="0" w:color="auto"/>
            </w:tcBorders>
            <w:shd w:val="clear" w:color="auto" w:fill="FFFF00"/>
          </w:tcPr>
          <w:p w14:paraId="1300BB0D" w14:textId="3609B7B9"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pending NSSAI for the current SNPN</w:t>
            </w:r>
          </w:p>
        </w:tc>
        <w:tc>
          <w:tcPr>
            <w:tcW w:w="1767" w:type="dxa"/>
            <w:tcBorders>
              <w:top w:val="single" w:sz="4" w:space="0" w:color="auto"/>
              <w:bottom w:val="single" w:sz="4" w:space="0" w:color="auto"/>
            </w:tcBorders>
            <w:shd w:val="clear" w:color="auto" w:fill="FFFF00"/>
          </w:tcPr>
          <w:p w14:paraId="1E149666" w14:textId="2DDA0CB3"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DA9522" w14:textId="2125F65C" w:rsidR="00A753D0" w:rsidRPr="00D95972" w:rsidRDefault="00A753D0" w:rsidP="00A753D0">
            <w:pPr>
              <w:rPr>
                <w:rFonts w:cs="Arial"/>
              </w:rPr>
            </w:pPr>
            <w:r>
              <w:rPr>
                <w:rFonts w:cs="Arial"/>
              </w:rPr>
              <w:t>CR 4048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7F72B" w14:textId="29893177" w:rsidR="00A753D0" w:rsidRPr="00D95972" w:rsidRDefault="009E5A0C" w:rsidP="00A753D0">
            <w:pPr>
              <w:rPr>
                <w:rFonts w:eastAsia="Batang" w:cs="Arial"/>
                <w:lang w:eastAsia="ko-KR"/>
              </w:rPr>
            </w:pPr>
            <w:r>
              <w:rPr>
                <w:rFonts w:eastAsia="Batang" w:cs="Arial"/>
                <w:lang w:eastAsia="ko-KR"/>
              </w:rPr>
              <w:t>Cover page, rev number incorrect</w:t>
            </w:r>
          </w:p>
        </w:tc>
      </w:tr>
      <w:tr w:rsidR="00A753D0" w:rsidRPr="00D95972" w14:paraId="230E9B70" w14:textId="77777777" w:rsidTr="00801049">
        <w:tc>
          <w:tcPr>
            <w:tcW w:w="976" w:type="dxa"/>
            <w:tcBorders>
              <w:top w:val="nil"/>
              <w:left w:val="thinThickThinSmallGap" w:sz="24" w:space="0" w:color="auto"/>
              <w:bottom w:val="nil"/>
            </w:tcBorders>
            <w:shd w:val="clear" w:color="auto" w:fill="auto"/>
          </w:tcPr>
          <w:p w14:paraId="5A9EC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280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296EB3" w14:textId="026DDF19" w:rsidR="00A753D0" w:rsidRPr="00D95972" w:rsidRDefault="00A753D0" w:rsidP="00A753D0">
            <w:pPr>
              <w:overflowPunct/>
              <w:autoSpaceDE/>
              <w:autoSpaceDN/>
              <w:adjustRightInd/>
              <w:textAlignment w:val="auto"/>
              <w:rPr>
                <w:rFonts w:cs="Arial"/>
                <w:lang w:val="en-US"/>
              </w:rPr>
            </w:pPr>
            <w:r>
              <w:rPr>
                <w:rFonts w:cs="Arial"/>
                <w:lang w:val="en-US"/>
              </w:rPr>
              <w:t>C1-221396</w:t>
            </w:r>
          </w:p>
        </w:tc>
        <w:tc>
          <w:tcPr>
            <w:tcW w:w="4191" w:type="dxa"/>
            <w:gridSpan w:val="3"/>
            <w:tcBorders>
              <w:top w:val="single" w:sz="4" w:space="0" w:color="auto"/>
              <w:bottom w:val="single" w:sz="4" w:space="0" w:color="auto"/>
            </w:tcBorders>
            <w:shd w:val="clear" w:color="auto" w:fill="FFFFFF"/>
          </w:tcPr>
          <w:p w14:paraId="40889801" w14:textId="4C147987"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533C2312" w14:textId="488719C5"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51A5908" w14:textId="01F4705D" w:rsidR="00A753D0" w:rsidRPr="00D95972" w:rsidRDefault="00A753D0" w:rsidP="00A753D0">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692C2D" w14:textId="77777777" w:rsidR="00A753D0" w:rsidRDefault="00A753D0" w:rsidP="00A753D0">
            <w:pPr>
              <w:rPr>
                <w:rFonts w:eastAsia="Batang" w:cs="Arial"/>
                <w:lang w:eastAsia="ko-KR"/>
              </w:rPr>
            </w:pPr>
            <w:r>
              <w:rPr>
                <w:rFonts w:eastAsia="Batang" w:cs="Arial"/>
                <w:lang w:eastAsia="ko-KR"/>
              </w:rPr>
              <w:t>Withdrawn</w:t>
            </w:r>
          </w:p>
          <w:p w14:paraId="1ED66C8A" w14:textId="682E25B3" w:rsidR="00A753D0" w:rsidRPr="00D95972" w:rsidRDefault="00A753D0" w:rsidP="00A753D0">
            <w:pPr>
              <w:rPr>
                <w:rFonts w:eastAsia="Batang" w:cs="Arial"/>
                <w:lang w:eastAsia="ko-KR"/>
              </w:rPr>
            </w:pPr>
          </w:p>
        </w:tc>
      </w:tr>
      <w:tr w:rsidR="00A753D0" w:rsidRPr="00D95972" w14:paraId="3089F95A" w14:textId="77777777" w:rsidTr="00EE7758">
        <w:tc>
          <w:tcPr>
            <w:tcW w:w="976" w:type="dxa"/>
            <w:tcBorders>
              <w:top w:val="nil"/>
              <w:left w:val="thinThickThinSmallGap" w:sz="24" w:space="0" w:color="auto"/>
              <w:bottom w:val="nil"/>
            </w:tcBorders>
            <w:shd w:val="clear" w:color="auto" w:fill="auto"/>
          </w:tcPr>
          <w:p w14:paraId="341EA4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9D5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985D9E" w14:textId="0AB2EFA7" w:rsidR="00A753D0" w:rsidRPr="00D95972" w:rsidRDefault="00241FA0" w:rsidP="00A753D0">
            <w:pPr>
              <w:overflowPunct/>
              <w:autoSpaceDE/>
              <w:autoSpaceDN/>
              <w:adjustRightInd/>
              <w:textAlignment w:val="auto"/>
              <w:rPr>
                <w:rFonts w:cs="Arial"/>
                <w:lang w:val="en-US"/>
              </w:rPr>
            </w:pPr>
            <w:hyperlink r:id="rId286" w:history="1">
              <w:r w:rsidR="00A753D0">
                <w:rPr>
                  <w:rStyle w:val="Hyperlink"/>
                </w:rPr>
                <w:t>C1-221397</w:t>
              </w:r>
            </w:hyperlink>
          </w:p>
        </w:tc>
        <w:tc>
          <w:tcPr>
            <w:tcW w:w="4191" w:type="dxa"/>
            <w:gridSpan w:val="3"/>
            <w:tcBorders>
              <w:top w:val="single" w:sz="4" w:space="0" w:color="auto"/>
              <w:bottom w:val="single" w:sz="4" w:space="0" w:color="auto"/>
            </w:tcBorders>
            <w:shd w:val="clear" w:color="auto" w:fill="FFFF00"/>
          </w:tcPr>
          <w:p w14:paraId="6C4C3842" w14:textId="1C0A9F2B"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43172F37" w14:textId="5E88FE20"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B7B38E7" w14:textId="4889F2BB" w:rsidR="00A753D0" w:rsidRPr="00D95972" w:rsidRDefault="00A753D0" w:rsidP="00A753D0">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2F3A5" w14:textId="3E6218D9" w:rsidR="00A753D0" w:rsidRPr="00D95972" w:rsidRDefault="009E5A0C" w:rsidP="00A753D0">
            <w:pPr>
              <w:rPr>
                <w:rFonts w:eastAsia="Batang" w:cs="Arial"/>
                <w:lang w:eastAsia="ko-KR"/>
              </w:rPr>
            </w:pPr>
            <w:r>
              <w:rPr>
                <w:rFonts w:eastAsia="Batang" w:cs="Arial"/>
                <w:lang w:eastAsia="ko-KR"/>
              </w:rPr>
              <w:t>Cover page, rev number incorrect</w:t>
            </w:r>
          </w:p>
        </w:tc>
      </w:tr>
      <w:tr w:rsidR="00A753D0" w:rsidRPr="00D95972" w14:paraId="2D042858" w14:textId="77777777" w:rsidTr="00EE7758">
        <w:tc>
          <w:tcPr>
            <w:tcW w:w="976" w:type="dxa"/>
            <w:tcBorders>
              <w:top w:val="nil"/>
              <w:left w:val="thinThickThinSmallGap" w:sz="24" w:space="0" w:color="auto"/>
              <w:bottom w:val="nil"/>
            </w:tcBorders>
            <w:shd w:val="clear" w:color="auto" w:fill="auto"/>
          </w:tcPr>
          <w:p w14:paraId="7390F7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84CA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544EB1" w14:textId="759EF078" w:rsidR="00A753D0" w:rsidRPr="00D95972" w:rsidRDefault="00241FA0" w:rsidP="00A753D0">
            <w:pPr>
              <w:overflowPunct/>
              <w:autoSpaceDE/>
              <w:autoSpaceDN/>
              <w:adjustRightInd/>
              <w:textAlignment w:val="auto"/>
              <w:rPr>
                <w:rFonts w:cs="Arial"/>
                <w:lang w:val="en-US"/>
              </w:rPr>
            </w:pPr>
            <w:hyperlink r:id="rId287" w:history="1">
              <w:r w:rsidR="00A753D0">
                <w:rPr>
                  <w:rStyle w:val="Hyperlink"/>
                </w:rPr>
                <w:t>C1-221601</w:t>
              </w:r>
            </w:hyperlink>
          </w:p>
        </w:tc>
        <w:tc>
          <w:tcPr>
            <w:tcW w:w="4191" w:type="dxa"/>
            <w:gridSpan w:val="3"/>
            <w:tcBorders>
              <w:top w:val="single" w:sz="4" w:space="0" w:color="auto"/>
              <w:bottom w:val="single" w:sz="4" w:space="0" w:color="auto"/>
            </w:tcBorders>
            <w:shd w:val="clear" w:color="auto" w:fill="FFFF00"/>
          </w:tcPr>
          <w:p w14:paraId="4D5BAE46" w14:textId="12FC014A" w:rsidR="00A753D0" w:rsidRPr="00D95972" w:rsidRDefault="00A753D0" w:rsidP="00A753D0">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51398254" w14:textId="68CA213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649B49F" w14:textId="2D6910B3" w:rsidR="00A753D0" w:rsidRPr="00D95972" w:rsidRDefault="00A753D0" w:rsidP="00A753D0">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0503" w14:textId="77777777" w:rsidR="00A753D0" w:rsidRPr="00D95972" w:rsidRDefault="00A753D0" w:rsidP="00A753D0">
            <w:pPr>
              <w:rPr>
                <w:rFonts w:eastAsia="Batang" w:cs="Arial"/>
                <w:lang w:eastAsia="ko-KR"/>
              </w:rPr>
            </w:pPr>
          </w:p>
        </w:tc>
      </w:tr>
      <w:tr w:rsidR="00A753D0" w:rsidRPr="00D95972" w14:paraId="7129A63E" w14:textId="77777777" w:rsidTr="007364A2">
        <w:tc>
          <w:tcPr>
            <w:tcW w:w="976" w:type="dxa"/>
            <w:tcBorders>
              <w:top w:val="nil"/>
              <w:left w:val="thinThickThinSmallGap" w:sz="24" w:space="0" w:color="auto"/>
              <w:bottom w:val="nil"/>
            </w:tcBorders>
            <w:shd w:val="clear" w:color="auto" w:fill="auto"/>
          </w:tcPr>
          <w:p w14:paraId="7D2108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5B1D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9AC023" w14:textId="7368BAD5" w:rsidR="00A753D0" w:rsidRPr="00D95972" w:rsidRDefault="00241FA0" w:rsidP="00A753D0">
            <w:pPr>
              <w:overflowPunct/>
              <w:autoSpaceDE/>
              <w:autoSpaceDN/>
              <w:adjustRightInd/>
              <w:textAlignment w:val="auto"/>
              <w:rPr>
                <w:rFonts w:cs="Arial"/>
                <w:lang w:val="en-US"/>
              </w:rPr>
            </w:pPr>
            <w:hyperlink r:id="rId288" w:history="1">
              <w:r w:rsidR="00A753D0">
                <w:rPr>
                  <w:rStyle w:val="Hyperlink"/>
                </w:rPr>
                <w:t>C1-221611</w:t>
              </w:r>
            </w:hyperlink>
          </w:p>
        </w:tc>
        <w:tc>
          <w:tcPr>
            <w:tcW w:w="4191" w:type="dxa"/>
            <w:gridSpan w:val="3"/>
            <w:tcBorders>
              <w:top w:val="single" w:sz="4" w:space="0" w:color="auto"/>
              <w:bottom w:val="single" w:sz="4" w:space="0" w:color="auto"/>
            </w:tcBorders>
            <w:shd w:val="clear" w:color="auto" w:fill="FFFF00"/>
          </w:tcPr>
          <w:p w14:paraId="34C9EC56" w14:textId="330EF9DF" w:rsidR="00A753D0" w:rsidRPr="00D95972" w:rsidRDefault="00A753D0" w:rsidP="00A753D0">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FFFF00"/>
          </w:tcPr>
          <w:p w14:paraId="417C6F31" w14:textId="6094B6C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C27D5F" w14:textId="4434D72B" w:rsidR="00A753D0" w:rsidRPr="00D95972" w:rsidRDefault="00A753D0" w:rsidP="00A753D0">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85CC" w14:textId="77777777" w:rsidR="00A753D0" w:rsidRPr="00D95972" w:rsidRDefault="00A753D0" w:rsidP="00A753D0">
            <w:pPr>
              <w:rPr>
                <w:rFonts w:eastAsia="Batang" w:cs="Arial"/>
                <w:lang w:eastAsia="ko-KR"/>
              </w:rPr>
            </w:pPr>
          </w:p>
        </w:tc>
      </w:tr>
      <w:tr w:rsidR="00A753D0" w:rsidRPr="00D95972" w14:paraId="2E2A9C2D" w14:textId="77777777" w:rsidTr="007364A2">
        <w:tc>
          <w:tcPr>
            <w:tcW w:w="976" w:type="dxa"/>
            <w:tcBorders>
              <w:top w:val="nil"/>
              <w:left w:val="thinThickThinSmallGap" w:sz="24" w:space="0" w:color="auto"/>
              <w:bottom w:val="nil"/>
            </w:tcBorders>
            <w:shd w:val="clear" w:color="auto" w:fill="auto"/>
          </w:tcPr>
          <w:p w14:paraId="50C0D0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FEDE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9AAB03" w14:textId="69DD325E" w:rsidR="00A753D0" w:rsidRPr="00D95972" w:rsidRDefault="00241FA0" w:rsidP="00A753D0">
            <w:pPr>
              <w:overflowPunct/>
              <w:autoSpaceDE/>
              <w:autoSpaceDN/>
              <w:adjustRightInd/>
              <w:textAlignment w:val="auto"/>
              <w:rPr>
                <w:rFonts w:cs="Arial"/>
                <w:lang w:val="en-US"/>
              </w:rPr>
            </w:pPr>
            <w:hyperlink r:id="rId289" w:history="1">
              <w:r w:rsidR="00A753D0">
                <w:rPr>
                  <w:rStyle w:val="Hyperlink"/>
                </w:rPr>
                <w:t>C1-221612</w:t>
              </w:r>
            </w:hyperlink>
          </w:p>
        </w:tc>
        <w:tc>
          <w:tcPr>
            <w:tcW w:w="4191" w:type="dxa"/>
            <w:gridSpan w:val="3"/>
            <w:tcBorders>
              <w:top w:val="single" w:sz="4" w:space="0" w:color="auto"/>
              <w:bottom w:val="single" w:sz="4" w:space="0" w:color="auto"/>
            </w:tcBorders>
            <w:shd w:val="clear" w:color="auto" w:fill="FFFF00"/>
          </w:tcPr>
          <w:p w14:paraId="2B9F74B2" w14:textId="7137C48E" w:rsidR="00A753D0" w:rsidRPr="00D95972" w:rsidRDefault="00A753D0" w:rsidP="00A753D0">
            <w:pPr>
              <w:rPr>
                <w:rFonts w:cs="Arial"/>
              </w:rPr>
            </w:pPr>
            <w:r>
              <w:rPr>
                <w:rFonts w:cs="Arial"/>
              </w:rPr>
              <w:t>Exiting manual network SNPN selection mode by a UE in the limited service state</w:t>
            </w:r>
          </w:p>
        </w:tc>
        <w:tc>
          <w:tcPr>
            <w:tcW w:w="1767" w:type="dxa"/>
            <w:tcBorders>
              <w:top w:val="single" w:sz="4" w:space="0" w:color="auto"/>
              <w:bottom w:val="single" w:sz="4" w:space="0" w:color="auto"/>
            </w:tcBorders>
            <w:shd w:val="clear" w:color="auto" w:fill="FFFF00"/>
          </w:tcPr>
          <w:p w14:paraId="1F4CAC01" w14:textId="037C81F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6F65F2" w14:textId="5A917B86" w:rsidR="00A753D0" w:rsidRPr="00D95972" w:rsidRDefault="00A753D0" w:rsidP="00A753D0">
            <w:pPr>
              <w:rPr>
                <w:rFonts w:cs="Arial"/>
              </w:rPr>
            </w:pPr>
            <w:r>
              <w:rPr>
                <w:rFonts w:cs="Arial"/>
              </w:rPr>
              <w:t xml:space="preserve">CR 0892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6EEF9" w14:textId="77777777" w:rsidR="00A753D0" w:rsidRPr="00D95972" w:rsidRDefault="00A753D0" w:rsidP="00A753D0">
            <w:pPr>
              <w:rPr>
                <w:rFonts w:eastAsia="Batang" w:cs="Arial"/>
                <w:lang w:eastAsia="ko-KR"/>
              </w:rPr>
            </w:pPr>
          </w:p>
        </w:tc>
      </w:tr>
      <w:tr w:rsidR="00A753D0" w:rsidRPr="00D95972" w14:paraId="46D44E2D" w14:textId="77777777" w:rsidTr="007364A2">
        <w:tc>
          <w:tcPr>
            <w:tcW w:w="976" w:type="dxa"/>
            <w:tcBorders>
              <w:top w:val="nil"/>
              <w:left w:val="thinThickThinSmallGap" w:sz="24" w:space="0" w:color="auto"/>
              <w:bottom w:val="nil"/>
            </w:tcBorders>
            <w:shd w:val="clear" w:color="auto" w:fill="auto"/>
          </w:tcPr>
          <w:p w14:paraId="06A56B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11F5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F23D7A" w14:textId="05D73B7F" w:rsidR="00A753D0" w:rsidRPr="00D95972" w:rsidRDefault="00241FA0" w:rsidP="00A753D0">
            <w:pPr>
              <w:overflowPunct/>
              <w:autoSpaceDE/>
              <w:autoSpaceDN/>
              <w:adjustRightInd/>
              <w:textAlignment w:val="auto"/>
              <w:rPr>
                <w:rFonts w:cs="Arial"/>
                <w:lang w:val="en-US"/>
              </w:rPr>
            </w:pPr>
            <w:hyperlink r:id="rId290" w:history="1">
              <w:r w:rsidR="00A753D0">
                <w:rPr>
                  <w:rStyle w:val="Hyperlink"/>
                </w:rPr>
                <w:t>C1-221613</w:t>
              </w:r>
            </w:hyperlink>
          </w:p>
        </w:tc>
        <w:tc>
          <w:tcPr>
            <w:tcW w:w="4191" w:type="dxa"/>
            <w:gridSpan w:val="3"/>
            <w:tcBorders>
              <w:top w:val="single" w:sz="4" w:space="0" w:color="auto"/>
              <w:bottom w:val="single" w:sz="4" w:space="0" w:color="auto"/>
            </w:tcBorders>
            <w:shd w:val="clear" w:color="auto" w:fill="FFFF00"/>
          </w:tcPr>
          <w:p w14:paraId="122D37AE" w14:textId="681D412F" w:rsidR="00A753D0" w:rsidRPr="00D95972" w:rsidRDefault="00A753D0" w:rsidP="00A753D0">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6BBDD730" w14:textId="455A865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F5497E" w14:textId="3CE0580D" w:rsidR="00A753D0" w:rsidRPr="00D95972" w:rsidRDefault="00A753D0" w:rsidP="00A753D0">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146C2" w14:textId="77777777" w:rsidR="00A753D0" w:rsidRPr="00D95972" w:rsidRDefault="00A753D0" w:rsidP="00A753D0">
            <w:pPr>
              <w:rPr>
                <w:rFonts w:eastAsia="Batang" w:cs="Arial"/>
                <w:lang w:eastAsia="ko-KR"/>
              </w:rPr>
            </w:pPr>
          </w:p>
        </w:tc>
      </w:tr>
      <w:tr w:rsidR="00A753D0" w:rsidRPr="00D95972" w14:paraId="1B95C6A3" w14:textId="77777777" w:rsidTr="007364A2">
        <w:tc>
          <w:tcPr>
            <w:tcW w:w="976" w:type="dxa"/>
            <w:tcBorders>
              <w:top w:val="nil"/>
              <w:left w:val="thinThickThinSmallGap" w:sz="24" w:space="0" w:color="auto"/>
              <w:bottom w:val="nil"/>
            </w:tcBorders>
            <w:shd w:val="clear" w:color="auto" w:fill="auto"/>
          </w:tcPr>
          <w:p w14:paraId="2AA8D3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935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D9D5E5" w14:textId="42E9FFAA" w:rsidR="00A753D0" w:rsidRPr="00D95972" w:rsidRDefault="00241FA0" w:rsidP="00A753D0">
            <w:pPr>
              <w:overflowPunct/>
              <w:autoSpaceDE/>
              <w:autoSpaceDN/>
              <w:adjustRightInd/>
              <w:textAlignment w:val="auto"/>
              <w:rPr>
                <w:rFonts w:cs="Arial"/>
                <w:lang w:val="en-US"/>
              </w:rPr>
            </w:pPr>
            <w:hyperlink r:id="rId291" w:history="1">
              <w:r w:rsidR="00A753D0">
                <w:rPr>
                  <w:rStyle w:val="Hyperlink"/>
                </w:rPr>
                <w:t>C1-221614</w:t>
              </w:r>
            </w:hyperlink>
          </w:p>
        </w:tc>
        <w:tc>
          <w:tcPr>
            <w:tcW w:w="4191" w:type="dxa"/>
            <w:gridSpan w:val="3"/>
            <w:tcBorders>
              <w:top w:val="single" w:sz="4" w:space="0" w:color="auto"/>
              <w:bottom w:val="single" w:sz="4" w:space="0" w:color="auto"/>
            </w:tcBorders>
            <w:shd w:val="clear" w:color="auto" w:fill="FFFF00"/>
          </w:tcPr>
          <w:p w14:paraId="1BEF5DCD" w14:textId="71697F9D" w:rsidR="00A753D0" w:rsidRPr="00D95972" w:rsidRDefault="00A753D0" w:rsidP="00A753D0">
            <w:pPr>
              <w:rPr>
                <w:rFonts w:cs="Arial"/>
              </w:rPr>
            </w:pPr>
            <w:r>
              <w:rPr>
                <w:rFonts w:cs="Arial"/>
              </w:rPr>
              <w:t xml:space="preserve">Correction for voice-centric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48EE505F" w14:textId="7751ACB5"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8E309D" w14:textId="135B9391" w:rsidR="00A753D0" w:rsidRPr="00D95972" w:rsidRDefault="00A753D0" w:rsidP="00A753D0">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BEAA6" w14:textId="77777777" w:rsidR="00A753D0" w:rsidRPr="00D95972" w:rsidRDefault="00A753D0" w:rsidP="00A753D0">
            <w:pPr>
              <w:rPr>
                <w:rFonts w:eastAsia="Batang" w:cs="Arial"/>
                <w:lang w:eastAsia="ko-KR"/>
              </w:rPr>
            </w:pPr>
          </w:p>
        </w:tc>
      </w:tr>
      <w:tr w:rsidR="00A753D0" w:rsidRPr="00D95972" w14:paraId="72D54E22" w14:textId="77777777" w:rsidTr="007364A2">
        <w:tc>
          <w:tcPr>
            <w:tcW w:w="976" w:type="dxa"/>
            <w:tcBorders>
              <w:top w:val="nil"/>
              <w:left w:val="thinThickThinSmallGap" w:sz="24" w:space="0" w:color="auto"/>
              <w:bottom w:val="nil"/>
            </w:tcBorders>
            <w:shd w:val="clear" w:color="auto" w:fill="auto"/>
          </w:tcPr>
          <w:p w14:paraId="4A0BDA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DAFE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5DBD3C" w14:textId="2A890F1F" w:rsidR="00A753D0" w:rsidRPr="00D95972" w:rsidRDefault="00241FA0" w:rsidP="00A753D0">
            <w:pPr>
              <w:overflowPunct/>
              <w:autoSpaceDE/>
              <w:autoSpaceDN/>
              <w:adjustRightInd/>
              <w:textAlignment w:val="auto"/>
              <w:rPr>
                <w:rFonts w:cs="Arial"/>
                <w:lang w:val="en-US"/>
              </w:rPr>
            </w:pPr>
            <w:hyperlink r:id="rId292" w:history="1">
              <w:r w:rsidR="00A753D0">
                <w:rPr>
                  <w:rStyle w:val="Hyperlink"/>
                </w:rPr>
                <w:t>C1-221623</w:t>
              </w:r>
            </w:hyperlink>
          </w:p>
        </w:tc>
        <w:tc>
          <w:tcPr>
            <w:tcW w:w="4191" w:type="dxa"/>
            <w:gridSpan w:val="3"/>
            <w:tcBorders>
              <w:top w:val="single" w:sz="4" w:space="0" w:color="auto"/>
              <w:bottom w:val="single" w:sz="4" w:space="0" w:color="auto"/>
            </w:tcBorders>
            <w:shd w:val="clear" w:color="auto" w:fill="FFFF00"/>
          </w:tcPr>
          <w:p w14:paraId="7E317325" w14:textId="72869B19" w:rsidR="00A753D0" w:rsidRPr="00D95972" w:rsidRDefault="00A753D0" w:rsidP="00A753D0">
            <w:pPr>
              <w:rPr>
                <w:rFonts w:cs="Arial"/>
              </w:rPr>
            </w:pPr>
            <w:r>
              <w:rPr>
                <w:rFonts w:cs="Arial"/>
              </w:rPr>
              <w:t>No SOR-SNPN-SI via CP-</w:t>
            </w:r>
            <w:proofErr w:type="spellStart"/>
            <w:r>
              <w:rPr>
                <w:rFonts w:cs="Arial"/>
              </w:rPr>
              <w:t>SoR</w:t>
            </w:r>
            <w:proofErr w:type="spellEnd"/>
            <w:r>
              <w:rPr>
                <w:rFonts w:cs="Arial"/>
              </w:rPr>
              <w:t xml:space="preserve"> for CH with AAA server</w:t>
            </w:r>
          </w:p>
        </w:tc>
        <w:tc>
          <w:tcPr>
            <w:tcW w:w="1767" w:type="dxa"/>
            <w:tcBorders>
              <w:top w:val="single" w:sz="4" w:space="0" w:color="auto"/>
              <w:bottom w:val="single" w:sz="4" w:space="0" w:color="auto"/>
            </w:tcBorders>
            <w:shd w:val="clear" w:color="auto" w:fill="FFFF00"/>
          </w:tcPr>
          <w:p w14:paraId="4A1B562A" w14:textId="30F8F7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5C56FB0" w14:textId="5A3BFF95" w:rsidR="00A753D0" w:rsidRPr="00D95972" w:rsidRDefault="00A753D0" w:rsidP="00A753D0">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A7207" w14:textId="77777777" w:rsidR="00A753D0" w:rsidRPr="00D95972" w:rsidRDefault="00A753D0" w:rsidP="00A753D0">
            <w:pPr>
              <w:rPr>
                <w:rFonts w:eastAsia="Batang" w:cs="Arial"/>
                <w:lang w:eastAsia="ko-KR"/>
              </w:rPr>
            </w:pPr>
          </w:p>
        </w:tc>
      </w:tr>
      <w:tr w:rsidR="00A753D0" w:rsidRPr="00D95972" w14:paraId="1441926E" w14:textId="77777777" w:rsidTr="007364A2">
        <w:tc>
          <w:tcPr>
            <w:tcW w:w="976" w:type="dxa"/>
            <w:tcBorders>
              <w:top w:val="nil"/>
              <w:left w:val="thinThickThinSmallGap" w:sz="24" w:space="0" w:color="auto"/>
              <w:bottom w:val="nil"/>
            </w:tcBorders>
            <w:shd w:val="clear" w:color="auto" w:fill="auto"/>
          </w:tcPr>
          <w:p w14:paraId="009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00B0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92D8EB" w14:textId="35B272CC" w:rsidR="00A753D0" w:rsidRPr="00D95972" w:rsidRDefault="00241FA0" w:rsidP="00A753D0">
            <w:pPr>
              <w:overflowPunct/>
              <w:autoSpaceDE/>
              <w:autoSpaceDN/>
              <w:adjustRightInd/>
              <w:textAlignment w:val="auto"/>
              <w:rPr>
                <w:rFonts w:cs="Arial"/>
                <w:lang w:val="en-US"/>
              </w:rPr>
            </w:pPr>
            <w:hyperlink r:id="rId293" w:history="1">
              <w:r w:rsidR="00A753D0">
                <w:rPr>
                  <w:rStyle w:val="Hyperlink"/>
                </w:rPr>
                <w:t>C1-221667</w:t>
              </w:r>
            </w:hyperlink>
          </w:p>
        </w:tc>
        <w:tc>
          <w:tcPr>
            <w:tcW w:w="4191" w:type="dxa"/>
            <w:gridSpan w:val="3"/>
            <w:tcBorders>
              <w:top w:val="single" w:sz="4" w:space="0" w:color="auto"/>
              <w:bottom w:val="single" w:sz="4" w:space="0" w:color="auto"/>
            </w:tcBorders>
            <w:shd w:val="clear" w:color="auto" w:fill="FFFF00"/>
          </w:tcPr>
          <w:p w14:paraId="339869C7" w14:textId="076D5592"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791ED48A" w14:textId="08787B1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CCA124" w14:textId="1115D10F" w:rsidR="00A753D0" w:rsidRPr="00D95972" w:rsidRDefault="00A753D0" w:rsidP="00A753D0">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EACA1" w14:textId="77777777" w:rsidR="00A753D0" w:rsidRPr="00D95972" w:rsidRDefault="00A753D0" w:rsidP="00A753D0">
            <w:pPr>
              <w:rPr>
                <w:rFonts w:eastAsia="Batang" w:cs="Arial"/>
                <w:lang w:eastAsia="ko-KR"/>
              </w:rPr>
            </w:pPr>
          </w:p>
        </w:tc>
      </w:tr>
      <w:tr w:rsidR="00A753D0" w:rsidRPr="00D95972" w14:paraId="79A6DA61" w14:textId="77777777" w:rsidTr="007364A2">
        <w:tc>
          <w:tcPr>
            <w:tcW w:w="976" w:type="dxa"/>
            <w:tcBorders>
              <w:top w:val="nil"/>
              <w:left w:val="thinThickThinSmallGap" w:sz="24" w:space="0" w:color="auto"/>
              <w:bottom w:val="nil"/>
            </w:tcBorders>
            <w:shd w:val="clear" w:color="auto" w:fill="auto"/>
          </w:tcPr>
          <w:p w14:paraId="51DE0C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93C4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08FB5" w14:textId="5BFCD98D" w:rsidR="00A753D0" w:rsidRPr="00D95972" w:rsidRDefault="00241FA0" w:rsidP="00A753D0">
            <w:pPr>
              <w:overflowPunct/>
              <w:autoSpaceDE/>
              <w:autoSpaceDN/>
              <w:adjustRightInd/>
              <w:textAlignment w:val="auto"/>
              <w:rPr>
                <w:rFonts w:cs="Arial"/>
                <w:lang w:val="en-US"/>
              </w:rPr>
            </w:pPr>
            <w:hyperlink r:id="rId294" w:history="1">
              <w:r w:rsidR="00A753D0">
                <w:rPr>
                  <w:rStyle w:val="Hyperlink"/>
                </w:rPr>
                <w:t>C1-221669</w:t>
              </w:r>
            </w:hyperlink>
          </w:p>
        </w:tc>
        <w:tc>
          <w:tcPr>
            <w:tcW w:w="4191" w:type="dxa"/>
            <w:gridSpan w:val="3"/>
            <w:tcBorders>
              <w:top w:val="single" w:sz="4" w:space="0" w:color="auto"/>
              <w:bottom w:val="single" w:sz="4" w:space="0" w:color="auto"/>
            </w:tcBorders>
            <w:shd w:val="clear" w:color="auto" w:fill="FFFF00"/>
          </w:tcPr>
          <w:p w14:paraId="62F5D284" w14:textId="60D56D7D"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B9A01E6" w14:textId="76D62C5F"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479645" w14:textId="11714228" w:rsidR="00A753D0" w:rsidRPr="00D95972" w:rsidRDefault="00A753D0" w:rsidP="00A753D0">
            <w:pPr>
              <w:rPr>
                <w:rFonts w:cs="Arial"/>
              </w:rPr>
            </w:pPr>
            <w:r>
              <w:rPr>
                <w:rFonts w:cs="Arial"/>
              </w:rPr>
              <w:t>CR 0097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C9402" w14:textId="77777777" w:rsidR="00A753D0" w:rsidRPr="00D95972" w:rsidRDefault="00A753D0" w:rsidP="00A753D0">
            <w:pPr>
              <w:rPr>
                <w:rFonts w:eastAsia="Batang" w:cs="Arial"/>
                <w:lang w:eastAsia="ko-KR"/>
              </w:rPr>
            </w:pPr>
          </w:p>
        </w:tc>
      </w:tr>
      <w:tr w:rsidR="00A753D0" w:rsidRPr="00D95972" w14:paraId="4394F8B1" w14:textId="77777777" w:rsidTr="007364A2">
        <w:tc>
          <w:tcPr>
            <w:tcW w:w="976" w:type="dxa"/>
            <w:tcBorders>
              <w:top w:val="nil"/>
              <w:left w:val="thinThickThinSmallGap" w:sz="24" w:space="0" w:color="auto"/>
              <w:bottom w:val="nil"/>
            </w:tcBorders>
            <w:shd w:val="clear" w:color="auto" w:fill="auto"/>
          </w:tcPr>
          <w:p w14:paraId="0556AC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24F9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773CA7" w14:textId="79D67470" w:rsidR="00A753D0" w:rsidRPr="00D95972" w:rsidRDefault="00241FA0" w:rsidP="00A753D0">
            <w:pPr>
              <w:overflowPunct/>
              <w:autoSpaceDE/>
              <w:autoSpaceDN/>
              <w:adjustRightInd/>
              <w:textAlignment w:val="auto"/>
              <w:rPr>
                <w:rFonts w:cs="Arial"/>
                <w:lang w:val="en-US"/>
              </w:rPr>
            </w:pPr>
            <w:hyperlink r:id="rId295" w:history="1">
              <w:r w:rsidR="00A753D0">
                <w:rPr>
                  <w:rStyle w:val="Hyperlink"/>
                </w:rPr>
                <w:t>C1-221672</w:t>
              </w:r>
            </w:hyperlink>
          </w:p>
        </w:tc>
        <w:tc>
          <w:tcPr>
            <w:tcW w:w="4191" w:type="dxa"/>
            <w:gridSpan w:val="3"/>
            <w:tcBorders>
              <w:top w:val="single" w:sz="4" w:space="0" w:color="auto"/>
              <w:bottom w:val="single" w:sz="4" w:space="0" w:color="auto"/>
            </w:tcBorders>
            <w:shd w:val="clear" w:color="auto" w:fill="FFFF00"/>
          </w:tcPr>
          <w:p w14:paraId="5B5EA803" w14:textId="62E877AC"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596050A8" w14:textId="0B43EAB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032781" w14:textId="478F1650" w:rsidR="00A753D0" w:rsidRPr="00D95972" w:rsidRDefault="00A753D0" w:rsidP="00A753D0">
            <w:pPr>
              <w:rPr>
                <w:rFonts w:cs="Arial"/>
              </w:rPr>
            </w:pPr>
            <w:r>
              <w:rPr>
                <w:rFonts w:cs="Arial"/>
              </w:rPr>
              <w:t>CR 0081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F5DFA" w14:textId="77777777" w:rsidR="00A753D0" w:rsidRPr="00D95972" w:rsidRDefault="00A753D0" w:rsidP="00A753D0">
            <w:pPr>
              <w:rPr>
                <w:rFonts w:eastAsia="Batang" w:cs="Arial"/>
                <w:lang w:eastAsia="ko-KR"/>
              </w:rPr>
            </w:pPr>
          </w:p>
        </w:tc>
      </w:tr>
      <w:tr w:rsidR="00A753D0" w:rsidRPr="00D95972" w14:paraId="5E974D16" w14:textId="77777777" w:rsidTr="00EE7758">
        <w:tc>
          <w:tcPr>
            <w:tcW w:w="976" w:type="dxa"/>
            <w:tcBorders>
              <w:top w:val="nil"/>
              <w:left w:val="thinThickThinSmallGap" w:sz="24" w:space="0" w:color="auto"/>
              <w:bottom w:val="nil"/>
            </w:tcBorders>
            <w:shd w:val="clear" w:color="auto" w:fill="auto"/>
          </w:tcPr>
          <w:p w14:paraId="154D71A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70E4F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FEDD63" w14:textId="5AC05F5D" w:rsidR="00A753D0" w:rsidRPr="00D95972" w:rsidRDefault="00241FA0" w:rsidP="00A753D0">
            <w:pPr>
              <w:overflowPunct/>
              <w:autoSpaceDE/>
              <w:autoSpaceDN/>
              <w:adjustRightInd/>
              <w:textAlignment w:val="auto"/>
              <w:rPr>
                <w:rFonts w:cs="Arial"/>
                <w:lang w:val="en-US"/>
              </w:rPr>
            </w:pPr>
            <w:hyperlink r:id="rId296" w:history="1">
              <w:r w:rsidR="00A753D0">
                <w:rPr>
                  <w:rStyle w:val="Hyperlink"/>
                </w:rPr>
                <w:t>C1-221673</w:t>
              </w:r>
            </w:hyperlink>
          </w:p>
        </w:tc>
        <w:tc>
          <w:tcPr>
            <w:tcW w:w="4191" w:type="dxa"/>
            <w:gridSpan w:val="3"/>
            <w:tcBorders>
              <w:top w:val="single" w:sz="4" w:space="0" w:color="auto"/>
              <w:bottom w:val="single" w:sz="4" w:space="0" w:color="auto"/>
            </w:tcBorders>
            <w:shd w:val="clear" w:color="auto" w:fill="FFFF00"/>
          </w:tcPr>
          <w:p w14:paraId="7E7FF97A" w14:textId="45DB4D1F"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E92A759" w14:textId="092A7F99"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2AB5B5" w14:textId="3E6DC22F" w:rsidR="00A753D0" w:rsidRPr="00D95972" w:rsidRDefault="00A753D0" w:rsidP="00A753D0">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B952" w14:textId="77777777" w:rsidR="00A753D0" w:rsidRPr="00D95972" w:rsidRDefault="00A753D0" w:rsidP="00A753D0">
            <w:pPr>
              <w:rPr>
                <w:rFonts w:eastAsia="Batang" w:cs="Arial"/>
                <w:lang w:eastAsia="ko-KR"/>
              </w:rPr>
            </w:pPr>
          </w:p>
        </w:tc>
      </w:tr>
      <w:tr w:rsidR="00A753D0" w:rsidRPr="00D95972" w14:paraId="6E8FEECB" w14:textId="77777777" w:rsidTr="00EE7758">
        <w:tc>
          <w:tcPr>
            <w:tcW w:w="976" w:type="dxa"/>
            <w:tcBorders>
              <w:top w:val="nil"/>
              <w:left w:val="thinThickThinSmallGap" w:sz="24" w:space="0" w:color="auto"/>
              <w:bottom w:val="nil"/>
            </w:tcBorders>
            <w:shd w:val="clear" w:color="auto" w:fill="auto"/>
          </w:tcPr>
          <w:p w14:paraId="71A8A1F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59C7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4C8278" w14:textId="18BCAAC8" w:rsidR="00A753D0" w:rsidRPr="00D95972" w:rsidRDefault="00241FA0" w:rsidP="00A753D0">
            <w:pPr>
              <w:overflowPunct/>
              <w:autoSpaceDE/>
              <w:autoSpaceDN/>
              <w:adjustRightInd/>
              <w:textAlignment w:val="auto"/>
              <w:rPr>
                <w:rFonts w:cs="Arial"/>
                <w:lang w:val="en-US"/>
              </w:rPr>
            </w:pPr>
            <w:hyperlink r:id="rId297" w:history="1">
              <w:r w:rsidR="00A753D0">
                <w:rPr>
                  <w:rStyle w:val="Hyperlink"/>
                </w:rPr>
                <w:t>C1-221714</w:t>
              </w:r>
            </w:hyperlink>
          </w:p>
        </w:tc>
        <w:tc>
          <w:tcPr>
            <w:tcW w:w="4191" w:type="dxa"/>
            <w:gridSpan w:val="3"/>
            <w:tcBorders>
              <w:top w:val="single" w:sz="4" w:space="0" w:color="auto"/>
              <w:bottom w:val="single" w:sz="4" w:space="0" w:color="auto"/>
            </w:tcBorders>
            <w:shd w:val="clear" w:color="auto" w:fill="FFFF00"/>
          </w:tcPr>
          <w:p w14:paraId="1A360FBC" w14:textId="0CA2BADB" w:rsidR="00A753D0" w:rsidRPr="00D95972" w:rsidRDefault="00A753D0" w:rsidP="00A753D0">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706667B" w14:textId="59E725F2"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964597" w14:textId="13A78C35" w:rsidR="00A753D0" w:rsidRPr="00D95972" w:rsidRDefault="00A753D0" w:rsidP="00A753D0">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88195" w14:textId="77777777" w:rsidR="00A753D0" w:rsidRPr="00D95972" w:rsidRDefault="00A753D0" w:rsidP="00A753D0">
            <w:pPr>
              <w:rPr>
                <w:rFonts w:eastAsia="Batang" w:cs="Arial"/>
                <w:lang w:eastAsia="ko-KR"/>
              </w:rPr>
            </w:pPr>
          </w:p>
        </w:tc>
      </w:tr>
      <w:tr w:rsidR="00A753D0" w:rsidRPr="00D95972" w14:paraId="62779FAB" w14:textId="77777777" w:rsidTr="00EE7758">
        <w:tc>
          <w:tcPr>
            <w:tcW w:w="976" w:type="dxa"/>
            <w:tcBorders>
              <w:top w:val="nil"/>
              <w:left w:val="thinThickThinSmallGap" w:sz="24" w:space="0" w:color="auto"/>
              <w:bottom w:val="nil"/>
            </w:tcBorders>
            <w:shd w:val="clear" w:color="auto" w:fill="auto"/>
          </w:tcPr>
          <w:p w14:paraId="0488CD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4BAC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269154" w14:textId="482B7AAD" w:rsidR="00A753D0" w:rsidRPr="00D95972" w:rsidRDefault="00241FA0" w:rsidP="00A753D0">
            <w:pPr>
              <w:overflowPunct/>
              <w:autoSpaceDE/>
              <w:autoSpaceDN/>
              <w:adjustRightInd/>
              <w:textAlignment w:val="auto"/>
              <w:rPr>
                <w:rFonts w:cs="Arial"/>
                <w:lang w:val="en-US"/>
              </w:rPr>
            </w:pPr>
            <w:hyperlink r:id="rId298" w:history="1">
              <w:r w:rsidR="00A753D0">
                <w:rPr>
                  <w:rStyle w:val="Hyperlink"/>
                </w:rPr>
                <w:t>C1-221722</w:t>
              </w:r>
            </w:hyperlink>
          </w:p>
        </w:tc>
        <w:tc>
          <w:tcPr>
            <w:tcW w:w="4191" w:type="dxa"/>
            <w:gridSpan w:val="3"/>
            <w:tcBorders>
              <w:top w:val="single" w:sz="4" w:space="0" w:color="auto"/>
              <w:bottom w:val="single" w:sz="4" w:space="0" w:color="auto"/>
            </w:tcBorders>
            <w:shd w:val="clear" w:color="auto" w:fill="FFFF00"/>
          </w:tcPr>
          <w:p w14:paraId="13A23F00" w14:textId="722DDB7B" w:rsidR="00A753D0" w:rsidRPr="00D95972" w:rsidRDefault="00A753D0" w:rsidP="00A753D0">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5257A3AA" w14:textId="6449F55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2E813C" w14:textId="04560DF5" w:rsidR="00A753D0" w:rsidRPr="00D95972" w:rsidRDefault="00A753D0" w:rsidP="00A753D0">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0916C" w14:textId="77777777" w:rsidR="00A753D0" w:rsidRPr="00D95972" w:rsidRDefault="00A753D0" w:rsidP="00A753D0">
            <w:pPr>
              <w:rPr>
                <w:rFonts w:eastAsia="Batang" w:cs="Arial"/>
                <w:lang w:eastAsia="ko-KR"/>
              </w:rPr>
            </w:pPr>
          </w:p>
        </w:tc>
      </w:tr>
      <w:tr w:rsidR="00A753D0" w:rsidRPr="00D95972" w14:paraId="36978964" w14:textId="77777777" w:rsidTr="00E06A4C">
        <w:tc>
          <w:tcPr>
            <w:tcW w:w="976" w:type="dxa"/>
            <w:tcBorders>
              <w:top w:val="nil"/>
              <w:left w:val="thinThickThinSmallGap" w:sz="24" w:space="0" w:color="auto"/>
              <w:bottom w:val="nil"/>
            </w:tcBorders>
            <w:shd w:val="clear" w:color="auto" w:fill="auto"/>
          </w:tcPr>
          <w:p w14:paraId="48AA33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759DA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E6D14" w14:textId="1EAF73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B8ECD" w14:textId="0BF7060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423619" w14:textId="5C5A36D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223EF1" w14:textId="516CF75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A753D0" w:rsidRPr="00D95972" w:rsidRDefault="00A753D0" w:rsidP="00A753D0">
            <w:pPr>
              <w:rPr>
                <w:rFonts w:eastAsia="Batang" w:cs="Arial"/>
                <w:lang w:eastAsia="ko-KR"/>
              </w:rPr>
            </w:pPr>
          </w:p>
        </w:tc>
      </w:tr>
      <w:tr w:rsidR="00A753D0" w:rsidRPr="00D95972" w14:paraId="716E3B89" w14:textId="77777777" w:rsidTr="00E06A4C">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E06A4C">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E06A4C">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E06A4C">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2A034E">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15DE8" w14:textId="77777777" w:rsidR="00A753D0" w:rsidRPr="00D95972" w:rsidRDefault="00A753D0" w:rsidP="00A753D0">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00FF00"/>
          </w:tcPr>
          <w:p w14:paraId="77EC7B93" w14:textId="77777777" w:rsidR="00A753D0" w:rsidRPr="00D95972" w:rsidRDefault="00A753D0" w:rsidP="00A753D0">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64D9EA1"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2ACB5371" w14:textId="77777777" w:rsidR="00A753D0" w:rsidRPr="00D95972" w:rsidRDefault="00A753D0" w:rsidP="00A753D0">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4CDE6E" w14:textId="77777777" w:rsidR="00A753D0" w:rsidRDefault="00A753D0" w:rsidP="00A753D0">
            <w:pPr>
              <w:rPr>
                <w:rFonts w:eastAsia="Batang" w:cs="Arial"/>
                <w:lang w:eastAsia="ko-KR"/>
              </w:rPr>
            </w:pPr>
            <w:r>
              <w:rPr>
                <w:rFonts w:eastAsia="Batang" w:cs="Arial"/>
                <w:lang w:eastAsia="ko-KR"/>
              </w:rPr>
              <w:t>Agreed</w:t>
            </w:r>
          </w:p>
          <w:p w14:paraId="00FE0DA3" w14:textId="77777777" w:rsidR="00A753D0" w:rsidRDefault="00A753D0" w:rsidP="00A753D0">
            <w:pPr>
              <w:rPr>
                <w:rFonts w:eastAsia="Batang" w:cs="Arial"/>
                <w:lang w:eastAsia="ko-KR"/>
              </w:rPr>
            </w:pPr>
          </w:p>
          <w:p w14:paraId="2D5DDA5E" w14:textId="77777777" w:rsidR="00A753D0" w:rsidRDefault="00A753D0" w:rsidP="00A753D0">
            <w:pPr>
              <w:rPr>
                <w:ins w:id="189" w:author="Nokia User" w:date="2022-01-20T13:12:00Z"/>
                <w:rFonts w:eastAsia="Batang" w:cs="Arial"/>
                <w:lang w:eastAsia="ko-KR"/>
              </w:rPr>
            </w:pPr>
            <w:ins w:id="190" w:author="Nokia User" w:date="2022-01-20T13:12:00Z">
              <w:r>
                <w:rPr>
                  <w:rFonts w:eastAsia="Batang" w:cs="Arial"/>
                  <w:lang w:eastAsia="ko-KR"/>
                </w:rPr>
                <w:t>Revision of C1-220544</w:t>
              </w:r>
            </w:ins>
          </w:p>
          <w:p w14:paraId="048F0BD0" w14:textId="77777777" w:rsidR="00A753D0" w:rsidRDefault="00A753D0" w:rsidP="00A753D0">
            <w:pPr>
              <w:rPr>
                <w:ins w:id="191" w:author="Nokia User" w:date="2022-01-20T13:12:00Z"/>
                <w:rFonts w:eastAsia="Batang" w:cs="Arial"/>
                <w:lang w:eastAsia="ko-KR"/>
              </w:rPr>
            </w:pPr>
            <w:ins w:id="192" w:author="Nokia User" w:date="2022-01-20T13:12:00Z">
              <w:r>
                <w:rPr>
                  <w:rFonts w:eastAsia="Batang" w:cs="Arial"/>
                  <w:lang w:eastAsia="ko-KR"/>
                </w:rPr>
                <w:t>_________________________________________</w:t>
              </w:r>
            </w:ins>
          </w:p>
          <w:p w14:paraId="7EC4EA5C" w14:textId="77777777" w:rsidR="00A753D0" w:rsidRDefault="00A753D0" w:rsidP="00A753D0">
            <w:pPr>
              <w:rPr>
                <w:ins w:id="193" w:author="Nokia User" w:date="2022-01-11T09:09:00Z"/>
                <w:rFonts w:eastAsia="Batang" w:cs="Arial"/>
                <w:lang w:eastAsia="ko-KR"/>
              </w:rPr>
            </w:pPr>
            <w:ins w:id="194" w:author="Nokia User" w:date="2022-01-11T09:09:00Z">
              <w:r>
                <w:rPr>
                  <w:rFonts w:eastAsia="Batang" w:cs="Arial"/>
                  <w:lang w:eastAsia="ko-KR"/>
                </w:rPr>
                <w:t>Revision of C1-220420</w:t>
              </w:r>
            </w:ins>
          </w:p>
          <w:p w14:paraId="635FD207" w14:textId="77777777" w:rsidR="00A753D0" w:rsidRPr="00D95972" w:rsidRDefault="00A753D0" w:rsidP="00A753D0">
            <w:pPr>
              <w:rPr>
                <w:rFonts w:eastAsia="Batang" w:cs="Arial"/>
                <w:lang w:eastAsia="ko-KR"/>
              </w:rPr>
            </w:pPr>
          </w:p>
        </w:tc>
      </w:tr>
      <w:tr w:rsidR="00A753D0" w:rsidRPr="00D95972" w14:paraId="712A400A" w14:textId="77777777" w:rsidTr="002A034E">
        <w:tc>
          <w:tcPr>
            <w:tcW w:w="976" w:type="dxa"/>
            <w:tcBorders>
              <w:top w:val="nil"/>
              <w:left w:val="thinThickThinSmallGap" w:sz="24" w:space="0" w:color="auto"/>
              <w:bottom w:val="nil"/>
            </w:tcBorders>
            <w:shd w:val="clear" w:color="auto" w:fill="auto"/>
          </w:tcPr>
          <w:p w14:paraId="184D75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B0E4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3361F54" w14:textId="77777777" w:rsidR="00A753D0" w:rsidRPr="00D95972" w:rsidRDefault="00A753D0" w:rsidP="00A753D0">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00FF00"/>
          </w:tcPr>
          <w:p w14:paraId="1E5C9516" w14:textId="77777777" w:rsidR="00A753D0" w:rsidRPr="00D95972" w:rsidRDefault="00A753D0" w:rsidP="00A753D0">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60D02FFA"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DCD727F" w14:textId="77777777" w:rsidR="00A753D0" w:rsidRPr="00D95972" w:rsidRDefault="00A753D0" w:rsidP="00A753D0">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E4276" w14:textId="77777777" w:rsidR="00A753D0" w:rsidRDefault="00A753D0" w:rsidP="00A753D0">
            <w:pPr>
              <w:rPr>
                <w:rFonts w:eastAsia="Batang" w:cs="Arial"/>
                <w:lang w:eastAsia="ko-KR"/>
              </w:rPr>
            </w:pPr>
            <w:r>
              <w:rPr>
                <w:rFonts w:eastAsia="Batang" w:cs="Arial"/>
                <w:lang w:eastAsia="ko-KR"/>
              </w:rPr>
              <w:t>Agreed</w:t>
            </w:r>
          </w:p>
          <w:p w14:paraId="613877EA" w14:textId="77777777" w:rsidR="00A753D0" w:rsidRDefault="00A753D0" w:rsidP="00A753D0">
            <w:pPr>
              <w:rPr>
                <w:rFonts w:eastAsia="Batang" w:cs="Arial"/>
                <w:lang w:eastAsia="ko-KR"/>
              </w:rPr>
            </w:pPr>
          </w:p>
          <w:p w14:paraId="4E5D3E0C" w14:textId="77777777" w:rsidR="00A753D0" w:rsidRDefault="00A753D0" w:rsidP="00A753D0">
            <w:pPr>
              <w:rPr>
                <w:rFonts w:eastAsia="Batang" w:cs="Arial"/>
                <w:lang w:eastAsia="ko-KR"/>
              </w:rPr>
            </w:pPr>
            <w:ins w:id="195" w:author="Nokia User" w:date="2022-01-20T13:21:00Z">
              <w:r>
                <w:rPr>
                  <w:rFonts w:eastAsia="Batang" w:cs="Arial"/>
                  <w:lang w:eastAsia="ko-KR"/>
                </w:rPr>
                <w:t>Revision of C1-220165</w:t>
              </w:r>
            </w:ins>
          </w:p>
          <w:p w14:paraId="6A223DBB" w14:textId="77777777" w:rsidR="00A753D0" w:rsidRDefault="00A753D0" w:rsidP="00A753D0">
            <w:pPr>
              <w:rPr>
                <w:rFonts w:eastAsia="Batang" w:cs="Arial"/>
                <w:lang w:eastAsia="ko-KR"/>
              </w:rPr>
            </w:pPr>
          </w:p>
          <w:p w14:paraId="3EA713F0" w14:textId="77777777" w:rsidR="00A753D0" w:rsidRDefault="00A753D0" w:rsidP="00A753D0">
            <w:pPr>
              <w:rPr>
                <w:ins w:id="196" w:author="Nokia User" w:date="2022-01-20T13:21:00Z"/>
                <w:rFonts w:eastAsia="Batang" w:cs="Arial"/>
                <w:lang w:eastAsia="ko-KR"/>
              </w:rPr>
            </w:pPr>
            <w:ins w:id="197" w:author="Nokia User" w:date="2022-01-20T13:21:00Z">
              <w:r>
                <w:rPr>
                  <w:rFonts w:eastAsia="Batang" w:cs="Arial"/>
                  <w:lang w:eastAsia="ko-KR"/>
                </w:rPr>
                <w:t>_________________________________________</w:t>
              </w:r>
            </w:ins>
          </w:p>
          <w:p w14:paraId="2AB4B255" w14:textId="77777777" w:rsidR="00A753D0" w:rsidRPr="00D95972" w:rsidRDefault="00A753D0" w:rsidP="00A753D0">
            <w:pPr>
              <w:rPr>
                <w:rFonts w:eastAsia="Batang" w:cs="Arial"/>
                <w:lang w:eastAsia="ko-KR"/>
              </w:rPr>
            </w:pPr>
          </w:p>
        </w:tc>
      </w:tr>
      <w:tr w:rsidR="00A753D0" w:rsidRPr="00D95972" w14:paraId="7E87F4F1" w14:textId="77777777" w:rsidTr="002A034E">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C4D50" w14:textId="77777777" w:rsidR="00A753D0" w:rsidRPr="00D95972" w:rsidRDefault="00A753D0" w:rsidP="00A753D0">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00FF00"/>
          </w:tcPr>
          <w:p w14:paraId="697EE45B" w14:textId="77777777" w:rsidR="00A753D0" w:rsidRPr="00D95972" w:rsidRDefault="00A753D0" w:rsidP="00A753D0">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440B5F49"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534066" w14:textId="77777777" w:rsidR="00A753D0" w:rsidRPr="00D95972" w:rsidRDefault="00A753D0" w:rsidP="00A753D0">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A4A78" w14:textId="77777777" w:rsidR="00A753D0" w:rsidRDefault="00A753D0" w:rsidP="00A753D0">
            <w:pPr>
              <w:rPr>
                <w:rFonts w:eastAsia="Batang" w:cs="Arial"/>
                <w:lang w:eastAsia="ko-KR"/>
              </w:rPr>
            </w:pPr>
            <w:r>
              <w:rPr>
                <w:rFonts w:eastAsia="Batang" w:cs="Arial"/>
                <w:lang w:eastAsia="ko-KR"/>
              </w:rPr>
              <w:t>Agreed</w:t>
            </w:r>
          </w:p>
          <w:p w14:paraId="7067A706" w14:textId="77777777" w:rsidR="00A753D0" w:rsidRDefault="00A753D0" w:rsidP="00A753D0">
            <w:pPr>
              <w:rPr>
                <w:rFonts w:eastAsia="Batang" w:cs="Arial"/>
                <w:lang w:eastAsia="ko-KR"/>
              </w:rPr>
            </w:pPr>
          </w:p>
          <w:p w14:paraId="537F8252" w14:textId="77777777" w:rsidR="00A753D0" w:rsidRDefault="00A753D0" w:rsidP="00A753D0">
            <w:pPr>
              <w:rPr>
                <w:rFonts w:eastAsia="Batang" w:cs="Arial"/>
                <w:lang w:eastAsia="ko-KR"/>
              </w:rPr>
            </w:pPr>
            <w:ins w:id="198" w:author="Nokia User" w:date="2022-01-20T13:22:00Z">
              <w:r>
                <w:rPr>
                  <w:rFonts w:eastAsia="Batang" w:cs="Arial"/>
                  <w:lang w:eastAsia="ko-KR"/>
                </w:rPr>
                <w:t>Revision of C1-220166</w:t>
              </w:r>
            </w:ins>
          </w:p>
          <w:p w14:paraId="5DB7686B" w14:textId="77777777" w:rsidR="00A753D0" w:rsidRDefault="00A753D0" w:rsidP="00A753D0">
            <w:pPr>
              <w:rPr>
                <w:ins w:id="199" w:author="Nokia User" w:date="2022-01-20T13:22:00Z"/>
                <w:rFonts w:eastAsia="Batang" w:cs="Arial"/>
                <w:lang w:eastAsia="ko-KR"/>
              </w:rPr>
            </w:pPr>
          </w:p>
          <w:p w14:paraId="602DA889" w14:textId="77777777" w:rsidR="00A753D0" w:rsidRDefault="00A753D0" w:rsidP="00A753D0">
            <w:pPr>
              <w:rPr>
                <w:ins w:id="200" w:author="Nokia User" w:date="2022-01-20T13:22:00Z"/>
                <w:rFonts w:eastAsia="Batang" w:cs="Arial"/>
                <w:lang w:eastAsia="ko-KR"/>
              </w:rPr>
            </w:pPr>
            <w:ins w:id="201" w:author="Nokia User" w:date="2022-01-20T13:22:00Z">
              <w:r>
                <w:rPr>
                  <w:rFonts w:eastAsia="Batang" w:cs="Arial"/>
                  <w:lang w:eastAsia="ko-KR"/>
                </w:rPr>
                <w:t>_________________________________________</w:t>
              </w:r>
            </w:ins>
          </w:p>
          <w:p w14:paraId="52A77D8A" w14:textId="77777777" w:rsidR="00A753D0" w:rsidRPr="00D95972" w:rsidRDefault="00A753D0" w:rsidP="00A753D0">
            <w:pPr>
              <w:rPr>
                <w:rFonts w:eastAsia="Batang" w:cs="Arial"/>
                <w:lang w:eastAsia="ko-KR"/>
              </w:rPr>
            </w:pPr>
          </w:p>
        </w:tc>
      </w:tr>
      <w:tr w:rsidR="00A753D0" w:rsidRPr="00D95972" w14:paraId="0026D200" w14:textId="77777777" w:rsidTr="002A034E">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21F314" w14:textId="77777777" w:rsidR="00A753D0" w:rsidRPr="00D95972" w:rsidRDefault="00A753D0" w:rsidP="00A753D0">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00FF00"/>
          </w:tcPr>
          <w:p w14:paraId="6077396E" w14:textId="77777777" w:rsidR="00A753D0" w:rsidRPr="00D95972" w:rsidRDefault="00A753D0" w:rsidP="00A753D0">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58E311D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A305FFE" w14:textId="77777777" w:rsidR="00A753D0" w:rsidRPr="00D95972" w:rsidRDefault="00A753D0" w:rsidP="00A753D0">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DF428E" w14:textId="77777777" w:rsidR="00A753D0" w:rsidRDefault="00A753D0" w:rsidP="00A753D0">
            <w:pPr>
              <w:rPr>
                <w:rFonts w:eastAsia="Batang" w:cs="Arial"/>
                <w:lang w:eastAsia="ko-KR"/>
              </w:rPr>
            </w:pPr>
            <w:r>
              <w:rPr>
                <w:rFonts w:eastAsia="Batang" w:cs="Arial"/>
                <w:lang w:eastAsia="ko-KR"/>
              </w:rPr>
              <w:t>Agreed</w:t>
            </w:r>
          </w:p>
          <w:p w14:paraId="2C090CAA" w14:textId="77777777" w:rsidR="00A753D0" w:rsidRDefault="00A753D0" w:rsidP="00A753D0">
            <w:pPr>
              <w:rPr>
                <w:rFonts w:eastAsia="Batang" w:cs="Arial"/>
                <w:lang w:eastAsia="ko-KR"/>
              </w:rPr>
            </w:pPr>
          </w:p>
          <w:p w14:paraId="7237AFBE" w14:textId="77777777" w:rsidR="00A753D0" w:rsidRDefault="00A753D0" w:rsidP="00A753D0">
            <w:pPr>
              <w:rPr>
                <w:ins w:id="202" w:author="Nokia User" w:date="2022-01-20T13:22:00Z"/>
                <w:rFonts w:eastAsia="Batang" w:cs="Arial"/>
                <w:lang w:eastAsia="ko-KR"/>
              </w:rPr>
            </w:pPr>
            <w:ins w:id="203" w:author="Nokia User" w:date="2022-01-20T13:22:00Z">
              <w:r>
                <w:rPr>
                  <w:rFonts w:eastAsia="Batang" w:cs="Arial"/>
                  <w:lang w:eastAsia="ko-KR"/>
                </w:rPr>
                <w:t>Revision of C1-220167</w:t>
              </w:r>
            </w:ins>
          </w:p>
          <w:p w14:paraId="5D5E11FE" w14:textId="77777777" w:rsidR="00A753D0" w:rsidRDefault="00A753D0" w:rsidP="00A753D0">
            <w:pPr>
              <w:rPr>
                <w:ins w:id="204" w:author="Nokia User" w:date="2022-01-20T13:22:00Z"/>
                <w:rFonts w:eastAsia="Batang" w:cs="Arial"/>
                <w:lang w:eastAsia="ko-KR"/>
              </w:rPr>
            </w:pPr>
            <w:ins w:id="205" w:author="Nokia User" w:date="2022-01-20T13:22:00Z">
              <w:r>
                <w:rPr>
                  <w:rFonts w:eastAsia="Batang" w:cs="Arial"/>
                  <w:lang w:eastAsia="ko-KR"/>
                </w:rPr>
                <w:t>_________________________________________</w:t>
              </w:r>
            </w:ins>
          </w:p>
          <w:p w14:paraId="7CE534C8" w14:textId="77777777" w:rsidR="00A753D0" w:rsidRPr="00D95972" w:rsidRDefault="00A753D0" w:rsidP="00A753D0">
            <w:pPr>
              <w:rPr>
                <w:rFonts w:eastAsia="Batang" w:cs="Arial"/>
                <w:lang w:eastAsia="ko-KR"/>
              </w:rPr>
            </w:pPr>
          </w:p>
        </w:tc>
      </w:tr>
      <w:tr w:rsidR="00A753D0" w:rsidRPr="00D95972" w14:paraId="4DC84E6D" w14:textId="77777777" w:rsidTr="002A034E">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22E0AB" w14:textId="77777777" w:rsidR="00A753D0" w:rsidRPr="00D95972" w:rsidRDefault="00A753D0" w:rsidP="00A753D0">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00FF00"/>
          </w:tcPr>
          <w:p w14:paraId="5411AD60" w14:textId="77777777" w:rsidR="00A753D0" w:rsidRPr="00D95972" w:rsidRDefault="00A753D0" w:rsidP="00A753D0">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453530FD"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4A53014" w14:textId="77777777" w:rsidR="00A753D0" w:rsidRPr="00D95972" w:rsidRDefault="00A753D0" w:rsidP="00A753D0">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244C2" w14:textId="77777777" w:rsidR="00A753D0" w:rsidRDefault="00A753D0" w:rsidP="00A753D0">
            <w:pPr>
              <w:rPr>
                <w:rFonts w:eastAsia="Batang" w:cs="Arial"/>
                <w:lang w:eastAsia="ko-KR"/>
              </w:rPr>
            </w:pPr>
            <w:r>
              <w:rPr>
                <w:rFonts w:eastAsia="Batang" w:cs="Arial"/>
                <w:lang w:eastAsia="ko-KR"/>
              </w:rPr>
              <w:t>Agreed</w:t>
            </w:r>
          </w:p>
          <w:p w14:paraId="5384A9FB" w14:textId="77777777" w:rsidR="00A753D0" w:rsidRDefault="00A753D0" w:rsidP="00A753D0">
            <w:pPr>
              <w:rPr>
                <w:rFonts w:eastAsia="Batang" w:cs="Arial"/>
                <w:lang w:eastAsia="ko-KR"/>
              </w:rPr>
            </w:pPr>
          </w:p>
          <w:p w14:paraId="2379E46B" w14:textId="77777777" w:rsidR="00A753D0" w:rsidRDefault="00A753D0" w:rsidP="00A753D0">
            <w:pPr>
              <w:rPr>
                <w:ins w:id="206" w:author="Nokia User" w:date="2022-01-20T13:23:00Z"/>
                <w:rFonts w:eastAsia="Batang" w:cs="Arial"/>
                <w:lang w:eastAsia="ko-KR"/>
              </w:rPr>
            </w:pPr>
            <w:ins w:id="207" w:author="Nokia User" w:date="2022-01-20T13:23:00Z">
              <w:r>
                <w:rPr>
                  <w:rFonts w:eastAsia="Batang" w:cs="Arial"/>
                  <w:lang w:eastAsia="ko-KR"/>
                </w:rPr>
                <w:t>Revision of C1-220169</w:t>
              </w:r>
            </w:ins>
          </w:p>
          <w:p w14:paraId="163C955F" w14:textId="77777777" w:rsidR="00A753D0" w:rsidRDefault="00A753D0" w:rsidP="00A753D0">
            <w:pPr>
              <w:rPr>
                <w:ins w:id="208" w:author="Nokia User" w:date="2022-01-20T13:23:00Z"/>
                <w:rFonts w:eastAsia="Batang" w:cs="Arial"/>
                <w:lang w:eastAsia="ko-KR"/>
              </w:rPr>
            </w:pPr>
            <w:ins w:id="209" w:author="Nokia User" w:date="2022-01-20T13:23:00Z">
              <w:r>
                <w:rPr>
                  <w:rFonts w:eastAsia="Batang" w:cs="Arial"/>
                  <w:lang w:eastAsia="ko-KR"/>
                </w:rPr>
                <w:t>_________________________________________</w:t>
              </w:r>
            </w:ins>
          </w:p>
          <w:p w14:paraId="2D3B0F57" w14:textId="77777777" w:rsidR="00A753D0" w:rsidRPr="00D95972" w:rsidRDefault="00A753D0" w:rsidP="00A753D0">
            <w:pPr>
              <w:rPr>
                <w:rFonts w:eastAsia="Batang" w:cs="Arial"/>
                <w:lang w:eastAsia="ko-KR"/>
              </w:rPr>
            </w:pPr>
          </w:p>
        </w:tc>
      </w:tr>
      <w:tr w:rsidR="00A753D0" w:rsidRPr="00D95972" w14:paraId="7D74C259" w14:textId="77777777" w:rsidTr="002A034E">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B07622" w14:textId="77777777" w:rsidR="00A753D0" w:rsidRPr="00D95972" w:rsidRDefault="00A753D0" w:rsidP="00A753D0">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00FF00"/>
          </w:tcPr>
          <w:p w14:paraId="2DB0BB5D" w14:textId="77777777" w:rsidR="00A753D0" w:rsidRPr="00D95972" w:rsidRDefault="00A753D0" w:rsidP="00A753D0">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70109D6C"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87432BE" w14:textId="77777777" w:rsidR="00A753D0" w:rsidRPr="00D95972" w:rsidRDefault="00A753D0" w:rsidP="00A753D0">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B7C44" w14:textId="77777777" w:rsidR="00A753D0" w:rsidRDefault="00A753D0" w:rsidP="00A753D0">
            <w:pPr>
              <w:rPr>
                <w:rFonts w:eastAsia="Batang" w:cs="Arial"/>
                <w:lang w:eastAsia="ko-KR"/>
              </w:rPr>
            </w:pPr>
            <w:r>
              <w:rPr>
                <w:rFonts w:eastAsia="Batang" w:cs="Arial"/>
                <w:lang w:eastAsia="ko-KR"/>
              </w:rPr>
              <w:t>Agreed</w:t>
            </w:r>
          </w:p>
          <w:p w14:paraId="156AFCFF" w14:textId="77777777" w:rsidR="00A753D0" w:rsidRDefault="00A753D0" w:rsidP="00A753D0">
            <w:pPr>
              <w:rPr>
                <w:rFonts w:eastAsia="Batang" w:cs="Arial"/>
                <w:lang w:eastAsia="ko-KR"/>
              </w:rPr>
            </w:pPr>
          </w:p>
          <w:p w14:paraId="44787045" w14:textId="77777777" w:rsidR="00A753D0" w:rsidRDefault="00A753D0" w:rsidP="00A753D0">
            <w:pPr>
              <w:rPr>
                <w:ins w:id="210" w:author="Nokia User" w:date="2022-01-20T13:24:00Z"/>
                <w:rFonts w:eastAsia="Batang" w:cs="Arial"/>
                <w:lang w:eastAsia="ko-KR"/>
              </w:rPr>
            </w:pPr>
            <w:ins w:id="211" w:author="Nokia User" w:date="2022-01-20T13:24:00Z">
              <w:r>
                <w:rPr>
                  <w:rFonts w:eastAsia="Batang" w:cs="Arial"/>
                  <w:lang w:eastAsia="ko-KR"/>
                </w:rPr>
                <w:t>Revision of C1-220170</w:t>
              </w:r>
            </w:ins>
          </w:p>
          <w:p w14:paraId="5B77D24B" w14:textId="77777777" w:rsidR="00A753D0" w:rsidRDefault="00A753D0" w:rsidP="00A753D0">
            <w:pPr>
              <w:rPr>
                <w:ins w:id="212" w:author="Nokia User" w:date="2022-01-20T13:24:00Z"/>
                <w:rFonts w:eastAsia="Batang" w:cs="Arial"/>
                <w:lang w:eastAsia="ko-KR"/>
              </w:rPr>
            </w:pPr>
            <w:ins w:id="213" w:author="Nokia User" w:date="2022-01-20T13:24:00Z">
              <w:r>
                <w:rPr>
                  <w:rFonts w:eastAsia="Batang" w:cs="Arial"/>
                  <w:lang w:eastAsia="ko-KR"/>
                </w:rPr>
                <w:t>_________________________________________</w:t>
              </w:r>
            </w:ins>
          </w:p>
          <w:p w14:paraId="1ECB6F2D" w14:textId="77777777" w:rsidR="00A753D0" w:rsidRPr="00D95972" w:rsidRDefault="00A753D0" w:rsidP="00A753D0">
            <w:pPr>
              <w:rPr>
                <w:rFonts w:eastAsia="Batang" w:cs="Arial"/>
                <w:lang w:eastAsia="ko-KR"/>
              </w:rPr>
            </w:pPr>
          </w:p>
        </w:tc>
      </w:tr>
      <w:tr w:rsidR="00A753D0" w:rsidRPr="00D95972" w14:paraId="7351F3F0" w14:textId="77777777" w:rsidTr="002A034E">
        <w:tc>
          <w:tcPr>
            <w:tcW w:w="976" w:type="dxa"/>
            <w:tcBorders>
              <w:top w:val="nil"/>
              <w:left w:val="thinThickThinSmallGap" w:sz="24" w:space="0" w:color="auto"/>
              <w:bottom w:val="nil"/>
            </w:tcBorders>
            <w:shd w:val="clear" w:color="auto" w:fill="auto"/>
          </w:tcPr>
          <w:p w14:paraId="0350C8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2C37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4F74E7" w14:textId="77777777" w:rsidR="00A753D0" w:rsidRPr="00D95972" w:rsidRDefault="00A753D0" w:rsidP="00A753D0">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00FF00"/>
          </w:tcPr>
          <w:p w14:paraId="6744A1AD" w14:textId="77777777" w:rsidR="00A753D0" w:rsidRPr="00D95972" w:rsidRDefault="00A753D0" w:rsidP="00A753D0">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00FF00"/>
          </w:tcPr>
          <w:p w14:paraId="4EFB48E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929BF8F" w14:textId="77777777" w:rsidR="00A753D0" w:rsidRPr="00D95972" w:rsidRDefault="00A753D0" w:rsidP="00A753D0">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A69668" w14:textId="77777777" w:rsidR="00A753D0" w:rsidRDefault="00A753D0" w:rsidP="00A753D0">
            <w:pPr>
              <w:rPr>
                <w:rFonts w:eastAsia="Batang" w:cs="Arial"/>
                <w:lang w:eastAsia="ko-KR"/>
              </w:rPr>
            </w:pPr>
            <w:r>
              <w:rPr>
                <w:rFonts w:eastAsia="Batang" w:cs="Arial"/>
                <w:lang w:eastAsia="ko-KR"/>
              </w:rPr>
              <w:t>Agreed</w:t>
            </w:r>
          </w:p>
          <w:p w14:paraId="1EE4FC3C" w14:textId="77777777" w:rsidR="00A753D0" w:rsidRDefault="00A753D0" w:rsidP="00A753D0">
            <w:pPr>
              <w:rPr>
                <w:rFonts w:eastAsia="Batang" w:cs="Arial"/>
                <w:lang w:eastAsia="ko-KR"/>
              </w:rPr>
            </w:pPr>
          </w:p>
          <w:p w14:paraId="51AD455D" w14:textId="77777777" w:rsidR="00A753D0" w:rsidRDefault="00A753D0" w:rsidP="00A753D0">
            <w:pPr>
              <w:rPr>
                <w:ins w:id="214" w:author="Nokia User" w:date="2022-01-20T13:24:00Z"/>
                <w:rFonts w:eastAsia="Batang" w:cs="Arial"/>
                <w:lang w:eastAsia="ko-KR"/>
              </w:rPr>
            </w:pPr>
            <w:ins w:id="215" w:author="Nokia User" w:date="2022-01-20T13:24:00Z">
              <w:r>
                <w:rPr>
                  <w:rFonts w:eastAsia="Batang" w:cs="Arial"/>
                  <w:lang w:eastAsia="ko-KR"/>
                </w:rPr>
                <w:t>Revision of C1-220172</w:t>
              </w:r>
            </w:ins>
          </w:p>
          <w:p w14:paraId="7F4AEA21" w14:textId="77777777" w:rsidR="00A753D0" w:rsidRDefault="00A753D0" w:rsidP="00A753D0">
            <w:pPr>
              <w:rPr>
                <w:ins w:id="216" w:author="Nokia User" w:date="2022-01-20T13:24:00Z"/>
                <w:rFonts w:eastAsia="Batang" w:cs="Arial"/>
                <w:lang w:eastAsia="ko-KR"/>
              </w:rPr>
            </w:pPr>
            <w:ins w:id="217" w:author="Nokia User" w:date="2022-01-20T13:24:00Z">
              <w:r>
                <w:rPr>
                  <w:rFonts w:eastAsia="Batang" w:cs="Arial"/>
                  <w:lang w:eastAsia="ko-KR"/>
                </w:rPr>
                <w:t>_________________________________________</w:t>
              </w:r>
            </w:ins>
          </w:p>
          <w:p w14:paraId="78050306" w14:textId="77777777" w:rsidR="00A753D0" w:rsidRPr="00D95972" w:rsidRDefault="00A753D0" w:rsidP="00A753D0">
            <w:pPr>
              <w:rPr>
                <w:rFonts w:eastAsia="Batang" w:cs="Arial"/>
                <w:lang w:eastAsia="ko-KR"/>
              </w:rPr>
            </w:pPr>
          </w:p>
        </w:tc>
      </w:tr>
      <w:tr w:rsidR="00A753D0" w:rsidRPr="00D95972" w14:paraId="5F057B67" w14:textId="77777777" w:rsidTr="002A034E">
        <w:tc>
          <w:tcPr>
            <w:tcW w:w="976" w:type="dxa"/>
            <w:tcBorders>
              <w:top w:val="nil"/>
              <w:left w:val="thinThickThinSmallGap" w:sz="24" w:space="0" w:color="auto"/>
              <w:bottom w:val="nil"/>
            </w:tcBorders>
            <w:shd w:val="clear" w:color="auto" w:fill="auto"/>
          </w:tcPr>
          <w:p w14:paraId="2A083A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BE9A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B8EBA" w14:textId="77777777" w:rsidR="00A753D0" w:rsidRPr="00D95972" w:rsidRDefault="00A753D0" w:rsidP="00A753D0">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00FF00"/>
          </w:tcPr>
          <w:p w14:paraId="7EDF534D" w14:textId="77777777" w:rsidR="00A753D0" w:rsidRPr="00D95972" w:rsidRDefault="00A753D0" w:rsidP="00A753D0">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588BBA17"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6EEDC9" w14:textId="77777777" w:rsidR="00A753D0" w:rsidRPr="00D95972" w:rsidRDefault="00A753D0" w:rsidP="00A753D0">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4DAEF" w14:textId="77777777" w:rsidR="00A753D0" w:rsidRDefault="00A753D0" w:rsidP="00A753D0">
            <w:pPr>
              <w:rPr>
                <w:rFonts w:eastAsia="Batang" w:cs="Arial"/>
                <w:lang w:eastAsia="ko-KR"/>
              </w:rPr>
            </w:pPr>
            <w:r>
              <w:rPr>
                <w:rFonts w:eastAsia="Batang" w:cs="Arial"/>
                <w:lang w:eastAsia="ko-KR"/>
              </w:rPr>
              <w:t>Agreed</w:t>
            </w:r>
          </w:p>
          <w:p w14:paraId="3C6FF564" w14:textId="77777777" w:rsidR="00A753D0" w:rsidRDefault="00A753D0" w:rsidP="00A753D0">
            <w:pPr>
              <w:rPr>
                <w:rFonts w:eastAsia="Batang" w:cs="Arial"/>
                <w:lang w:eastAsia="ko-KR"/>
              </w:rPr>
            </w:pPr>
          </w:p>
          <w:p w14:paraId="2E25CCC1" w14:textId="77777777" w:rsidR="00A753D0" w:rsidRDefault="00A753D0" w:rsidP="00A753D0">
            <w:pPr>
              <w:rPr>
                <w:ins w:id="218" w:author="Nokia User" w:date="2022-01-20T13:25:00Z"/>
                <w:rFonts w:eastAsia="Batang" w:cs="Arial"/>
                <w:lang w:eastAsia="ko-KR"/>
              </w:rPr>
            </w:pPr>
            <w:ins w:id="219" w:author="Nokia User" w:date="2022-01-20T13:25:00Z">
              <w:r>
                <w:rPr>
                  <w:rFonts w:eastAsia="Batang" w:cs="Arial"/>
                  <w:lang w:eastAsia="ko-KR"/>
                </w:rPr>
                <w:t>Revision of C1-220173</w:t>
              </w:r>
            </w:ins>
          </w:p>
          <w:p w14:paraId="7B2CD044" w14:textId="77777777" w:rsidR="00A753D0" w:rsidRDefault="00A753D0" w:rsidP="00A753D0">
            <w:pPr>
              <w:rPr>
                <w:ins w:id="220" w:author="Nokia User" w:date="2022-01-20T13:25:00Z"/>
                <w:rFonts w:eastAsia="Batang" w:cs="Arial"/>
                <w:lang w:eastAsia="ko-KR"/>
              </w:rPr>
            </w:pPr>
            <w:ins w:id="221" w:author="Nokia User" w:date="2022-01-20T13:25:00Z">
              <w:r>
                <w:rPr>
                  <w:rFonts w:eastAsia="Batang" w:cs="Arial"/>
                  <w:lang w:eastAsia="ko-KR"/>
                </w:rPr>
                <w:t>_________________________________________</w:t>
              </w:r>
            </w:ins>
          </w:p>
          <w:p w14:paraId="013EBDD6" w14:textId="77777777" w:rsidR="00A753D0" w:rsidRPr="00D95972" w:rsidRDefault="00A753D0" w:rsidP="00A753D0">
            <w:pPr>
              <w:rPr>
                <w:rFonts w:eastAsia="Batang" w:cs="Arial"/>
                <w:lang w:eastAsia="ko-KR"/>
              </w:rPr>
            </w:pPr>
          </w:p>
        </w:tc>
      </w:tr>
      <w:tr w:rsidR="00A753D0" w:rsidRPr="00D95972" w14:paraId="4E01B3B8" w14:textId="77777777" w:rsidTr="002A034E">
        <w:tc>
          <w:tcPr>
            <w:tcW w:w="976" w:type="dxa"/>
            <w:tcBorders>
              <w:top w:val="nil"/>
              <w:left w:val="thinThickThinSmallGap" w:sz="24" w:space="0" w:color="auto"/>
              <w:bottom w:val="nil"/>
            </w:tcBorders>
            <w:shd w:val="clear" w:color="auto" w:fill="auto"/>
          </w:tcPr>
          <w:p w14:paraId="705C154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847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BB12BF" w14:textId="77777777" w:rsidR="00A753D0" w:rsidRPr="00D95972" w:rsidRDefault="00A753D0" w:rsidP="00A753D0">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00FF00"/>
          </w:tcPr>
          <w:p w14:paraId="7CCAEC5F" w14:textId="77777777" w:rsidR="00A753D0" w:rsidRPr="00D95972" w:rsidRDefault="00A753D0" w:rsidP="00A753D0">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0FDAE13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AFDBED6" w14:textId="77777777" w:rsidR="00A753D0" w:rsidRPr="00D95972" w:rsidRDefault="00A753D0" w:rsidP="00A753D0">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8EEDC2" w14:textId="77777777" w:rsidR="00A753D0" w:rsidRDefault="00A753D0" w:rsidP="00A753D0">
            <w:pPr>
              <w:rPr>
                <w:rFonts w:eastAsia="Batang" w:cs="Arial"/>
                <w:lang w:eastAsia="ko-KR"/>
              </w:rPr>
            </w:pPr>
            <w:r>
              <w:rPr>
                <w:rFonts w:eastAsia="Batang" w:cs="Arial"/>
                <w:lang w:eastAsia="ko-KR"/>
              </w:rPr>
              <w:t>Agreed</w:t>
            </w:r>
          </w:p>
          <w:p w14:paraId="2D441966" w14:textId="77777777" w:rsidR="00A753D0" w:rsidRDefault="00A753D0" w:rsidP="00A753D0">
            <w:pPr>
              <w:rPr>
                <w:rFonts w:eastAsia="Batang" w:cs="Arial"/>
                <w:lang w:eastAsia="ko-KR"/>
              </w:rPr>
            </w:pPr>
          </w:p>
          <w:p w14:paraId="288F2371" w14:textId="77777777" w:rsidR="00A753D0" w:rsidRDefault="00A753D0" w:rsidP="00A753D0">
            <w:pPr>
              <w:rPr>
                <w:ins w:id="222" w:author="Nokia User" w:date="2022-01-20T13:26:00Z"/>
                <w:rFonts w:eastAsia="Batang" w:cs="Arial"/>
                <w:lang w:eastAsia="ko-KR"/>
              </w:rPr>
            </w:pPr>
            <w:ins w:id="223" w:author="Nokia User" w:date="2022-01-20T13:26:00Z">
              <w:r>
                <w:rPr>
                  <w:rFonts w:eastAsia="Batang" w:cs="Arial"/>
                  <w:lang w:eastAsia="ko-KR"/>
                </w:rPr>
                <w:t>Revision of C1-220174</w:t>
              </w:r>
            </w:ins>
          </w:p>
          <w:p w14:paraId="164F612C" w14:textId="77777777" w:rsidR="00A753D0" w:rsidRDefault="00A753D0" w:rsidP="00A753D0">
            <w:pPr>
              <w:rPr>
                <w:ins w:id="224" w:author="Nokia User" w:date="2022-01-20T13:26:00Z"/>
                <w:rFonts w:eastAsia="Batang" w:cs="Arial"/>
                <w:lang w:eastAsia="ko-KR"/>
              </w:rPr>
            </w:pPr>
            <w:ins w:id="225" w:author="Nokia User" w:date="2022-01-20T13:26:00Z">
              <w:r>
                <w:rPr>
                  <w:rFonts w:eastAsia="Batang" w:cs="Arial"/>
                  <w:lang w:eastAsia="ko-KR"/>
                </w:rPr>
                <w:t>_________________________________________</w:t>
              </w:r>
            </w:ins>
          </w:p>
          <w:p w14:paraId="7E4F9485" w14:textId="77777777" w:rsidR="00A753D0" w:rsidRPr="00D95972" w:rsidRDefault="00A753D0" w:rsidP="00A753D0">
            <w:pPr>
              <w:rPr>
                <w:rFonts w:eastAsia="Batang" w:cs="Arial"/>
                <w:lang w:eastAsia="ko-KR"/>
              </w:rPr>
            </w:pPr>
          </w:p>
        </w:tc>
      </w:tr>
      <w:tr w:rsidR="00A753D0" w:rsidRPr="00D95972" w14:paraId="22AD5232" w14:textId="77777777" w:rsidTr="002A034E">
        <w:tc>
          <w:tcPr>
            <w:tcW w:w="976" w:type="dxa"/>
            <w:tcBorders>
              <w:top w:val="nil"/>
              <w:left w:val="thinThickThinSmallGap" w:sz="24" w:space="0" w:color="auto"/>
              <w:bottom w:val="nil"/>
            </w:tcBorders>
            <w:shd w:val="clear" w:color="auto" w:fill="auto"/>
          </w:tcPr>
          <w:p w14:paraId="197C6F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F4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2489168" w14:textId="77777777" w:rsidR="00A753D0" w:rsidRPr="00D95972" w:rsidRDefault="00A753D0" w:rsidP="00A753D0">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00FF00"/>
          </w:tcPr>
          <w:p w14:paraId="64FF3D10" w14:textId="77777777" w:rsidR="00A753D0" w:rsidRPr="00D95972" w:rsidRDefault="00A753D0" w:rsidP="00A753D0">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2ED67970"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4FD835E" w14:textId="77777777" w:rsidR="00A753D0" w:rsidRPr="00D95972" w:rsidRDefault="00A753D0" w:rsidP="00A753D0">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CA5AA81" w14:textId="77777777" w:rsidR="00A753D0" w:rsidRDefault="00A753D0" w:rsidP="00A753D0">
            <w:pPr>
              <w:rPr>
                <w:rFonts w:eastAsia="Batang" w:cs="Arial"/>
                <w:lang w:eastAsia="ko-KR"/>
              </w:rPr>
            </w:pPr>
            <w:r>
              <w:rPr>
                <w:rFonts w:eastAsia="Batang" w:cs="Arial"/>
                <w:lang w:eastAsia="ko-KR"/>
              </w:rPr>
              <w:t>Agreed</w:t>
            </w:r>
          </w:p>
          <w:p w14:paraId="3A8AEC5B" w14:textId="77777777" w:rsidR="00A753D0" w:rsidRDefault="00A753D0" w:rsidP="00A753D0">
            <w:pPr>
              <w:rPr>
                <w:rFonts w:eastAsia="Batang" w:cs="Arial"/>
                <w:lang w:eastAsia="ko-KR"/>
              </w:rPr>
            </w:pPr>
          </w:p>
          <w:p w14:paraId="7E9A428F" w14:textId="77777777" w:rsidR="00A753D0" w:rsidRDefault="00A753D0" w:rsidP="00A753D0">
            <w:pPr>
              <w:rPr>
                <w:ins w:id="226" w:author="Nokia User" w:date="2022-01-20T13:27:00Z"/>
                <w:rFonts w:eastAsia="Batang" w:cs="Arial"/>
                <w:lang w:eastAsia="ko-KR"/>
              </w:rPr>
            </w:pPr>
            <w:ins w:id="227" w:author="Nokia User" w:date="2022-01-20T13:27:00Z">
              <w:r>
                <w:rPr>
                  <w:rFonts w:eastAsia="Batang" w:cs="Arial"/>
                  <w:lang w:eastAsia="ko-KR"/>
                </w:rPr>
                <w:t>Revision of C1-220177</w:t>
              </w:r>
            </w:ins>
          </w:p>
          <w:p w14:paraId="7EF8708A" w14:textId="77777777" w:rsidR="00A753D0" w:rsidRDefault="00A753D0" w:rsidP="00A753D0">
            <w:pPr>
              <w:rPr>
                <w:ins w:id="228" w:author="Nokia User" w:date="2022-01-20T13:27:00Z"/>
                <w:rFonts w:eastAsia="Batang" w:cs="Arial"/>
                <w:lang w:eastAsia="ko-KR"/>
              </w:rPr>
            </w:pPr>
            <w:ins w:id="229" w:author="Nokia User" w:date="2022-01-20T13:27:00Z">
              <w:r>
                <w:rPr>
                  <w:rFonts w:eastAsia="Batang" w:cs="Arial"/>
                  <w:lang w:eastAsia="ko-KR"/>
                </w:rPr>
                <w:t>_________________________________________</w:t>
              </w:r>
            </w:ins>
          </w:p>
          <w:p w14:paraId="1C02636F" w14:textId="77777777" w:rsidR="00A753D0" w:rsidRPr="00D95972" w:rsidRDefault="00A753D0" w:rsidP="00A753D0">
            <w:pPr>
              <w:rPr>
                <w:rFonts w:eastAsia="Batang" w:cs="Arial"/>
                <w:lang w:eastAsia="ko-KR"/>
              </w:rPr>
            </w:pPr>
          </w:p>
        </w:tc>
      </w:tr>
      <w:tr w:rsidR="00A753D0" w:rsidRPr="00D95972" w14:paraId="39AE6214" w14:textId="77777777" w:rsidTr="002A034E">
        <w:tc>
          <w:tcPr>
            <w:tcW w:w="976" w:type="dxa"/>
            <w:tcBorders>
              <w:top w:val="nil"/>
              <w:left w:val="thinThickThinSmallGap" w:sz="24" w:space="0" w:color="auto"/>
              <w:bottom w:val="nil"/>
            </w:tcBorders>
            <w:shd w:val="clear" w:color="auto" w:fill="auto"/>
          </w:tcPr>
          <w:p w14:paraId="6E371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9FA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FD7247" w14:textId="77777777" w:rsidR="00A753D0" w:rsidRPr="00D95972" w:rsidRDefault="00A753D0" w:rsidP="00A753D0">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00FF00"/>
          </w:tcPr>
          <w:p w14:paraId="3F15EF80" w14:textId="77777777" w:rsidR="00A753D0" w:rsidRPr="00D95972" w:rsidRDefault="00A753D0" w:rsidP="00A753D0">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791D5F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C97397" w14:textId="77777777" w:rsidR="00A753D0" w:rsidRPr="00D95972" w:rsidRDefault="00A753D0" w:rsidP="00A753D0">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64370F" w14:textId="77777777" w:rsidR="00A753D0" w:rsidRDefault="00A753D0" w:rsidP="00A753D0">
            <w:pPr>
              <w:rPr>
                <w:rFonts w:eastAsia="Batang" w:cs="Arial"/>
                <w:lang w:eastAsia="ko-KR"/>
              </w:rPr>
            </w:pPr>
            <w:r>
              <w:rPr>
                <w:rFonts w:eastAsia="Batang" w:cs="Arial"/>
                <w:lang w:eastAsia="ko-KR"/>
              </w:rPr>
              <w:t>Agreed</w:t>
            </w:r>
          </w:p>
          <w:p w14:paraId="1EA0EDB4" w14:textId="77777777" w:rsidR="00A753D0" w:rsidRDefault="00A753D0" w:rsidP="00A753D0">
            <w:pPr>
              <w:rPr>
                <w:rFonts w:eastAsia="Batang" w:cs="Arial"/>
                <w:lang w:eastAsia="ko-KR"/>
              </w:rPr>
            </w:pPr>
          </w:p>
          <w:p w14:paraId="1ECBCF29" w14:textId="77777777" w:rsidR="00A753D0" w:rsidRDefault="00A753D0" w:rsidP="00A753D0">
            <w:pPr>
              <w:rPr>
                <w:ins w:id="230" w:author="Nokia User" w:date="2022-01-20T13:28:00Z"/>
                <w:rFonts w:eastAsia="Batang" w:cs="Arial"/>
                <w:lang w:eastAsia="ko-KR"/>
              </w:rPr>
            </w:pPr>
            <w:ins w:id="231" w:author="Nokia User" w:date="2022-01-20T13:28:00Z">
              <w:r>
                <w:rPr>
                  <w:rFonts w:eastAsia="Batang" w:cs="Arial"/>
                  <w:lang w:eastAsia="ko-KR"/>
                </w:rPr>
                <w:t>Revision of C1-220179</w:t>
              </w:r>
            </w:ins>
          </w:p>
          <w:p w14:paraId="0BD7174A" w14:textId="77777777" w:rsidR="00A753D0" w:rsidRDefault="00A753D0" w:rsidP="00A753D0">
            <w:pPr>
              <w:rPr>
                <w:ins w:id="232" w:author="Nokia User" w:date="2022-01-20T13:28:00Z"/>
                <w:rFonts w:eastAsia="Batang" w:cs="Arial"/>
                <w:lang w:eastAsia="ko-KR"/>
              </w:rPr>
            </w:pPr>
            <w:ins w:id="233" w:author="Nokia User" w:date="2022-01-20T13:28:00Z">
              <w:r>
                <w:rPr>
                  <w:rFonts w:eastAsia="Batang" w:cs="Arial"/>
                  <w:lang w:eastAsia="ko-KR"/>
                </w:rPr>
                <w:t>_________________________________________</w:t>
              </w:r>
            </w:ins>
          </w:p>
          <w:p w14:paraId="55A5189F" w14:textId="77777777" w:rsidR="00A753D0" w:rsidRPr="00D95972" w:rsidRDefault="00A753D0" w:rsidP="00A753D0">
            <w:pPr>
              <w:rPr>
                <w:rFonts w:eastAsia="Batang" w:cs="Arial"/>
                <w:lang w:eastAsia="ko-KR"/>
              </w:rPr>
            </w:pPr>
          </w:p>
        </w:tc>
      </w:tr>
      <w:tr w:rsidR="00A753D0" w:rsidRPr="00D95972" w14:paraId="4E7DC265" w14:textId="77777777" w:rsidTr="002A034E">
        <w:tc>
          <w:tcPr>
            <w:tcW w:w="976" w:type="dxa"/>
            <w:tcBorders>
              <w:top w:val="nil"/>
              <w:left w:val="thinThickThinSmallGap" w:sz="24" w:space="0" w:color="auto"/>
              <w:bottom w:val="nil"/>
            </w:tcBorders>
            <w:shd w:val="clear" w:color="auto" w:fill="auto"/>
          </w:tcPr>
          <w:p w14:paraId="71F57C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93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0E0CE3B" w14:textId="77777777" w:rsidR="00A753D0" w:rsidRPr="00D95972" w:rsidRDefault="00A753D0" w:rsidP="00A753D0">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00FF00"/>
          </w:tcPr>
          <w:p w14:paraId="1B546CE7" w14:textId="77777777" w:rsidR="00A753D0" w:rsidRPr="00D95972" w:rsidRDefault="00A753D0" w:rsidP="00A753D0">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10E287A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D79D752" w14:textId="77777777" w:rsidR="00A753D0" w:rsidRPr="00D95972" w:rsidRDefault="00A753D0" w:rsidP="00A753D0">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64898" w14:textId="77777777" w:rsidR="00A753D0" w:rsidRDefault="00A753D0" w:rsidP="00A753D0">
            <w:pPr>
              <w:rPr>
                <w:rFonts w:eastAsia="Batang" w:cs="Arial"/>
                <w:lang w:eastAsia="ko-KR"/>
              </w:rPr>
            </w:pPr>
            <w:r>
              <w:rPr>
                <w:rFonts w:eastAsia="Batang" w:cs="Arial"/>
                <w:lang w:eastAsia="ko-KR"/>
              </w:rPr>
              <w:t>Agreed</w:t>
            </w:r>
          </w:p>
          <w:p w14:paraId="715BC6F5" w14:textId="77777777" w:rsidR="00A753D0" w:rsidRDefault="00A753D0" w:rsidP="00A753D0">
            <w:pPr>
              <w:rPr>
                <w:rFonts w:eastAsia="Batang" w:cs="Arial"/>
                <w:lang w:eastAsia="ko-KR"/>
              </w:rPr>
            </w:pPr>
          </w:p>
          <w:p w14:paraId="68EC99BD" w14:textId="77777777" w:rsidR="00A753D0" w:rsidRDefault="00A753D0" w:rsidP="00A753D0">
            <w:pPr>
              <w:rPr>
                <w:ins w:id="234" w:author="Nokia User" w:date="2022-01-20T13:31:00Z"/>
                <w:rFonts w:eastAsia="Batang" w:cs="Arial"/>
                <w:lang w:eastAsia="ko-KR"/>
              </w:rPr>
            </w:pPr>
            <w:ins w:id="235" w:author="Nokia User" w:date="2022-01-20T13:31:00Z">
              <w:r>
                <w:rPr>
                  <w:rFonts w:eastAsia="Batang" w:cs="Arial"/>
                  <w:lang w:eastAsia="ko-KR"/>
                </w:rPr>
                <w:t>Revision of C1-220180</w:t>
              </w:r>
            </w:ins>
          </w:p>
          <w:p w14:paraId="57D2E7DD" w14:textId="77777777" w:rsidR="00A753D0" w:rsidRDefault="00A753D0" w:rsidP="00A753D0">
            <w:pPr>
              <w:rPr>
                <w:ins w:id="236" w:author="Nokia User" w:date="2022-01-20T13:31:00Z"/>
                <w:rFonts w:eastAsia="Batang" w:cs="Arial"/>
                <w:lang w:eastAsia="ko-KR"/>
              </w:rPr>
            </w:pPr>
            <w:ins w:id="237" w:author="Nokia User" w:date="2022-01-20T13:31:00Z">
              <w:r>
                <w:rPr>
                  <w:rFonts w:eastAsia="Batang" w:cs="Arial"/>
                  <w:lang w:eastAsia="ko-KR"/>
                </w:rPr>
                <w:t>_________________________________________</w:t>
              </w:r>
            </w:ins>
          </w:p>
          <w:p w14:paraId="5115DAF5" w14:textId="77777777" w:rsidR="00A753D0" w:rsidRPr="00D95972" w:rsidRDefault="00A753D0" w:rsidP="00A753D0">
            <w:pPr>
              <w:rPr>
                <w:rFonts w:eastAsia="Batang" w:cs="Arial"/>
                <w:lang w:eastAsia="ko-KR"/>
              </w:rPr>
            </w:pPr>
          </w:p>
        </w:tc>
      </w:tr>
      <w:tr w:rsidR="00A753D0" w:rsidRPr="00D95972" w14:paraId="1832AB1C" w14:textId="77777777" w:rsidTr="002A034E">
        <w:tc>
          <w:tcPr>
            <w:tcW w:w="976" w:type="dxa"/>
            <w:tcBorders>
              <w:top w:val="nil"/>
              <w:left w:val="thinThickThinSmallGap" w:sz="24" w:space="0" w:color="auto"/>
              <w:bottom w:val="nil"/>
            </w:tcBorders>
            <w:shd w:val="clear" w:color="auto" w:fill="auto"/>
          </w:tcPr>
          <w:p w14:paraId="49976A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ED85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18E89A" w14:textId="77777777" w:rsidR="00A753D0" w:rsidRPr="00D95972" w:rsidRDefault="00A753D0" w:rsidP="00A753D0">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00FF00"/>
          </w:tcPr>
          <w:p w14:paraId="2DA03CD4" w14:textId="77777777" w:rsidR="00A753D0" w:rsidRPr="00D95972" w:rsidRDefault="00A753D0" w:rsidP="00A753D0">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774A658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C260E69" w14:textId="77777777" w:rsidR="00A753D0" w:rsidRPr="00D95972" w:rsidRDefault="00A753D0" w:rsidP="00A753D0">
            <w:pPr>
              <w:rPr>
                <w:rFonts w:cs="Arial"/>
              </w:rPr>
            </w:pPr>
            <w:r>
              <w:rPr>
                <w:rFonts w:cs="Arial"/>
              </w:rPr>
              <w:t xml:space="preserve">CR 3660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03C3A9" w14:textId="77777777" w:rsidR="00A753D0" w:rsidRDefault="00A753D0" w:rsidP="00A753D0">
            <w:pPr>
              <w:rPr>
                <w:rFonts w:eastAsia="Batang" w:cs="Arial"/>
                <w:lang w:eastAsia="ko-KR"/>
              </w:rPr>
            </w:pPr>
            <w:r>
              <w:rPr>
                <w:rFonts w:eastAsia="Batang" w:cs="Arial"/>
                <w:lang w:eastAsia="ko-KR"/>
              </w:rPr>
              <w:lastRenderedPageBreak/>
              <w:t>Agreed</w:t>
            </w:r>
          </w:p>
          <w:p w14:paraId="3A760B6D" w14:textId="77777777" w:rsidR="00A753D0" w:rsidRDefault="00A753D0" w:rsidP="00A753D0">
            <w:pPr>
              <w:rPr>
                <w:rFonts w:eastAsia="Batang" w:cs="Arial"/>
                <w:lang w:eastAsia="ko-KR"/>
              </w:rPr>
            </w:pPr>
          </w:p>
          <w:p w14:paraId="5DA1370D" w14:textId="77777777" w:rsidR="00A753D0" w:rsidRDefault="00A753D0" w:rsidP="00A753D0">
            <w:pPr>
              <w:rPr>
                <w:ins w:id="238" w:author="Nokia User" w:date="2022-01-20T13:32:00Z"/>
                <w:rFonts w:eastAsia="Batang" w:cs="Arial"/>
                <w:lang w:eastAsia="ko-KR"/>
              </w:rPr>
            </w:pPr>
            <w:ins w:id="239" w:author="Nokia User" w:date="2022-01-20T13:32:00Z">
              <w:r>
                <w:rPr>
                  <w:rFonts w:eastAsia="Batang" w:cs="Arial"/>
                  <w:lang w:eastAsia="ko-KR"/>
                </w:rPr>
                <w:t>Revision of C1-220181</w:t>
              </w:r>
            </w:ins>
          </w:p>
          <w:p w14:paraId="0CC9E17E" w14:textId="77777777" w:rsidR="00A753D0" w:rsidRDefault="00A753D0" w:rsidP="00A753D0">
            <w:pPr>
              <w:rPr>
                <w:ins w:id="240" w:author="Nokia User" w:date="2022-01-20T13:32:00Z"/>
                <w:rFonts w:eastAsia="Batang" w:cs="Arial"/>
                <w:lang w:eastAsia="ko-KR"/>
              </w:rPr>
            </w:pPr>
            <w:ins w:id="241" w:author="Nokia User" w:date="2022-01-20T13:32:00Z">
              <w:r>
                <w:rPr>
                  <w:rFonts w:eastAsia="Batang" w:cs="Arial"/>
                  <w:lang w:eastAsia="ko-KR"/>
                </w:rPr>
                <w:lastRenderedPageBreak/>
                <w:t>_________________________________________</w:t>
              </w:r>
            </w:ins>
          </w:p>
          <w:p w14:paraId="37DC443D" w14:textId="77777777" w:rsidR="00A753D0" w:rsidRPr="00D95972" w:rsidRDefault="00A753D0" w:rsidP="00A753D0">
            <w:pPr>
              <w:rPr>
                <w:rFonts w:eastAsia="Batang" w:cs="Arial"/>
                <w:lang w:eastAsia="ko-KR"/>
              </w:rPr>
            </w:pPr>
          </w:p>
        </w:tc>
      </w:tr>
      <w:tr w:rsidR="00A753D0" w:rsidRPr="00D95972" w14:paraId="153E9452" w14:textId="77777777" w:rsidTr="002A034E">
        <w:tc>
          <w:tcPr>
            <w:tcW w:w="976" w:type="dxa"/>
            <w:tcBorders>
              <w:top w:val="nil"/>
              <w:left w:val="thinThickThinSmallGap" w:sz="24" w:space="0" w:color="auto"/>
              <w:bottom w:val="nil"/>
            </w:tcBorders>
            <w:shd w:val="clear" w:color="auto" w:fill="auto"/>
          </w:tcPr>
          <w:p w14:paraId="6ADB0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BE4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0CDE305" w14:textId="77777777" w:rsidR="00A753D0" w:rsidRPr="00D95972" w:rsidRDefault="00A753D0" w:rsidP="00A753D0">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00FF00"/>
          </w:tcPr>
          <w:p w14:paraId="258B1AB3" w14:textId="77777777" w:rsidR="00A753D0" w:rsidRPr="00D95972" w:rsidRDefault="00A753D0" w:rsidP="00A753D0">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00FF00"/>
          </w:tcPr>
          <w:p w14:paraId="648BFD7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86F5FF" w14:textId="77777777" w:rsidR="00A753D0" w:rsidRPr="00D95972" w:rsidRDefault="00A753D0" w:rsidP="00A753D0">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833F1" w14:textId="77777777" w:rsidR="00A753D0" w:rsidRDefault="00A753D0" w:rsidP="00A753D0">
            <w:pPr>
              <w:rPr>
                <w:rFonts w:eastAsia="Batang" w:cs="Arial"/>
                <w:lang w:eastAsia="ko-KR"/>
              </w:rPr>
            </w:pPr>
            <w:r>
              <w:rPr>
                <w:rFonts w:eastAsia="Batang" w:cs="Arial"/>
                <w:lang w:eastAsia="ko-KR"/>
              </w:rPr>
              <w:t>Agreed</w:t>
            </w:r>
          </w:p>
          <w:p w14:paraId="5F0D8B80" w14:textId="77777777" w:rsidR="00A753D0" w:rsidRDefault="00A753D0" w:rsidP="00A753D0">
            <w:pPr>
              <w:rPr>
                <w:rFonts w:eastAsia="Batang" w:cs="Arial"/>
                <w:lang w:eastAsia="ko-KR"/>
              </w:rPr>
            </w:pPr>
          </w:p>
          <w:p w14:paraId="25AD9D85" w14:textId="77777777" w:rsidR="00A753D0" w:rsidRDefault="00A753D0" w:rsidP="00A753D0">
            <w:pPr>
              <w:rPr>
                <w:ins w:id="242" w:author="Nokia User" w:date="2022-01-20T13:34:00Z"/>
                <w:rFonts w:eastAsia="Batang" w:cs="Arial"/>
                <w:lang w:eastAsia="ko-KR"/>
              </w:rPr>
            </w:pPr>
            <w:ins w:id="243" w:author="Nokia User" w:date="2022-01-20T13:34:00Z">
              <w:r>
                <w:rPr>
                  <w:rFonts w:eastAsia="Batang" w:cs="Arial"/>
                  <w:lang w:eastAsia="ko-KR"/>
                </w:rPr>
                <w:t>Revision of C1-220182</w:t>
              </w:r>
            </w:ins>
          </w:p>
          <w:p w14:paraId="1080C000" w14:textId="77777777" w:rsidR="00A753D0" w:rsidRDefault="00A753D0" w:rsidP="00A753D0">
            <w:pPr>
              <w:rPr>
                <w:ins w:id="244" w:author="Nokia User" w:date="2022-01-20T13:34:00Z"/>
                <w:rFonts w:eastAsia="Batang" w:cs="Arial"/>
                <w:lang w:eastAsia="ko-KR"/>
              </w:rPr>
            </w:pPr>
            <w:ins w:id="245" w:author="Nokia User" w:date="2022-01-20T13:34:00Z">
              <w:r>
                <w:rPr>
                  <w:rFonts w:eastAsia="Batang" w:cs="Arial"/>
                  <w:lang w:eastAsia="ko-KR"/>
                </w:rPr>
                <w:t>_________________________________________</w:t>
              </w:r>
            </w:ins>
          </w:p>
          <w:p w14:paraId="36527AD2" w14:textId="77777777" w:rsidR="00A753D0" w:rsidRPr="00D95972" w:rsidRDefault="00A753D0" w:rsidP="00A753D0">
            <w:pPr>
              <w:rPr>
                <w:rFonts w:eastAsia="Batang" w:cs="Arial"/>
                <w:lang w:eastAsia="ko-KR"/>
              </w:rPr>
            </w:pPr>
          </w:p>
        </w:tc>
      </w:tr>
      <w:tr w:rsidR="00A753D0" w:rsidRPr="00D95972" w14:paraId="4089BB0E" w14:textId="77777777" w:rsidTr="002A034E">
        <w:tc>
          <w:tcPr>
            <w:tcW w:w="976" w:type="dxa"/>
            <w:tcBorders>
              <w:top w:val="nil"/>
              <w:left w:val="thinThickThinSmallGap" w:sz="24" w:space="0" w:color="auto"/>
              <w:bottom w:val="nil"/>
            </w:tcBorders>
            <w:shd w:val="clear" w:color="auto" w:fill="auto"/>
          </w:tcPr>
          <w:p w14:paraId="1CCCD2F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580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BED1D76" w14:textId="77777777" w:rsidR="00A753D0" w:rsidRPr="00D95972" w:rsidRDefault="00A753D0" w:rsidP="00A753D0">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00FF00"/>
          </w:tcPr>
          <w:p w14:paraId="629011DB" w14:textId="77777777" w:rsidR="00A753D0" w:rsidRPr="00D95972" w:rsidRDefault="00A753D0" w:rsidP="00A753D0">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4C09DE2B"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19CE8C5" w14:textId="77777777" w:rsidR="00A753D0" w:rsidRPr="00D95972" w:rsidRDefault="00A753D0" w:rsidP="00A753D0">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9A9C8A" w14:textId="77777777" w:rsidR="00A753D0" w:rsidRDefault="00A753D0" w:rsidP="00A753D0">
            <w:pPr>
              <w:rPr>
                <w:rFonts w:eastAsia="Batang" w:cs="Arial"/>
                <w:lang w:eastAsia="ko-KR"/>
              </w:rPr>
            </w:pPr>
            <w:r>
              <w:rPr>
                <w:rFonts w:eastAsia="Batang" w:cs="Arial"/>
                <w:lang w:eastAsia="ko-KR"/>
              </w:rPr>
              <w:t>Agreed</w:t>
            </w:r>
          </w:p>
          <w:p w14:paraId="25744535" w14:textId="77777777" w:rsidR="00A753D0" w:rsidRDefault="00A753D0" w:rsidP="00A753D0">
            <w:pPr>
              <w:rPr>
                <w:rFonts w:eastAsia="Batang" w:cs="Arial"/>
                <w:lang w:eastAsia="ko-KR"/>
              </w:rPr>
            </w:pPr>
          </w:p>
          <w:p w14:paraId="788FCB75" w14:textId="77777777" w:rsidR="00A753D0" w:rsidRDefault="00A753D0" w:rsidP="00A753D0">
            <w:pPr>
              <w:rPr>
                <w:ins w:id="246" w:author="Nokia User" w:date="2022-01-20T13:36:00Z"/>
                <w:rFonts w:eastAsia="Batang" w:cs="Arial"/>
                <w:lang w:eastAsia="ko-KR"/>
              </w:rPr>
            </w:pPr>
            <w:ins w:id="247" w:author="Nokia User" w:date="2022-01-20T13:36:00Z">
              <w:r>
                <w:rPr>
                  <w:rFonts w:eastAsia="Batang" w:cs="Arial"/>
                  <w:lang w:eastAsia="ko-KR"/>
                </w:rPr>
                <w:t>Revision of C1-220209</w:t>
              </w:r>
            </w:ins>
          </w:p>
          <w:p w14:paraId="3F7D331A" w14:textId="77777777" w:rsidR="00A753D0" w:rsidRDefault="00A753D0" w:rsidP="00A753D0">
            <w:pPr>
              <w:rPr>
                <w:ins w:id="248" w:author="Nokia User" w:date="2022-01-20T13:36:00Z"/>
                <w:rFonts w:eastAsia="Batang" w:cs="Arial"/>
                <w:lang w:eastAsia="ko-KR"/>
              </w:rPr>
            </w:pPr>
            <w:ins w:id="249" w:author="Nokia User" w:date="2022-01-20T13:36:00Z">
              <w:r>
                <w:rPr>
                  <w:rFonts w:eastAsia="Batang" w:cs="Arial"/>
                  <w:lang w:eastAsia="ko-KR"/>
                </w:rPr>
                <w:t>_________________________________________</w:t>
              </w:r>
            </w:ins>
          </w:p>
          <w:p w14:paraId="411E3FFE" w14:textId="77777777" w:rsidR="00A753D0" w:rsidRPr="00D95972" w:rsidRDefault="00A753D0" w:rsidP="00A753D0">
            <w:pPr>
              <w:rPr>
                <w:rFonts w:eastAsia="Batang" w:cs="Arial"/>
                <w:lang w:eastAsia="ko-KR"/>
              </w:rPr>
            </w:pPr>
          </w:p>
        </w:tc>
      </w:tr>
      <w:tr w:rsidR="00A753D0" w:rsidRPr="00D95972" w14:paraId="5814AC91" w14:textId="77777777" w:rsidTr="002A034E">
        <w:tc>
          <w:tcPr>
            <w:tcW w:w="976" w:type="dxa"/>
            <w:tcBorders>
              <w:top w:val="nil"/>
              <w:left w:val="thinThickThinSmallGap" w:sz="24" w:space="0" w:color="auto"/>
              <w:bottom w:val="nil"/>
            </w:tcBorders>
            <w:shd w:val="clear" w:color="auto" w:fill="auto"/>
          </w:tcPr>
          <w:p w14:paraId="7ED9E2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CE5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2C644E" w14:textId="77777777" w:rsidR="00A753D0" w:rsidRPr="00D95972" w:rsidRDefault="00A753D0" w:rsidP="00A753D0">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00FF00"/>
          </w:tcPr>
          <w:p w14:paraId="6F10AE71" w14:textId="77777777" w:rsidR="00A753D0" w:rsidRPr="00D95972" w:rsidRDefault="00A753D0" w:rsidP="00A753D0">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6E01286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D77BAEE" w14:textId="77777777" w:rsidR="00A753D0" w:rsidRPr="00D95972" w:rsidRDefault="00A753D0" w:rsidP="00A753D0">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4B0943" w14:textId="77777777" w:rsidR="00A753D0" w:rsidRDefault="00A753D0" w:rsidP="00A753D0">
            <w:pPr>
              <w:rPr>
                <w:rFonts w:eastAsia="Batang" w:cs="Arial"/>
                <w:lang w:eastAsia="ko-KR"/>
              </w:rPr>
            </w:pPr>
            <w:r>
              <w:rPr>
                <w:rFonts w:eastAsia="Batang" w:cs="Arial"/>
                <w:lang w:eastAsia="ko-KR"/>
              </w:rPr>
              <w:t>Agreed</w:t>
            </w:r>
          </w:p>
          <w:p w14:paraId="1AAF3026" w14:textId="77777777" w:rsidR="00A753D0" w:rsidRDefault="00A753D0" w:rsidP="00A753D0">
            <w:pPr>
              <w:rPr>
                <w:rFonts w:eastAsia="Batang" w:cs="Arial"/>
                <w:lang w:eastAsia="ko-KR"/>
              </w:rPr>
            </w:pPr>
          </w:p>
          <w:p w14:paraId="4DD6EF5B" w14:textId="77777777" w:rsidR="00A753D0" w:rsidRDefault="00A753D0" w:rsidP="00A753D0">
            <w:pPr>
              <w:rPr>
                <w:ins w:id="250" w:author="Nokia User" w:date="2022-01-20T13:37:00Z"/>
                <w:rFonts w:eastAsia="Batang" w:cs="Arial"/>
                <w:lang w:eastAsia="ko-KR"/>
              </w:rPr>
            </w:pPr>
            <w:ins w:id="251" w:author="Nokia User" w:date="2022-01-20T13:37:00Z">
              <w:r>
                <w:rPr>
                  <w:rFonts w:eastAsia="Batang" w:cs="Arial"/>
                  <w:lang w:eastAsia="ko-KR"/>
                </w:rPr>
                <w:t>Revision of C1-220208</w:t>
              </w:r>
            </w:ins>
          </w:p>
          <w:p w14:paraId="49A94FD3" w14:textId="77777777" w:rsidR="00A753D0" w:rsidRDefault="00A753D0" w:rsidP="00A753D0">
            <w:pPr>
              <w:rPr>
                <w:ins w:id="252" w:author="Nokia User" w:date="2022-01-20T13:37:00Z"/>
                <w:rFonts w:eastAsia="Batang" w:cs="Arial"/>
                <w:lang w:eastAsia="ko-KR"/>
              </w:rPr>
            </w:pPr>
            <w:ins w:id="253" w:author="Nokia User" w:date="2022-01-20T13:37:00Z">
              <w:r>
                <w:rPr>
                  <w:rFonts w:eastAsia="Batang" w:cs="Arial"/>
                  <w:lang w:eastAsia="ko-KR"/>
                </w:rPr>
                <w:t>_________________________________________</w:t>
              </w:r>
            </w:ins>
          </w:p>
          <w:p w14:paraId="7F681C5A" w14:textId="77777777" w:rsidR="00A753D0" w:rsidRPr="00D95972" w:rsidRDefault="00A753D0" w:rsidP="00A753D0">
            <w:pPr>
              <w:rPr>
                <w:rFonts w:eastAsia="Batang" w:cs="Arial"/>
                <w:lang w:eastAsia="ko-KR"/>
              </w:rPr>
            </w:pPr>
          </w:p>
        </w:tc>
      </w:tr>
      <w:tr w:rsidR="00A753D0" w:rsidRPr="00D95972" w14:paraId="1BE8DBDF" w14:textId="77777777" w:rsidTr="00CE23A7">
        <w:tc>
          <w:tcPr>
            <w:tcW w:w="976" w:type="dxa"/>
            <w:tcBorders>
              <w:top w:val="nil"/>
              <w:left w:val="thinThickThinSmallGap" w:sz="24" w:space="0" w:color="auto"/>
              <w:bottom w:val="nil"/>
            </w:tcBorders>
            <w:shd w:val="clear" w:color="auto" w:fill="auto"/>
          </w:tcPr>
          <w:p w14:paraId="2C2D2A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D3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1B59207" w14:textId="77777777" w:rsidR="00A753D0" w:rsidRPr="00D95972" w:rsidRDefault="00A753D0" w:rsidP="00A753D0">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00FF00"/>
          </w:tcPr>
          <w:p w14:paraId="3DAFF58D" w14:textId="77777777" w:rsidR="00A753D0" w:rsidRPr="00D95972" w:rsidRDefault="00A753D0" w:rsidP="00A753D0">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00FF00"/>
          </w:tcPr>
          <w:p w14:paraId="226C085A"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5892E47" w14:textId="77777777" w:rsidR="00A753D0" w:rsidRPr="00D95972" w:rsidRDefault="00A753D0" w:rsidP="00A753D0">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C11B82" w14:textId="77777777" w:rsidR="00A753D0" w:rsidRDefault="00A753D0" w:rsidP="00A753D0">
            <w:pPr>
              <w:rPr>
                <w:rFonts w:eastAsia="Batang" w:cs="Arial"/>
                <w:lang w:eastAsia="ko-KR"/>
              </w:rPr>
            </w:pPr>
            <w:r>
              <w:rPr>
                <w:rFonts w:eastAsia="Batang" w:cs="Arial"/>
                <w:lang w:eastAsia="ko-KR"/>
              </w:rPr>
              <w:t>Agreed</w:t>
            </w:r>
          </w:p>
          <w:p w14:paraId="7D49092A" w14:textId="77777777" w:rsidR="00A753D0" w:rsidRDefault="00A753D0" w:rsidP="00A753D0">
            <w:pPr>
              <w:rPr>
                <w:rFonts w:eastAsia="Batang" w:cs="Arial"/>
                <w:lang w:eastAsia="ko-KR"/>
              </w:rPr>
            </w:pPr>
          </w:p>
          <w:p w14:paraId="75F18046" w14:textId="77777777" w:rsidR="00A753D0" w:rsidRDefault="00A753D0" w:rsidP="00A753D0">
            <w:pPr>
              <w:rPr>
                <w:ins w:id="254" w:author="Nokia User" w:date="2022-01-20T13:56:00Z"/>
                <w:rFonts w:eastAsia="Batang" w:cs="Arial"/>
                <w:lang w:eastAsia="ko-KR"/>
              </w:rPr>
            </w:pPr>
            <w:ins w:id="255" w:author="Nokia User" w:date="2022-01-20T13:56:00Z">
              <w:r>
                <w:rPr>
                  <w:rFonts w:eastAsia="Batang" w:cs="Arial"/>
                  <w:lang w:eastAsia="ko-KR"/>
                </w:rPr>
                <w:t>Revision of C1-220210</w:t>
              </w:r>
            </w:ins>
          </w:p>
          <w:p w14:paraId="4CD2EC8C" w14:textId="77777777" w:rsidR="00A753D0" w:rsidRDefault="00A753D0" w:rsidP="00A753D0">
            <w:pPr>
              <w:rPr>
                <w:ins w:id="256" w:author="Nokia User" w:date="2022-01-20T13:56:00Z"/>
                <w:rFonts w:eastAsia="Batang" w:cs="Arial"/>
                <w:lang w:eastAsia="ko-KR"/>
              </w:rPr>
            </w:pPr>
            <w:ins w:id="257" w:author="Nokia User" w:date="2022-01-20T13:56:00Z">
              <w:r>
                <w:rPr>
                  <w:rFonts w:eastAsia="Batang" w:cs="Arial"/>
                  <w:lang w:eastAsia="ko-KR"/>
                </w:rPr>
                <w:t>_________________________________________</w:t>
              </w:r>
            </w:ins>
          </w:p>
          <w:p w14:paraId="52C99F15" w14:textId="77777777" w:rsidR="00A753D0" w:rsidRPr="00D95972" w:rsidRDefault="00A753D0" w:rsidP="00A753D0">
            <w:pPr>
              <w:rPr>
                <w:rFonts w:eastAsia="Batang" w:cs="Arial"/>
                <w:lang w:eastAsia="ko-KR"/>
              </w:rPr>
            </w:pPr>
          </w:p>
        </w:tc>
      </w:tr>
      <w:tr w:rsidR="00CE23A7" w:rsidRPr="00D95972" w14:paraId="7EEA0145" w14:textId="77777777" w:rsidTr="00CE23A7">
        <w:tc>
          <w:tcPr>
            <w:tcW w:w="976" w:type="dxa"/>
            <w:tcBorders>
              <w:top w:val="nil"/>
              <w:left w:val="thinThickThinSmallGap" w:sz="24" w:space="0" w:color="auto"/>
              <w:bottom w:val="nil"/>
            </w:tcBorders>
            <w:shd w:val="clear" w:color="auto" w:fill="auto"/>
          </w:tcPr>
          <w:p w14:paraId="2203BC9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465C099"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4E9A70B8" w14:textId="0F895D1D" w:rsidR="00CE23A7" w:rsidRDefault="00CE23A7" w:rsidP="007275B8">
            <w:pPr>
              <w:overflowPunct/>
              <w:autoSpaceDE/>
              <w:autoSpaceDN/>
              <w:adjustRightInd/>
              <w:textAlignment w:val="auto"/>
            </w:pPr>
            <w:r>
              <w:t>C1-221337</w:t>
            </w:r>
          </w:p>
          <w:p w14:paraId="15E31318" w14:textId="77777777" w:rsidR="00CE23A7" w:rsidRPr="00D95972" w:rsidRDefault="00CE23A7" w:rsidP="007275B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436047CD" w14:textId="77777777" w:rsidR="00CE23A7" w:rsidRPr="00D95972" w:rsidRDefault="00CE23A7" w:rsidP="007275B8">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5FAF5345"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41A6910" w14:textId="77777777" w:rsidR="00CE23A7" w:rsidRPr="00D95972" w:rsidRDefault="00CE23A7" w:rsidP="007275B8">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6BE51" w14:textId="77777777" w:rsidR="00CE23A7" w:rsidRDefault="00CE23A7" w:rsidP="007275B8">
            <w:pPr>
              <w:rPr>
                <w:ins w:id="258" w:author="Nokia User" w:date="2022-02-11T16:25:00Z"/>
                <w:rFonts w:eastAsia="Batang" w:cs="Arial"/>
                <w:lang w:eastAsia="ko-KR"/>
              </w:rPr>
            </w:pPr>
            <w:ins w:id="259" w:author="Nokia User" w:date="2022-02-11T16:25:00Z">
              <w:r>
                <w:rPr>
                  <w:rFonts w:eastAsia="Batang" w:cs="Arial"/>
                  <w:lang w:eastAsia="ko-KR"/>
                </w:rPr>
                <w:t>Revision of C1-220648</w:t>
              </w:r>
            </w:ins>
          </w:p>
          <w:p w14:paraId="75DA7928" w14:textId="5966F7A1" w:rsidR="00CE23A7" w:rsidRDefault="00CE23A7" w:rsidP="007275B8">
            <w:pPr>
              <w:rPr>
                <w:ins w:id="260" w:author="Nokia User" w:date="2022-02-11T16:25:00Z"/>
                <w:rFonts w:eastAsia="Batang" w:cs="Arial"/>
                <w:lang w:eastAsia="ko-KR"/>
              </w:rPr>
            </w:pPr>
            <w:ins w:id="261" w:author="Nokia User" w:date="2022-02-11T16:25:00Z">
              <w:r>
                <w:rPr>
                  <w:rFonts w:eastAsia="Batang" w:cs="Arial"/>
                  <w:lang w:eastAsia="ko-KR"/>
                </w:rPr>
                <w:t>_________________________________________</w:t>
              </w:r>
            </w:ins>
          </w:p>
          <w:p w14:paraId="643D7356" w14:textId="23C5C9C6" w:rsidR="00CE23A7" w:rsidRDefault="00CE23A7" w:rsidP="007275B8">
            <w:pPr>
              <w:rPr>
                <w:rFonts w:eastAsia="Batang" w:cs="Arial"/>
                <w:lang w:eastAsia="ko-KR"/>
              </w:rPr>
            </w:pPr>
            <w:r>
              <w:rPr>
                <w:rFonts w:eastAsia="Batang" w:cs="Arial"/>
                <w:lang w:eastAsia="ko-KR"/>
              </w:rPr>
              <w:t>Agreed</w:t>
            </w:r>
          </w:p>
          <w:p w14:paraId="247E92FE" w14:textId="77777777" w:rsidR="00CE23A7" w:rsidRDefault="00CE23A7" w:rsidP="007275B8">
            <w:pPr>
              <w:rPr>
                <w:rFonts w:eastAsia="Batang" w:cs="Arial"/>
                <w:lang w:eastAsia="ko-KR"/>
              </w:rPr>
            </w:pPr>
          </w:p>
          <w:p w14:paraId="26D9F191" w14:textId="77777777" w:rsidR="00CE23A7" w:rsidRDefault="00CE23A7" w:rsidP="007275B8">
            <w:pPr>
              <w:rPr>
                <w:ins w:id="262" w:author="Nokia User" w:date="2022-01-20T13:21:00Z"/>
                <w:rFonts w:eastAsia="Batang" w:cs="Arial"/>
                <w:lang w:eastAsia="ko-KR"/>
              </w:rPr>
            </w:pPr>
            <w:ins w:id="263" w:author="Nokia User" w:date="2022-01-20T13:21:00Z">
              <w:r>
                <w:rPr>
                  <w:rFonts w:eastAsia="Batang" w:cs="Arial"/>
                  <w:lang w:eastAsia="ko-KR"/>
                </w:rPr>
                <w:t>Revision of C1-220164</w:t>
              </w:r>
            </w:ins>
          </w:p>
          <w:p w14:paraId="1215129B" w14:textId="77777777" w:rsidR="00CE23A7" w:rsidRDefault="00CE23A7" w:rsidP="007275B8">
            <w:pPr>
              <w:rPr>
                <w:ins w:id="264" w:author="Nokia User" w:date="2022-01-20T13:21:00Z"/>
                <w:rFonts w:eastAsia="Batang" w:cs="Arial"/>
                <w:lang w:eastAsia="ko-KR"/>
              </w:rPr>
            </w:pPr>
            <w:ins w:id="265" w:author="Nokia User" w:date="2022-01-20T13:21:00Z">
              <w:r>
                <w:rPr>
                  <w:rFonts w:eastAsia="Batang" w:cs="Arial"/>
                  <w:lang w:eastAsia="ko-KR"/>
                </w:rPr>
                <w:t>_________________________________________</w:t>
              </w:r>
            </w:ins>
          </w:p>
          <w:p w14:paraId="4D77905C" w14:textId="77777777" w:rsidR="00CE23A7" w:rsidRPr="00D95972" w:rsidRDefault="00CE23A7" w:rsidP="007275B8">
            <w:pPr>
              <w:rPr>
                <w:rFonts w:eastAsia="Batang" w:cs="Arial"/>
                <w:lang w:eastAsia="ko-KR"/>
              </w:rPr>
            </w:pPr>
          </w:p>
        </w:tc>
      </w:tr>
      <w:tr w:rsidR="00CE23A7" w:rsidRPr="00D95972" w14:paraId="7662A04C" w14:textId="77777777" w:rsidTr="00CE23A7">
        <w:tc>
          <w:tcPr>
            <w:tcW w:w="976" w:type="dxa"/>
            <w:tcBorders>
              <w:top w:val="nil"/>
              <w:left w:val="thinThickThinSmallGap" w:sz="24" w:space="0" w:color="auto"/>
              <w:bottom w:val="nil"/>
            </w:tcBorders>
            <w:shd w:val="clear" w:color="auto" w:fill="auto"/>
          </w:tcPr>
          <w:p w14:paraId="70EB3D8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BA36CB0"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178D41EE" w14:textId="35A2B060" w:rsidR="00CE23A7" w:rsidRPr="00D95972" w:rsidRDefault="00CE23A7" w:rsidP="007275B8">
            <w:pPr>
              <w:overflowPunct/>
              <w:autoSpaceDE/>
              <w:autoSpaceDN/>
              <w:adjustRightInd/>
              <w:textAlignment w:val="auto"/>
              <w:rPr>
                <w:rFonts w:cs="Arial"/>
                <w:lang w:val="en-US"/>
              </w:rPr>
            </w:pPr>
            <w:r>
              <w:t>C1-221339</w:t>
            </w:r>
          </w:p>
        </w:tc>
        <w:tc>
          <w:tcPr>
            <w:tcW w:w="4191" w:type="dxa"/>
            <w:gridSpan w:val="3"/>
            <w:tcBorders>
              <w:top w:val="single" w:sz="4" w:space="0" w:color="auto"/>
              <w:bottom w:val="single" w:sz="4" w:space="0" w:color="auto"/>
            </w:tcBorders>
            <w:shd w:val="clear" w:color="auto" w:fill="FFFF00"/>
          </w:tcPr>
          <w:p w14:paraId="2126FE76" w14:textId="77777777" w:rsidR="00CE23A7" w:rsidRPr="00D95972" w:rsidRDefault="00CE23A7" w:rsidP="007275B8">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FFCB4C7"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B0342C" w14:textId="77777777" w:rsidR="00CE23A7" w:rsidRPr="00D95972" w:rsidRDefault="00CE23A7" w:rsidP="007275B8">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28568" w14:textId="77777777" w:rsidR="00CE23A7" w:rsidRDefault="00CE23A7" w:rsidP="007275B8">
            <w:pPr>
              <w:rPr>
                <w:ins w:id="266" w:author="Nokia User" w:date="2022-02-11T16:25:00Z"/>
                <w:rFonts w:eastAsia="Batang" w:cs="Arial"/>
                <w:lang w:eastAsia="ko-KR"/>
              </w:rPr>
            </w:pPr>
            <w:ins w:id="267" w:author="Nokia User" w:date="2022-02-11T16:25:00Z">
              <w:r>
                <w:rPr>
                  <w:rFonts w:eastAsia="Batang" w:cs="Arial"/>
                  <w:lang w:eastAsia="ko-KR"/>
                </w:rPr>
                <w:t>Revision of C1-220665</w:t>
              </w:r>
            </w:ins>
          </w:p>
          <w:p w14:paraId="07C0D8BC" w14:textId="0C47505C" w:rsidR="00CE23A7" w:rsidRDefault="00CE23A7" w:rsidP="007275B8">
            <w:pPr>
              <w:rPr>
                <w:ins w:id="268" w:author="Nokia User" w:date="2022-02-11T16:25:00Z"/>
                <w:rFonts w:eastAsia="Batang" w:cs="Arial"/>
                <w:lang w:eastAsia="ko-KR"/>
              </w:rPr>
            </w:pPr>
            <w:ins w:id="269" w:author="Nokia User" w:date="2022-02-11T16:25:00Z">
              <w:r>
                <w:rPr>
                  <w:rFonts w:eastAsia="Batang" w:cs="Arial"/>
                  <w:lang w:eastAsia="ko-KR"/>
                </w:rPr>
                <w:t>_________________________________________</w:t>
              </w:r>
            </w:ins>
          </w:p>
          <w:p w14:paraId="1ECE5BD2" w14:textId="3D552D8A" w:rsidR="00CE23A7" w:rsidRDefault="00CE23A7" w:rsidP="007275B8">
            <w:pPr>
              <w:rPr>
                <w:rFonts w:eastAsia="Batang" w:cs="Arial"/>
                <w:lang w:eastAsia="ko-KR"/>
              </w:rPr>
            </w:pPr>
            <w:r>
              <w:rPr>
                <w:rFonts w:eastAsia="Batang" w:cs="Arial"/>
                <w:lang w:eastAsia="ko-KR"/>
              </w:rPr>
              <w:t>Agreed</w:t>
            </w:r>
          </w:p>
          <w:p w14:paraId="6DA546FA" w14:textId="77777777" w:rsidR="00CE23A7" w:rsidRDefault="00CE23A7" w:rsidP="007275B8">
            <w:pPr>
              <w:rPr>
                <w:rFonts w:eastAsia="Batang" w:cs="Arial"/>
                <w:lang w:eastAsia="ko-KR"/>
              </w:rPr>
            </w:pPr>
          </w:p>
          <w:p w14:paraId="78A0CDCB" w14:textId="77777777" w:rsidR="00CE23A7" w:rsidRDefault="00CE23A7" w:rsidP="007275B8">
            <w:pPr>
              <w:rPr>
                <w:rFonts w:eastAsia="Batang" w:cs="Arial"/>
                <w:lang w:eastAsia="ko-KR"/>
              </w:rPr>
            </w:pPr>
            <w:ins w:id="270" w:author="Nokia User" w:date="2022-01-20T13:26:00Z">
              <w:r>
                <w:rPr>
                  <w:rFonts w:eastAsia="Batang" w:cs="Arial"/>
                  <w:lang w:eastAsia="ko-KR"/>
                </w:rPr>
                <w:t>Revision of C1-220175</w:t>
              </w:r>
            </w:ins>
          </w:p>
          <w:p w14:paraId="4C03D104" w14:textId="77777777" w:rsidR="00CE23A7" w:rsidRDefault="00CE23A7" w:rsidP="007275B8">
            <w:pPr>
              <w:rPr>
                <w:ins w:id="271" w:author="Nokia User" w:date="2022-01-20T13:26:00Z"/>
                <w:rFonts w:eastAsia="Batang" w:cs="Arial"/>
                <w:lang w:eastAsia="ko-KR"/>
              </w:rPr>
            </w:pPr>
          </w:p>
          <w:p w14:paraId="4976726D" w14:textId="77777777" w:rsidR="00CE23A7" w:rsidRDefault="00CE23A7" w:rsidP="007275B8">
            <w:pPr>
              <w:rPr>
                <w:ins w:id="272" w:author="Nokia User" w:date="2022-01-20T13:26:00Z"/>
                <w:rFonts w:eastAsia="Batang" w:cs="Arial"/>
                <w:lang w:eastAsia="ko-KR"/>
              </w:rPr>
            </w:pPr>
            <w:ins w:id="273" w:author="Nokia User" w:date="2022-01-20T13:26:00Z">
              <w:r>
                <w:rPr>
                  <w:rFonts w:eastAsia="Batang" w:cs="Arial"/>
                  <w:lang w:eastAsia="ko-KR"/>
                </w:rPr>
                <w:t>_________________________________________</w:t>
              </w:r>
            </w:ins>
          </w:p>
          <w:p w14:paraId="60108F9F" w14:textId="77777777" w:rsidR="00CE23A7" w:rsidRPr="00D95972" w:rsidRDefault="00CE23A7" w:rsidP="007275B8">
            <w:pPr>
              <w:rPr>
                <w:rFonts w:eastAsia="Batang" w:cs="Arial"/>
                <w:lang w:eastAsia="ko-KR"/>
              </w:rPr>
            </w:pPr>
          </w:p>
        </w:tc>
      </w:tr>
      <w:tr w:rsidR="00A753D0" w:rsidRPr="00D95972" w14:paraId="3D3F9808" w14:textId="77777777" w:rsidTr="00A753D0">
        <w:tc>
          <w:tcPr>
            <w:tcW w:w="976" w:type="dxa"/>
            <w:tcBorders>
              <w:top w:val="nil"/>
              <w:left w:val="thinThickThinSmallGap" w:sz="24" w:space="0" w:color="auto"/>
              <w:bottom w:val="nil"/>
            </w:tcBorders>
            <w:shd w:val="clear" w:color="auto" w:fill="auto"/>
          </w:tcPr>
          <w:p w14:paraId="5E38BA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52E1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397143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EF208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09F4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5AA7F5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32642" w14:textId="77777777" w:rsidR="00A753D0" w:rsidRDefault="00A753D0" w:rsidP="00A753D0">
            <w:pPr>
              <w:rPr>
                <w:rFonts w:eastAsia="Batang" w:cs="Arial"/>
                <w:lang w:eastAsia="ko-KR"/>
              </w:rPr>
            </w:pPr>
          </w:p>
        </w:tc>
      </w:tr>
      <w:tr w:rsidR="00A753D0" w:rsidRPr="00D95972" w14:paraId="75A9FB8A" w14:textId="77777777" w:rsidTr="00A753D0">
        <w:tc>
          <w:tcPr>
            <w:tcW w:w="976" w:type="dxa"/>
            <w:tcBorders>
              <w:top w:val="nil"/>
              <w:left w:val="thinThickThinSmallGap" w:sz="24" w:space="0" w:color="auto"/>
              <w:bottom w:val="nil"/>
            </w:tcBorders>
            <w:shd w:val="clear" w:color="auto" w:fill="auto"/>
          </w:tcPr>
          <w:p w14:paraId="685C568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713D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85C045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1F398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1EF95B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F4E5501"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1FFFED" w14:textId="77777777" w:rsidR="00A753D0" w:rsidRDefault="00A753D0" w:rsidP="00A753D0">
            <w:pPr>
              <w:rPr>
                <w:rFonts w:eastAsia="Batang" w:cs="Arial"/>
                <w:lang w:eastAsia="ko-KR"/>
              </w:rPr>
            </w:pPr>
          </w:p>
        </w:tc>
      </w:tr>
      <w:tr w:rsidR="00A753D0" w:rsidRPr="00D95972" w14:paraId="13288FE8" w14:textId="77777777" w:rsidTr="00A753D0">
        <w:tc>
          <w:tcPr>
            <w:tcW w:w="976" w:type="dxa"/>
            <w:tcBorders>
              <w:top w:val="nil"/>
              <w:left w:val="thinThickThinSmallGap" w:sz="24" w:space="0" w:color="auto"/>
              <w:bottom w:val="nil"/>
            </w:tcBorders>
            <w:shd w:val="clear" w:color="auto" w:fill="auto"/>
          </w:tcPr>
          <w:p w14:paraId="18F9B4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860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812C61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4747F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09F904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46E3E8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614889" w14:textId="77777777" w:rsidR="00A753D0" w:rsidRDefault="00A753D0" w:rsidP="00A753D0">
            <w:pPr>
              <w:rPr>
                <w:rFonts w:eastAsia="Batang" w:cs="Arial"/>
                <w:lang w:eastAsia="ko-KR"/>
              </w:rPr>
            </w:pPr>
          </w:p>
        </w:tc>
      </w:tr>
      <w:tr w:rsidR="00A753D0" w:rsidRPr="00D95972" w14:paraId="42292F9A" w14:textId="77777777" w:rsidTr="00A753D0">
        <w:tc>
          <w:tcPr>
            <w:tcW w:w="976" w:type="dxa"/>
            <w:tcBorders>
              <w:top w:val="nil"/>
              <w:left w:val="thinThickThinSmallGap" w:sz="24" w:space="0" w:color="auto"/>
              <w:bottom w:val="nil"/>
            </w:tcBorders>
            <w:shd w:val="clear" w:color="auto" w:fill="auto"/>
          </w:tcPr>
          <w:p w14:paraId="713AA8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C5C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5C56757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E6438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BB898C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3CB1B3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0A511" w14:textId="77777777" w:rsidR="00A753D0" w:rsidRDefault="00A753D0" w:rsidP="00A753D0">
            <w:pPr>
              <w:rPr>
                <w:rFonts w:eastAsia="Batang" w:cs="Arial"/>
                <w:lang w:eastAsia="ko-KR"/>
              </w:rPr>
            </w:pPr>
          </w:p>
        </w:tc>
      </w:tr>
      <w:tr w:rsidR="00A753D0" w:rsidRPr="00D95972" w14:paraId="102B0E2C" w14:textId="77777777" w:rsidTr="007364A2">
        <w:tc>
          <w:tcPr>
            <w:tcW w:w="976" w:type="dxa"/>
            <w:tcBorders>
              <w:top w:val="nil"/>
              <w:left w:val="thinThickThinSmallGap" w:sz="24" w:space="0" w:color="auto"/>
              <w:bottom w:val="nil"/>
            </w:tcBorders>
            <w:shd w:val="clear" w:color="auto" w:fill="auto"/>
          </w:tcPr>
          <w:p w14:paraId="48C424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5C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C21222" w14:textId="194143F6" w:rsidR="00A753D0" w:rsidRPr="00D95972" w:rsidRDefault="00241FA0" w:rsidP="00A753D0">
            <w:pPr>
              <w:overflowPunct/>
              <w:autoSpaceDE/>
              <w:autoSpaceDN/>
              <w:adjustRightInd/>
              <w:textAlignment w:val="auto"/>
              <w:rPr>
                <w:rFonts w:cs="Arial"/>
                <w:lang w:val="en-US"/>
              </w:rPr>
            </w:pPr>
            <w:hyperlink r:id="rId299" w:history="1">
              <w:r w:rsidR="00A753D0">
                <w:rPr>
                  <w:rStyle w:val="Hyperlink"/>
                </w:rPr>
                <w:t>C1-221131</w:t>
              </w:r>
            </w:hyperlink>
          </w:p>
        </w:tc>
        <w:tc>
          <w:tcPr>
            <w:tcW w:w="4191" w:type="dxa"/>
            <w:gridSpan w:val="3"/>
            <w:tcBorders>
              <w:top w:val="single" w:sz="4" w:space="0" w:color="auto"/>
              <w:bottom w:val="single" w:sz="4" w:space="0" w:color="auto"/>
            </w:tcBorders>
            <w:shd w:val="clear" w:color="auto" w:fill="FFFF00"/>
          </w:tcPr>
          <w:p w14:paraId="6A3E49D6" w14:textId="3EB3D785" w:rsidR="00A753D0" w:rsidRPr="00D95972" w:rsidRDefault="00A753D0"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2A38C61" w14:textId="145FCC61"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4D5CD4" w14:textId="3A306E85" w:rsidR="00A753D0" w:rsidRPr="00D95972" w:rsidRDefault="00A753D0" w:rsidP="00A753D0">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EE098" w14:textId="6F0CB084" w:rsidR="00A753D0" w:rsidRPr="00D95972" w:rsidRDefault="00A753D0" w:rsidP="00A753D0">
            <w:pPr>
              <w:rPr>
                <w:rFonts w:eastAsia="Batang" w:cs="Arial"/>
                <w:lang w:eastAsia="ko-KR"/>
              </w:rPr>
            </w:pPr>
            <w:r>
              <w:rPr>
                <w:rFonts w:eastAsia="Batang" w:cs="Arial"/>
                <w:lang w:eastAsia="ko-KR"/>
              </w:rPr>
              <w:t>Revision of C1-220761</w:t>
            </w:r>
          </w:p>
        </w:tc>
      </w:tr>
      <w:tr w:rsidR="00A753D0" w:rsidRPr="00D95972" w14:paraId="7969C647" w14:textId="77777777" w:rsidTr="007364A2">
        <w:tc>
          <w:tcPr>
            <w:tcW w:w="976" w:type="dxa"/>
            <w:tcBorders>
              <w:top w:val="nil"/>
              <w:left w:val="thinThickThinSmallGap" w:sz="24" w:space="0" w:color="auto"/>
              <w:bottom w:val="nil"/>
            </w:tcBorders>
            <w:shd w:val="clear" w:color="auto" w:fill="auto"/>
          </w:tcPr>
          <w:p w14:paraId="275F9C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F9F9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E84A54" w14:textId="25F26C3E" w:rsidR="00A753D0" w:rsidRPr="00D95972" w:rsidRDefault="00241FA0" w:rsidP="00A753D0">
            <w:pPr>
              <w:overflowPunct/>
              <w:autoSpaceDE/>
              <w:autoSpaceDN/>
              <w:adjustRightInd/>
              <w:textAlignment w:val="auto"/>
              <w:rPr>
                <w:rFonts w:cs="Arial"/>
                <w:lang w:val="en-US"/>
              </w:rPr>
            </w:pPr>
            <w:hyperlink r:id="rId300" w:history="1">
              <w:r w:rsidR="00A753D0">
                <w:rPr>
                  <w:rStyle w:val="Hyperlink"/>
                </w:rPr>
                <w:t>C1-221132</w:t>
              </w:r>
            </w:hyperlink>
          </w:p>
        </w:tc>
        <w:tc>
          <w:tcPr>
            <w:tcW w:w="4191" w:type="dxa"/>
            <w:gridSpan w:val="3"/>
            <w:tcBorders>
              <w:top w:val="single" w:sz="4" w:space="0" w:color="auto"/>
              <w:bottom w:val="single" w:sz="4" w:space="0" w:color="auto"/>
            </w:tcBorders>
            <w:shd w:val="clear" w:color="auto" w:fill="FFFF00"/>
          </w:tcPr>
          <w:p w14:paraId="5B784EC2" w14:textId="16DFFBDF" w:rsidR="00A753D0" w:rsidRPr="00D95972" w:rsidRDefault="00A753D0" w:rsidP="00A753D0">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317244F0" w14:textId="29CE574E"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CB8A93" w14:textId="6BF81523" w:rsidR="00A753D0" w:rsidRPr="00D95972" w:rsidRDefault="00A753D0" w:rsidP="00A753D0">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E5A6" w14:textId="274FDCB2" w:rsidR="00A753D0" w:rsidRPr="00D95972" w:rsidRDefault="00A753D0" w:rsidP="00A753D0">
            <w:pPr>
              <w:rPr>
                <w:rFonts w:eastAsia="Batang" w:cs="Arial"/>
                <w:lang w:eastAsia="ko-KR"/>
              </w:rPr>
            </w:pPr>
            <w:r>
              <w:rPr>
                <w:rFonts w:eastAsia="Batang" w:cs="Arial"/>
                <w:lang w:eastAsia="ko-KR"/>
              </w:rPr>
              <w:t>Revision of C1-220762</w:t>
            </w:r>
          </w:p>
        </w:tc>
      </w:tr>
      <w:tr w:rsidR="00A753D0" w:rsidRPr="00D95972" w14:paraId="290CAAA0" w14:textId="77777777" w:rsidTr="007364A2">
        <w:tc>
          <w:tcPr>
            <w:tcW w:w="976" w:type="dxa"/>
            <w:tcBorders>
              <w:top w:val="nil"/>
              <w:left w:val="thinThickThinSmallGap" w:sz="24" w:space="0" w:color="auto"/>
              <w:bottom w:val="nil"/>
            </w:tcBorders>
            <w:shd w:val="clear" w:color="auto" w:fill="auto"/>
          </w:tcPr>
          <w:p w14:paraId="424D45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7FD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DA3FF6" w14:textId="73F6685E" w:rsidR="00A753D0" w:rsidRPr="00D95972" w:rsidRDefault="00241FA0" w:rsidP="00A753D0">
            <w:pPr>
              <w:overflowPunct/>
              <w:autoSpaceDE/>
              <w:autoSpaceDN/>
              <w:adjustRightInd/>
              <w:textAlignment w:val="auto"/>
              <w:rPr>
                <w:rFonts w:cs="Arial"/>
                <w:lang w:val="en-US"/>
              </w:rPr>
            </w:pPr>
            <w:hyperlink r:id="rId301" w:history="1">
              <w:r w:rsidR="00A753D0">
                <w:rPr>
                  <w:rStyle w:val="Hyperlink"/>
                </w:rPr>
                <w:t>C1-221133</w:t>
              </w:r>
            </w:hyperlink>
          </w:p>
        </w:tc>
        <w:tc>
          <w:tcPr>
            <w:tcW w:w="4191" w:type="dxa"/>
            <w:gridSpan w:val="3"/>
            <w:tcBorders>
              <w:top w:val="single" w:sz="4" w:space="0" w:color="auto"/>
              <w:bottom w:val="single" w:sz="4" w:space="0" w:color="auto"/>
            </w:tcBorders>
            <w:shd w:val="clear" w:color="auto" w:fill="FFFF00"/>
          </w:tcPr>
          <w:p w14:paraId="57D488AC" w14:textId="55728347" w:rsidR="00A753D0" w:rsidRPr="00D95972" w:rsidRDefault="00A753D0" w:rsidP="00A753D0">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00"/>
          </w:tcPr>
          <w:p w14:paraId="0F8C1331" w14:textId="25231EC0" w:rsidR="00A753D0" w:rsidRPr="00CF6C0F" w:rsidRDefault="00A753D0" w:rsidP="00A753D0">
            <w:pPr>
              <w:rPr>
                <w:rFonts w:cs="Arial"/>
                <w:lang w:val="de-DE"/>
              </w:rPr>
            </w:pPr>
            <w:r w:rsidRPr="00CF6C0F">
              <w:rPr>
                <w:rFonts w:cs="Arial"/>
                <w:lang w:val="de-DE"/>
              </w:rPr>
              <w:t>Ericsson, ZTE, Huawei, HiSilicon / Mikael</w:t>
            </w:r>
          </w:p>
        </w:tc>
        <w:tc>
          <w:tcPr>
            <w:tcW w:w="826" w:type="dxa"/>
            <w:tcBorders>
              <w:top w:val="single" w:sz="4" w:space="0" w:color="auto"/>
              <w:bottom w:val="single" w:sz="4" w:space="0" w:color="auto"/>
            </w:tcBorders>
            <w:shd w:val="clear" w:color="auto" w:fill="FFFF00"/>
          </w:tcPr>
          <w:p w14:paraId="0BC8F713" w14:textId="4F5F6B10" w:rsidR="00A753D0" w:rsidRPr="00D95972" w:rsidRDefault="00A753D0" w:rsidP="00A753D0">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B5730" w14:textId="77777777" w:rsidR="00A753D0" w:rsidRPr="00D95972" w:rsidRDefault="00A753D0" w:rsidP="00A753D0">
            <w:pPr>
              <w:rPr>
                <w:rFonts w:eastAsia="Batang" w:cs="Arial"/>
                <w:lang w:eastAsia="ko-KR"/>
              </w:rPr>
            </w:pPr>
          </w:p>
        </w:tc>
      </w:tr>
      <w:tr w:rsidR="00A753D0" w:rsidRPr="00D95972" w14:paraId="504D6362" w14:textId="77777777" w:rsidTr="00EF5DB6">
        <w:tc>
          <w:tcPr>
            <w:tcW w:w="976" w:type="dxa"/>
            <w:tcBorders>
              <w:top w:val="nil"/>
              <w:left w:val="thinThickThinSmallGap" w:sz="24" w:space="0" w:color="auto"/>
              <w:bottom w:val="nil"/>
            </w:tcBorders>
            <w:shd w:val="clear" w:color="auto" w:fill="auto"/>
          </w:tcPr>
          <w:p w14:paraId="7F732B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6631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22738" w14:textId="043C2132" w:rsidR="00A753D0" w:rsidRPr="00D95972" w:rsidRDefault="00241FA0" w:rsidP="00A753D0">
            <w:pPr>
              <w:overflowPunct/>
              <w:autoSpaceDE/>
              <w:autoSpaceDN/>
              <w:adjustRightInd/>
              <w:textAlignment w:val="auto"/>
              <w:rPr>
                <w:rFonts w:cs="Arial"/>
                <w:lang w:val="en-US"/>
              </w:rPr>
            </w:pPr>
            <w:hyperlink r:id="rId302" w:history="1">
              <w:r w:rsidR="00A753D0">
                <w:rPr>
                  <w:rStyle w:val="Hyperlink"/>
                </w:rPr>
                <w:t>C1-221334</w:t>
              </w:r>
            </w:hyperlink>
          </w:p>
        </w:tc>
        <w:tc>
          <w:tcPr>
            <w:tcW w:w="4191" w:type="dxa"/>
            <w:gridSpan w:val="3"/>
            <w:tcBorders>
              <w:top w:val="single" w:sz="4" w:space="0" w:color="auto"/>
              <w:bottom w:val="single" w:sz="4" w:space="0" w:color="auto"/>
            </w:tcBorders>
            <w:shd w:val="clear" w:color="auto" w:fill="FFFF00"/>
          </w:tcPr>
          <w:p w14:paraId="60F778B1" w14:textId="15570BD9" w:rsidR="00A753D0" w:rsidRPr="00D95972" w:rsidRDefault="00A753D0" w:rsidP="00A753D0">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10DE155D" w14:textId="476E4000"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2E65C50" w14:textId="6B9A145E" w:rsidR="00A753D0" w:rsidRPr="00D95972" w:rsidRDefault="00A753D0" w:rsidP="00A753D0">
            <w:pPr>
              <w:rPr>
                <w:rFonts w:cs="Arial"/>
              </w:rPr>
            </w:pPr>
            <w:r>
              <w:rPr>
                <w:rFonts w:cs="Arial"/>
              </w:rPr>
              <w:t>CR 0085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0467F" w14:textId="77777777" w:rsidR="00A753D0" w:rsidRPr="00D95972" w:rsidRDefault="00A753D0" w:rsidP="00A753D0">
            <w:pPr>
              <w:rPr>
                <w:rFonts w:eastAsia="Batang" w:cs="Arial"/>
                <w:lang w:eastAsia="ko-KR"/>
              </w:rPr>
            </w:pPr>
          </w:p>
        </w:tc>
      </w:tr>
      <w:tr w:rsidR="00A753D0" w:rsidRPr="00D95972" w14:paraId="6232172B" w14:textId="77777777" w:rsidTr="00EE7758">
        <w:tc>
          <w:tcPr>
            <w:tcW w:w="976" w:type="dxa"/>
            <w:tcBorders>
              <w:top w:val="nil"/>
              <w:left w:val="thinThickThinSmallGap" w:sz="24" w:space="0" w:color="auto"/>
              <w:bottom w:val="nil"/>
            </w:tcBorders>
            <w:shd w:val="clear" w:color="auto" w:fill="auto"/>
          </w:tcPr>
          <w:p w14:paraId="1DF6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AF6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EF068D" w14:textId="71BF28F2" w:rsidR="00A753D0" w:rsidRPr="00D95972" w:rsidRDefault="00241FA0" w:rsidP="00A753D0">
            <w:pPr>
              <w:overflowPunct/>
              <w:autoSpaceDE/>
              <w:autoSpaceDN/>
              <w:adjustRightInd/>
              <w:textAlignment w:val="auto"/>
              <w:rPr>
                <w:rFonts w:cs="Arial"/>
                <w:lang w:val="en-US"/>
              </w:rPr>
            </w:pPr>
            <w:hyperlink r:id="rId303" w:history="1">
              <w:r w:rsidR="00A753D0">
                <w:rPr>
                  <w:rStyle w:val="Hyperlink"/>
                </w:rPr>
                <w:t>C1-221462</w:t>
              </w:r>
            </w:hyperlink>
          </w:p>
        </w:tc>
        <w:tc>
          <w:tcPr>
            <w:tcW w:w="4191" w:type="dxa"/>
            <w:gridSpan w:val="3"/>
            <w:tcBorders>
              <w:top w:val="single" w:sz="4" w:space="0" w:color="auto"/>
              <w:bottom w:val="single" w:sz="4" w:space="0" w:color="auto"/>
            </w:tcBorders>
            <w:shd w:val="clear" w:color="auto" w:fill="FFFF00"/>
          </w:tcPr>
          <w:p w14:paraId="29DB34A4" w14:textId="0E776D2D" w:rsidR="00A753D0" w:rsidRPr="00D95972" w:rsidRDefault="00A753D0" w:rsidP="00A753D0">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597F3877" w14:textId="16A4155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A6129D" w14:textId="2FD28038" w:rsidR="00A753D0" w:rsidRPr="00D95972" w:rsidRDefault="00A753D0" w:rsidP="00A753D0">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4BB4B" w14:textId="77777777" w:rsidR="00A753D0" w:rsidRPr="00D95972" w:rsidRDefault="00A753D0" w:rsidP="00A753D0">
            <w:pPr>
              <w:rPr>
                <w:rFonts w:eastAsia="Batang" w:cs="Arial"/>
                <w:lang w:eastAsia="ko-KR"/>
              </w:rPr>
            </w:pPr>
          </w:p>
        </w:tc>
      </w:tr>
      <w:tr w:rsidR="00A753D0" w:rsidRPr="00D95972" w14:paraId="254EDB0A" w14:textId="77777777" w:rsidTr="00D329C5">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D329C5">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D329C5">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1088"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E35447">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0CD38E" w14:textId="28F1FAA9" w:rsidR="00A753D0" w:rsidRPr="00D95972" w:rsidRDefault="00A753D0" w:rsidP="00A753D0">
            <w:pPr>
              <w:overflowPunct/>
              <w:autoSpaceDE/>
              <w:autoSpaceDN/>
              <w:adjustRightInd/>
              <w:textAlignment w:val="auto"/>
              <w:rPr>
                <w:rFonts w:cs="Arial"/>
                <w:lang w:val="en-US"/>
              </w:rPr>
            </w:pPr>
            <w:r w:rsidRPr="00E35447">
              <w:t>C1-220143</w:t>
            </w:r>
          </w:p>
        </w:tc>
        <w:tc>
          <w:tcPr>
            <w:tcW w:w="4191" w:type="dxa"/>
            <w:gridSpan w:val="3"/>
            <w:tcBorders>
              <w:top w:val="single" w:sz="4" w:space="0" w:color="auto"/>
              <w:bottom w:val="single" w:sz="4" w:space="0" w:color="auto"/>
            </w:tcBorders>
            <w:shd w:val="clear" w:color="auto" w:fill="00FF00"/>
          </w:tcPr>
          <w:p w14:paraId="221CC1D5" w14:textId="77777777" w:rsidR="00A753D0" w:rsidRPr="00D95972" w:rsidRDefault="00A753D0" w:rsidP="00A753D0">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4444DAA6"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084FD14" w14:textId="77777777" w:rsidR="00A753D0" w:rsidRPr="00D95972" w:rsidRDefault="00A753D0" w:rsidP="00A753D0">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DBBE3" w14:textId="77777777" w:rsidR="00A753D0" w:rsidRDefault="00A753D0" w:rsidP="00A753D0">
            <w:pPr>
              <w:rPr>
                <w:rFonts w:eastAsia="Batang" w:cs="Arial"/>
                <w:lang w:eastAsia="ko-KR"/>
              </w:rPr>
            </w:pPr>
            <w:r>
              <w:rPr>
                <w:rFonts w:eastAsia="Batang" w:cs="Arial"/>
                <w:lang w:eastAsia="ko-KR"/>
              </w:rPr>
              <w:t>Agreed</w:t>
            </w:r>
          </w:p>
          <w:p w14:paraId="434DC237" w14:textId="77777777" w:rsidR="00A753D0" w:rsidRPr="00D95972" w:rsidRDefault="00A753D0" w:rsidP="00A753D0">
            <w:pPr>
              <w:rPr>
                <w:rFonts w:eastAsia="Batang" w:cs="Arial"/>
                <w:lang w:eastAsia="ko-KR"/>
              </w:rPr>
            </w:pPr>
          </w:p>
        </w:tc>
      </w:tr>
      <w:tr w:rsidR="00A753D0" w:rsidRPr="00D95972" w14:paraId="500E14EB" w14:textId="77777777" w:rsidTr="00E35447">
        <w:tc>
          <w:tcPr>
            <w:tcW w:w="976" w:type="dxa"/>
            <w:tcBorders>
              <w:top w:val="nil"/>
              <w:left w:val="thinThickThinSmallGap" w:sz="24" w:space="0" w:color="auto"/>
              <w:bottom w:val="nil"/>
            </w:tcBorders>
            <w:shd w:val="clear" w:color="auto" w:fill="auto"/>
          </w:tcPr>
          <w:p w14:paraId="10FA1D4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42D0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C36CAC5" w14:textId="741793A1" w:rsidR="00A753D0" w:rsidRPr="00D95972" w:rsidRDefault="00A753D0" w:rsidP="00A753D0">
            <w:pPr>
              <w:overflowPunct/>
              <w:autoSpaceDE/>
              <w:autoSpaceDN/>
              <w:adjustRightInd/>
              <w:textAlignment w:val="auto"/>
              <w:rPr>
                <w:rFonts w:cs="Arial"/>
                <w:lang w:val="en-US"/>
              </w:rPr>
            </w:pPr>
            <w:r w:rsidRPr="00E35447">
              <w:t>C1-220145</w:t>
            </w:r>
          </w:p>
        </w:tc>
        <w:tc>
          <w:tcPr>
            <w:tcW w:w="4191" w:type="dxa"/>
            <w:gridSpan w:val="3"/>
            <w:tcBorders>
              <w:top w:val="single" w:sz="4" w:space="0" w:color="auto"/>
              <w:bottom w:val="single" w:sz="4" w:space="0" w:color="auto"/>
            </w:tcBorders>
            <w:shd w:val="clear" w:color="auto" w:fill="00FF00"/>
          </w:tcPr>
          <w:p w14:paraId="4D0DA010" w14:textId="77777777" w:rsidR="00A753D0" w:rsidRPr="00D95972" w:rsidRDefault="00A753D0" w:rsidP="00A753D0">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1EC25E0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19D1E30" w14:textId="77777777" w:rsidR="00A753D0" w:rsidRPr="00D95972" w:rsidRDefault="00A753D0" w:rsidP="00A753D0">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9BD867" w14:textId="77777777" w:rsidR="00A753D0" w:rsidRDefault="00A753D0" w:rsidP="00A753D0">
            <w:pPr>
              <w:rPr>
                <w:rFonts w:eastAsia="Batang" w:cs="Arial"/>
                <w:lang w:eastAsia="ko-KR"/>
              </w:rPr>
            </w:pPr>
            <w:r>
              <w:rPr>
                <w:rFonts w:eastAsia="Batang" w:cs="Arial"/>
                <w:lang w:eastAsia="ko-KR"/>
              </w:rPr>
              <w:t>Agreed</w:t>
            </w:r>
          </w:p>
          <w:p w14:paraId="2CC9AD67" w14:textId="77777777" w:rsidR="00A753D0" w:rsidRPr="00D95972" w:rsidRDefault="00A753D0" w:rsidP="00A753D0">
            <w:pPr>
              <w:rPr>
                <w:rFonts w:eastAsia="Batang" w:cs="Arial"/>
                <w:lang w:eastAsia="ko-KR"/>
              </w:rPr>
            </w:pPr>
          </w:p>
        </w:tc>
      </w:tr>
      <w:tr w:rsidR="00A753D0" w:rsidRPr="00D95972" w14:paraId="1D7EE9A7" w14:textId="77777777" w:rsidTr="00E35447">
        <w:tc>
          <w:tcPr>
            <w:tcW w:w="976" w:type="dxa"/>
            <w:tcBorders>
              <w:top w:val="nil"/>
              <w:left w:val="thinThickThinSmallGap" w:sz="24" w:space="0" w:color="auto"/>
              <w:bottom w:val="nil"/>
            </w:tcBorders>
            <w:shd w:val="clear" w:color="auto" w:fill="auto"/>
          </w:tcPr>
          <w:p w14:paraId="474566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08C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A8DB2CB" w14:textId="352B45F3" w:rsidR="00A753D0" w:rsidRPr="00D95972" w:rsidRDefault="00A753D0" w:rsidP="00A753D0">
            <w:pPr>
              <w:overflowPunct/>
              <w:autoSpaceDE/>
              <w:autoSpaceDN/>
              <w:adjustRightInd/>
              <w:textAlignment w:val="auto"/>
              <w:rPr>
                <w:rFonts w:cs="Arial"/>
                <w:lang w:val="en-US"/>
              </w:rPr>
            </w:pPr>
            <w:r w:rsidRPr="00E35447">
              <w:t>C1-220146</w:t>
            </w:r>
          </w:p>
        </w:tc>
        <w:tc>
          <w:tcPr>
            <w:tcW w:w="4191" w:type="dxa"/>
            <w:gridSpan w:val="3"/>
            <w:tcBorders>
              <w:top w:val="single" w:sz="4" w:space="0" w:color="auto"/>
              <w:bottom w:val="single" w:sz="4" w:space="0" w:color="auto"/>
            </w:tcBorders>
            <w:shd w:val="clear" w:color="auto" w:fill="00FF00"/>
          </w:tcPr>
          <w:p w14:paraId="291114E7" w14:textId="77777777" w:rsidR="00A753D0" w:rsidRPr="00D95972" w:rsidRDefault="00A753D0" w:rsidP="00A753D0">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0F5B9ED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E94511" w14:textId="77777777" w:rsidR="00A753D0" w:rsidRPr="00D95972" w:rsidRDefault="00A753D0" w:rsidP="00A753D0">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0B8866" w14:textId="77777777" w:rsidR="00A753D0" w:rsidRDefault="00A753D0" w:rsidP="00A753D0">
            <w:pPr>
              <w:rPr>
                <w:rFonts w:eastAsia="Batang" w:cs="Arial"/>
                <w:lang w:eastAsia="ko-KR"/>
              </w:rPr>
            </w:pPr>
            <w:r>
              <w:rPr>
                <w:rFonts w:eastAsia="Batang" w:cs="Arial"/>
                <w:lang w:eastAsia="ko-KR"/>
              </w:rPr>
              <w:t>Agreed</w:t>
            </w:r>
          </w:p>
          <w:p w14:paraId="2D7C881F" w14:textId="77777777" w:rsidR="00A753D0" w:rsidRPr="00D95972" w:rsidRDefault="00A753D0" w:rsidP="00A753D0">
            <w:pPr>
              <w:rPr>
                <w:rFonts w:eastAsia="Batang" w:cs="Arial"/>
                <w:lang w:eastAsia="ko-KR"/>
              </w:rPr>
            </w:pPr>
          </w:p>
        </w:tc>
      </w:tr>
      <w:tr w:rsidR="00A753D0" w:rsidRPr="00D95972" w14:paraId="1201F290" w14:textId="77777777" w:rsidTr="00E35447">
        <w:tc>
          <w:tcPr>
            <w:tcW w:w="976" w:type="dxa"/>
            <w:tcBorders>
              <w:top w:val="nil"/>
              <w:left w:val="thinThickThinSmallGap" w:sz="24" w:space="0" w:color="auto"/>
              <w:bottom w:val="nil"/>
            </w:tcBorders>
            <w:shd w:val="clear" w:color="auto" w:fill="auto"/>
          </w:tcPr>
          <w:p w14:paraId="28D65D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D642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C4B601" w14:textId="74DCF564" w:rsidR="00A753D0" w:rsidRPr="00D95972" w:rsidRDefault="00A753D0" w:rsidP="00A753D0">
            <w:pPr>
              <w:overflowPunct/>
              <w:autoSpaceDE/>
              <w:autoSpaceDN/>
              <w:adjustRightInd/>
              <w:textAlignment w:val="auto"/>
              <w:rPr>
                <w:rFonts w:cs="Arial"/>
                <w:lang w:val="en-US"/>
              </w:rPr>
            </w:pPr>
            <w:r w:rsidRPr="00E35447">
              <w:t>C1-220739</w:t>
            </w:r>
          </w:p>
        </w:tc>
        <w:tc>
          <w:tcPr>
            <w:tcW w:w="4191" w:type="dxa"/>
            <w:gridSpan w:val="3"/>
            <w:tcBorders>
              <w:top w:val="single" w:sz="4" w:space="0" w:color="auto"/>
              <w:bottom w:val="single" w:sz="4" w:space="0" w:color="auto"/>
            </w:tcBorders>
            <w:shd w:val="clear" w:color="auto" w:fill="00FF00"/>
          </w:tcPr>
          <w:p w14:paraId="05870B79" w14:textId="77777777" w:rsidR="00A753D0" w:rsidRPr="00D95972" w:rsidRDefault="00A753D0" w:rsidP="00A753D0">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28CFE2E5"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403F09" w14:textId="77777777" w:rsidR="00A753D0" w:rsidRPr="00D95972" w:rsidRDefault="00A753D0" w:rsidP="00A753D0">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F1FED" w14:textId="77777777" w:rsidR="00A753D0" w:rsidRDefault="00A753D0" w:rsidP="00A753D0">
            <w:pPr>
              <w:rPr>
                <w:rFonts w:eastAsia="Batang" w:cs="Arial"/>
                <w:lang w:eastAsia="ko-KR"/>
              </w:rPr>
            </w:pPr>
            <w:r>
              <w:rPr>
                <w:rFonts w:eastAsia="Batang" w:cs="Arial"/>
                <w:lang w:eastAsia="ko-KR"/>
              </w:rPr>
              <w:t>Agreed</w:t>
            </w:r>
          </w:p>
          <w:p w14:paraId="483890E7" w14:textId="77777777" w:rsidR="00A753D0" w:rsidRDefault="00A753D0" w:rsidP="00A753D0">
            <w:pPr>
              <w:rPr>
                <w:rFonts w:eastAsia="Batang" w:cs="Arial"/>
                <w:lang w:eastAsia="ko-KR"/>
              </w:rPr>
            </w:pPr>
          </w:p>
          <w:p w14:paraId="3D1BC489" w14:textId="77777777" w:rsidR="00A753D0" w:rsidRDefault="00A753D0" w:rsidP="00A753D0">
            <w:pPr>
              <w:rPr>
                <w:rFonts w:eastAsia="Batang" w:cs="Arial"/>
                <w:lang w:eastAsia="ko-KR"/>
              </w:rPr>
            </w:pPr>
            <w:r>
              <w:rPr>
                <w:rFonts w:eastAsia="Batang" w:cs="Arial"/>
                <w:lang w:eastAsia="ko-KR"/>
              </w:rPr>
              <w:t xml:space="preserve">Revision of </w:t>
            </w:r>
            <w:hyperlink r:id="rId304" w:history="1">
              <w:r>
                <w:rPr>
                  <w:rStyle w:val="Hyperlink"/>
                </w:rPr>
                <w:t>C1-220158</w:t>
              </w:r>
            </w:hyperlink>
          </w:p>
          <w:p w14:paraId="6D4F94B5" w14:textId="77777777" w:rsidR="00A753D0" w:rsidRDefault="00A753D0" w:rsidP="00A753D0">
            <w:pPr>
              <w:rPr>
                <w:rFonts w:eastAsia="Batang" w:cs="Arial"/>
                <w:lang w:eastAsia="ko-KR"/>
              </w:rPr>
            </w:pPr>
          </w:p>
          <w:p w14:paraId="2108D4E6" w14:textId="77777777" w:rsidR="00A753D0" w:rsidRDefault="00A753D0" w:rsidP="00A753D0">
            <w:pPr>
              <w:rPr>
                <w:rFonts w:eastAsia="Batang" w:cs="Arial"/>
                <w:lang w:eastAsia="ko-KR"/>
              </w:rPr>
            </w:pPr>
            <w:r>
              <w:rPr>
                <w:rFonts w:eastAsia="Batang" w:cs="Arial"/>
                <w:lang w:eastAsia="ko-KR"/>
              </w:rPr>
              <w:t>------------------------</w:t>
            </w:r>
          </w:p>
          <w:p w14:paraId="6ADC39D1" w14:textId="77777777" w:rsidR="00A753D0" w:rsidRDefault="00A753D0" w:rsidP="00A753D0">
            <w:pPr>
              <w:rPr>
                <w:rFonts w:eastAsia="Batang" w:cs="Arial"/>
                <w:lang w:eastAsia="ko-KR"/>
              </w:rPr>
            </w:pPr>
            <w:r>
              <w:rPr>
                <w:rFonts w:eastAsia="Batang" w:cs="Arial"/>
                <w:lang w:eastAsia="ko-KR"/>
              </w:rPr>
              <w:t>Revision of C1-215913</w:t>
            </w:r>
          </w:p>
          <w:p w14:paraId="1DA304F5" w14:textId="77777777" w:rsidR="00A753D0" w:rsidRPr="00D95972" w:rsidRDefault="00A753D0" w:rsidP="00A753D0">
            <w:pPr>
              <w:rPr>
                <w:rFonts w:eastAsia="Batang" w:cs="Arial"/>
                <w:lang w:eastAsia="ko-KR"/>
              </w:rPr>
            </w:pPr>
          </w:p>
        </w:tc>
      </w:tr>
      <w:tr w:rsidR="00A753D0" w:rsidRPr="00D95972" w14:paraId="6170DAD9" w14:textId="77777777" w:rsidTr="00E35447">
        <w:tc>
          <w:tcPr>
            <w:tcW w:w="976" w:type="dxa"/>
            <w:tcBorders>
              <w:top w:val="nil"/>
              <w:left w:val="thinThickThinSmallGap" w:sz="24" w:space="0" w:color="auto"/>
              <w:bottom w:val="nil"/>
            </w:tcBorders>
            <w:shd w:val="clear" w:color="auto" w:fill="auto"/>
          </w:tcPr>
          <w:p w14:paraId="6FC343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08E5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4BA26B" w14:textId="47988D05" w:rsidR="00A753D0" w:rsidRPr="00D95972" w:rsidRDefault="00A753D0" w:rsidP="00A753D0">
            <w:pPr>
              <w:overflowPunct/>
              <w:autoSpaceDE/>
              <w:autoSpaceDN/>
              <w:adjustRightInd/>
              <w:textAlignment w:val="auto"/>
              <w:rPr>
                <w:rFonts w:cs="Arial"/>
                <w:lang w:val="en-US"/>
              </w:rPr>
            </w:pPr>
            <w:r w:rsidRPr="00E35447">
              <w:t>C1-220740</w:t>
            </w:r>
          </w:p>
        </w:tc>
        <w:tc>
          <w:tcPr>
            <w:tcW w:w="4191" w:type="dxa"/>
            <w:gridSpan w:val="3"/>
            <w:tcBorders>
              <w:top w:val="single" w:sz="4" w:space="0" w:color="auto"/>
              <w:bottom w:val="single" w:sz="4" w:space="0" w:color="auto"/>
            </w:tcBorders>
            <w:shd w:val="clear" w:color="auto" w:fill="00FF00"/>
          </w:tcPr>
          <w:p w14:paraId="19A2C4E1" w14:textId="77777777" w:rsidR="00A753D0" w:rsidRPr="00D95972" w:rsidRDefault="00A753D0" w:rsidP="00A753D0">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1467B5B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B22BDA" w14:textId="77777777" w:rsidR="00A753D0" w:rsidRPr="00D95972" w:rsidRDefault="00A753D0" w:rsidP="00A753D0">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94141" w14:textId="77777777" w:rsidR="00A753D0" w:rsidRDefault="00A753D0" w:rsidP="00A753D0">
            <w:pPr>
              <w:rPr>
                <w:rFonts w:eastAsia="Batang" w:cs="Arial"/>
                <w:lang w:eastAsia="ko-KR"/>
              </w:rPr>
            </w:pPr>
            <w:r>
              <w:rPr>
                <w:rFonts w:eastAsia="Batang" w:cs="Arial"/>
                <w:lang w:eastAsia="ko-KR"/>
              </w:rPr>
              <w:t>Agreed</w:t>
            </w:r>
          </w:p>
          <w:p w14:paraId="5C594C81" w14:textId="77777777" w:rsidR="00A753D0" w:rsidRDefault="00A753D0" w:rsidP="00A753D0">
            <w:pPr>
              <w:rPr>
                <w:rFonts w:eastAsia="Batang" w:cs="Arial"/>
                <w:lang w:eastAsia="ko-KR"/>
              </w:rPr>
            </w:pPr>
          </w:p>
          <w:p w14:paraId="68D8CE4C" w14:textId="77777777" w:rsidR="00A753D0" w:rsidRDefault="00A753D0" w:rsidP="00A753D0">
            <w:pPr>
              <w:rPr>
                <w:rFonts w:eastAsia="Batang" w:cs="Arial"/>
                <w:lang w:eastAsia="ko-KR"/>
              </w:rPr>
            </w:pPr>
            <w:r>
              <w:rPr>
                <w:rFonts w:eastAsia="Batang" w:cs="Arial"/>
                <w:lang w:eastAsia="ko-KR"/>
              </w:rPr>
              <w:t xml:space="preserve">Revision of </w:t>
            </w:r>
            <w:hyperlink r:id="rId305" w:history="1">
              <w:r>
                <w:rPr>
                  <w:rStyle w:val="Hyperlink"/>
                </w:rPr>
                <w:t>C1-220159</w:t>
              </w:r>
            </w:hyperlink>
          </w:p>
          <w:p w14:paraId="606F26DA" w14:textId="77777777" w:rsidR="00A753D0" w:rsidRDefault="00A753D0" w:rsidP="00A753D0">
            <w:pPr>
              <w:rPr>
                <w:rFonts w:eastAsia="Batang" w:cs="Arial"/>
                <w:lang w:eastAsia="ko-KR"/>
              </w:rPr>
            </w:pPr>
            <w:r>
              <w:rPr>
                <w:rFonts w:eastAsia="Batang" w:cs="Arial"/>
                <w:lang w:eastAsia="ko-KR"/>
              </w:rPr>
              <w:t>-------------------</w:t>
            </w:r>
          </w:p>
          <w:p w14:paraId="233272F5" w14:textId="77777777" w:rsidR="00A753D0" w:rsidRPr="00D95972" w:rsidRDefault="00A753D0" w:rsidP="00A753D0">
            <w:pPr>
              <w:rPr>
                <w:rFonts w:eastAsia="Batang" w:cs="Arial"/>
                <w:lang w:eastAsia="ko-KR"/>
              </w:rPr>
            </w:pPr>
          </w:p>
        </w:tc>
      </w:tr>
      <w:tr w:rsidR="00A753D0" w:rsidRPr="00D95972" w14:paraId="7041204D" w14:textId="77777777" w:rsidTr="00E35447">
        <w:tc>
          <w:tcPr>
            <w:tcW w:w="976" w:type="dxa"/>
            <w:tcBorders>
              <w:top w:val="nil"/>
              <w:left w:val="thinThickThinSmallGap" w:sz="24" w:space="0" w:color="auto"/>
              <w:bottom w:val="nil"/>
            </w:tcBorders>
            <w:shd w:val="clear" w:color="auto" w:fill="auto"/>
          </w:tcPr>
          <w:p w14:paraId="418899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7059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191B3C" w14:textId="7E0564B1" w:rsidR="00A753D0" w:rsidRDefault="00A753D0" w:rsidP="00A753D0">
            <w:pPr>
              <w:overflowPunct/>
              <w:autoSpaceDE/>
              <w:autoSpaceDN/>
              <w:adjustRightInd/>
              <w:textAlignment w:val="auto"/>
            </w:pPr>
            <w:r w:rsidRPr="00E35447">
              <w:t>C1-220758</w:t>
            </w:r>
          </w:p>
        </w:tc>
        <w:tc>
          <w:tcPr>
            <w:tcW w:w="4191" w:type="dxa"/>
            <w:gridSpan w:val="3"/>
            <w:tcBorders>
              <w:top w:val="single" w:sz="4" w:space="0" w:color="auto"/>
              <w:bottom w:val="single" w:sz="4" w:space="0" w:color="auto"/>
            </w:tcBorders>
            <w:shd w:val="clear" w:color="auto" w:fill="00FF00"/>
          </w:tcPr>
          <w:p w14:paraId="1B36C67C" w14:textId="77777777" w:rsidR="00A753D0" w:rsidRDefault="00A753D0" w:rsidP="00A753D0">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1F6935ED" w14:textId="77777777"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22468563" w14:textId="77777777" w:rsidR="00A753D0" w:rsidRDefault="00A753D0" w:rsidP="00A753D0">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77FAF7" w14:textId="77777777" w:rsidR="00A753D0" w:rsidRDefault="00A753D0" w:rsidP="00A753D0">
            <w:pPr>
              <w:rPr>
                <w:rFonts w:eastAsia="Batang" w:cs="Arial"/>
                <w:color w:val="FF0000"/>
                <w:lang w:eastAsia="ko-KR"/>
              </w:rPr>
            </w:pPr>
            <w:r>
              <w:rPr>
                <w:rFonts w:eastAsia="Batang" w:cs="Arial"/>
                <w:color w:val="FF0000"/>
                <w:lang w:eastAsia="ko-KR"/>
              </w:rPr>
              <w:t>Agreed</w:t>
            </w:r>
          </w:p>
          <w:p w14:paraId="43E37A98" w14:textId="77777777" w:rsidR="00A753D0" w:rsidRDefault="00A753D0" w:rsidP="00A753D0">
            <w:pPr>
              <w:rPr>
                <w:rFonts w:eastAsia="Batang" w:cs="Arial"/>
                <w:color w:val="FF0000"/>
                <w:lang w:eastAsia="ko-KR"/>
              </w:rPr>
            </w:pPr>
          </w:p>
          <w:p w14:paraId="08E30126" w14:textId="77777777" w:rsidR="00A753D0" w:rsidRDefault="00A753D0" w:rsidP="00A753D0">
            <w:pPr>
              <w:rPr>
                <w:rFonts w:eastAsia="Batang" w:cs="Arial"/>
                <w:color w:val="FF0000"/>
                <w:lang w:eastAsia="ko-KR"/>
              </w:rPr>
            </w:pPr>
            <w:r>
              <w:rPr>
                <w:rFonts w:eastAsia="Batang" w:cs="Arial"/>
                <w:color w:val="FF0000"/>
                <w:lang w:eastAsia="ko-KR"/>
              </w:rPr>
              <w:t>Revision of C1-220546</w:t>
            </w:r>
          </w:p>
          <w:p w14:paraId="07AFBFD0" w14:textId="77777777" w:rsidR="00A753D0" w:rsidRDefault="00A753D0" w:rsidP="00A753D0">
            <w:pPr>
              <w:rPr>
                <w:rFonts w:eastAsia="Batang" w:cs="Arial"/>
                <w:color w:val="FF0000"/>
                <w:lang w:eastAsia="ko-KR"/>
              </w:rPr>
            </w:pPr>
          </w:p>
          <w:p w14:paraId="7C5E3A18" w14:textId="77777777" w:rsidR="00A753D0" w:rsidRDefault="00A753D0" w:rsidP="00A753D0">
            <w:pPr>
              <w:rPr>
                <w:rFonts w:eastAsia="Batang" w:cs="Arial"/>
                <w:color w:val="FF0000"/>
                <w:lang w:eastAsia="ko-KR"/>
              </w:rPr>
            </w:pPr>
            <w:r>
              <w:rPr>
                <w:rFonts w:eastAsia="Batang" w:cs="Arial"/>
                <w:color w:val="FF0000"/>
                <w:lang w:eastAsia="ko-KR"/>
              </w:rPr>
              <w:t>-----------------------------</w:t>
            </w:r>
          </w:p>
          <w:p w14:paraId="45E79903" w14:textId="77777777" w:rsidR="00A753D0" w:rsidRDefault="00A753D0" w:rsidP="00A753D0">
            <w:pPr>
              <w:rPr>
                <w:rFonts w:eastAsia="Batang" w:cs="Arial"/>
                <w:lang w:eastAsia="ko-KR"/>
              </w:rPr>
            </w:pPr>
          </w:p>
          <w:p w14:paraId="60E5F050" w14:textId="77777777" w:rsidR="00A753D0" w:rsidRDefault="00A753D0" w:rsidP="00A753D0">
            <w:pPr>
              <w:rPr>
                <w:rFonts w:eastAsia="Batang" w:cs="Arial"/>
                <w:lang w:eastAsia="ko-KR"/>
              </w:rPr>
            </w:pPr>
          </w:p>
        </w:tc>
      </w:tr>
      <w:tr w:rsidR="00A753D0" w:rsidRPr="00D95972" w14:paraId="18D96799" w14:textId="77777777" w:rsidTr="00E35447">
        <w:tc>
          <w:tcPr>
            <w:tcW w:w="976" w:type="dxa"/>
            <w:tcBorders>
              <w:top w:val="nil"/>
              <w:left w:val="thinThickThinSmallGap" w:sz="24" w:space="0" w:color="auto"/>
              <w:bottom w:val="nil"/>
            </w:tcBorders>
            <w:shd w:val="clear" w:color="auto" w:fill="auto"/>
          </w:tcPr>
          <w:p w14:paraId="0D8111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92BC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74CEAB9" w14:textId="5D784F2A" w:rsidR="00A753D0" w:rsidRPr="00D95972" w:rsidRDefault="00A753D0" w:rsidP="00A753D0">
            <w:pPr>
              <w:overflowPunct/>
              <w:autoSpaceDE/>
              <w:autoSpaceDN/>
              <w:adjustRightInd/>
              <w:textAlignment w:val="auto"/>
              <w:rPr>
                <w:rFonts w:cs="Arial"/>
                <w:lang w:val="en-US"/>
              </w:rPr>
            </w:pPr>
            <w:r w:rsidRPr="00E35447">
              <w:t>C1-220797</w:t>
            </w:r>
          </w:p>
        </w:tc>
        <w:tc>
          <w:tcPr>
            <w:tcW w:w="4191" w:type="dxa"/>
            <w:gridSpan w:val="3"/>
            <w:tcBorders>
              <w:top w:val="single" w:sz="4" w:space="0" w:color="auto"/>
              <w:bottom w:val="single" w:sz="4" w:space="0" w:color="auto"/>
            </w:tcBorders>
            <w:shd w:val="clear" w:color="auto" w:fill="00FF00"/>
          </w:tcPr>
          <w:p w14:paraId="1CD57E45" w14:textId="77777777" w:rsidR="00A753D0" w:rsidRPr="00D95972" w:rsidRDefault="00A753D0" w:rsidP="00A753D0">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4559E65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4E6B089" w14:textId="77777777" w:rsidR="00A753D0" w:rsidRPr="00D95972" w:rsidRDefault="00A753D0" w:rsidP="00A753D0">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0F4732" w14:textId="77777777" w:rsidR="00A753D0" w:rsidRDefault="00A753D0" w:rsidP="00A753D0">
            <w:pPr>
              <w:rPr>
                <w:rFonts w:eastAsia="Batang" w:cs="Arial"/>
                <w:lang w:eastAsia="ko-KR"/>
              </w:rPr>
            </w:pPr>
            <w:r>
              <w:rPr>
                <w:rFonts w:eastAsia="Batang" w:cs="Arial"/>
                <w:lang w:eastAsia="ko-KR"/>
              </w:rPr>
              <w:t>Agreed</w:t>
            </w:r>
          </w:p>
          <w:p w14:paraId="022B1153" w14:textId="77777777" w:rsidR="00A753D0" w:rsidRDefault="00A753D0" w:rsidP="00A753D0">
            <w:pPr>
              <w:rPr>
                <w:rFonts w:eastAsia="Batang" w:cs="Arial"/>
                <w:lang w:eastAsia="ko-KR"/>
              </w:rPr>
            </w:pPr>
          </w:p>
          <w:p w14:paraId="49444D8E" w14:textId="77777777" w:rsidR="00A753D0" w:rsidRDefault="00A753D0" w:rsidP="00A753D0">
            <w:pPr>
              <w:rPr>
                <w:rFonts w:eastAsia="Batang" w:cs="Arial"/>
                <w:lang w:eastAsia="ko-KR"/>
              </w:rPr>
            </w:pPr>
            <w:r>
              <w:rPr>
                <w:rFonts w:eastAsia="Batang" w:cs="Arial"/>
                <w:lang w:eastAsia="ko-KR"/>
              </w:rPr>
              <w:t>Revision of C1-220474</w:t>
            </w:r>
          </w:p>
          <w:p w14:paraId="5C602777" w14:textId="77777777" w:rsidR="00A753D0" w:rsidRDefault="00A753D0" w:rsidP="00A753D0">
            <w:pPr>
              <w:rPr>
                <w:rFonts w:eastAsia="Batang" w:cs="Arial"/>
                <w:lang w:eastAsia="ko-KR"/>
              </w:rPr>
            </w:pPr>
          </w:p>
          <w:p w14:paraId="6FD6D9C4" w14:textId="77777777" w:rsidR="00A753D0" w:rsidRDefault="00A753D0" w:rsidP="00A753D0">
            <w:pPr>
              <w:rPr>
                <w:rFonts w:eastAsia="Batang" w:cs="Arial"/>
                <w:lang w:eastAsia="ko-KR"/>
              </w:rPr>
            </w:pPr>
            <w:r>
              <w:rPr>
                <w:rFonts w:eastAsia="Batang" w:cs="Arial"/>
                <w:lang w:eastAsia="ko-KR"/>
              </w:rPr>
              <w:t>-------------</w:t>
            </w:r>
          </w:p>
          <w:p w14:paraId="206D36BB" w14:textId="77777777" w:rsidR="00A753D0" w:rsidRPr="00D95972" w:rsidRDefault="00A753D0" w:rsidP="00A753D0">
            <w:pPr>
              <w:rPr>
                <w:rFonts w:eastAsia="Batang" w:cs="Arial"/>
                <w:lang w:eastAsia="ko-KR"/>
              </w:rPr>
            </w:pPr>
          </w:p>
        </w:tc>
      </w:tr>
      <w:tr w:rsidR="00A753D0" w:rsidRPr="00D95972" w14:paraId="286B30DF" w14:textId="77777777" w:rsidTr="00E35447">
        <w:tc>
          <w:tcPr>
            <w:tcW w:w="976" w:type="dxa"/>
            <w:tcBorders>
              <w:top w:val="nil"/>
              <w:left w:val="thinThickThinSmallGap" w:sz="24" w:space="0" w:color="auto"/>
              <w:bottom w:val="nil"/>
            </w:tcBorders>
            <w:shd w:val="clear" w:color="auto" w:fill="auto"/>
          </w:tcPr>
          <w:p w14:paraId="67680C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30B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A4A472" w14:textId="73D274A2" w:rsidR="00A753D0" w:rsidRPr="00D95972" w:rsidRDefault="00A753D0" w:rsidP="00A753D0">
            <w:pPr>
              <w:overflowPunct/>
              <w:autoSpaceDE/>
              <w:autoSpaceDN/>
              <w:adjustRightInd/>
              <w:textAlignment w:val="auto"/>
              <w:rPr>
                <w:rFonts w:cs="Arial"/>
                <w:lang w:val="en-US"/>
              </w:rPr>
            </w:pPr>
            <w:r w:rsidRPr="00E35447">
              <w:t>C1-220798</w:t>
            </w:r>
          </w:p>
        </w:tc>
        <w:tc>
          <w:tcPr>
            <w:tcW w:w="4191" w:type="dxa"/>
            <w:gridSpan w:val="3"/>
            <w:tcBorders>
              <w:top w:val="single" w:sz="4" w:space="0" w:color="auto"/>
              <w:bottom w:val="single" w:sz="4" w:space="0" w:color="auto"/>
            </w:tcBorders>
            <w:shd w:val="clear" w:color="auto" w:fill="00FF00"/>
          </w:tcPr>
          <w:p w14:paraId="6D45A21F" w14:textId="77777777" w:rsidR="00A753D0" w:rsidRPr="00D95972" w:rsidRDefault="00A753D0" w:rsidP="00A753D0">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2369710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210304" w14:textId="77777777" w:rsidR="00A753D0" w:rsidRPr="00D95972" w:rsidRDefault="00A753D0" w:rsidP="00A753D0">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D6726" w14:textId="77777777" w:rsidR="00A753D0" w:rsidRDefault="00A753D0" w:rsidP="00A753D0">
            <w:pPr>
              <w:rPr>
                <w:rFonts w:eastAsia="Batang" w:cs="Arial"/>
                <w:lang w:eastAsia="ko-KR"/>
              </w:rPr>
            </w:pPr>
            <w:r>
              <w:rPr>
                <w:rFonts w:eastAsia="Batang" w:cs="Arial"/>
                <w:lang w:eastAsia="ko-KR"/>
              </w:rPr>
              <w:t>Agreed</w:t>
            </w:r>
          </w:p>
          <w:p w14:paraId="75EB0D92" w14:textId="77777777" w:rsidR="00A753D0" w:rsidRDefault="00A753D0" w:rsidP="00A753D0">
            <w:pPr>
              <w:rPr>
                <w:rFonts w:eastAsia="Batang" w:cs="Arial"/>
                <w:lang w:eastAsia="ko-KR"/>
              </w:rPr>
            </w:pPr>
          </w:p>
          <w:p w14:paraId="5574820A" w14:textId="77777777" w:rsidR="00A753D0" w:rsidRDefault="00A753D0" w:rsidP="00A753D0">
            <w:pPr>
              <w:rPr>
                <w:rStyle w:val="Hyperlink"/>
              </w:rPr>
            </w:pPr>
            <w:r>
              <w:rPr>
                <w:rFonts w:eastAsia="Batang" w:cs="Arial"/>
                <w:lang w:eastAsia="ko-KR"/>
              </w:rPr>
              <w:t xml:space="preserve">Revision of </w:t>
            </w:r>
            <w:hyperlink r:id="rId306" w:history="1">
              <w:r>
                <w:rPr>
                  <w:rStyle w:val="Hyperlink"/>
                </w:rPr>
                <w:t>C1-220475</w:t>
              </w:r>
            </w:hyperlink>
          </w:p>
          <w:p w14:paraId="71AD97F7" w14:textId="77777777" w:rsidR="00A753D0" w:rsidRDefault="00A753D0" w:rsidP="00A753D0">
            <w:pPr>
              <w:rPr>
                <w:rStyle w:val="Hyperlink"/>
              </w:rPr>
            </w:pPr>
          </w:p>
          <w:p w14:paraId="2BABD2DF" w14:textId="77777777" w:rsidR="00A753D0" w:rsidRDefault="00A753D0" w:rsidP="00A753D0">
            <w:pPr>
              <w:rPr>
                <w:rFonts w:eastAsia="Batang" w:cs="Arial"/>
                <w:lang w:eastAsia="ko-KR"/>
              </w:rPr>
            </w:pPr>
            <w:r>
              <w:rPr>
                <w:rFonts w:eastAsia="Batang" w:cs="Arial"/>
                <w:lang w:eastAsia="ko-KR"/>
              </w:rPr>
              <w:t>-----------</w:t>
            </w:r>
          </w:p>
          <w:p w14:paraId="79C57D77" w14:textId="77777777" w:rsidR="00A753D0" w:rsidRPr="00D95972" w:rsidRDefault="00A753D0" w:rsidP="00A753D0">
            <w:pPr>
              <w:rPr>
                <w:rFonts w:eastAsia="Batang" w:cs="Arial"/>
                <w:lang w:eastAsia="ko-KR"/>
              </w:rPr>
            </w:pPr>
          </w:p>
        </w:tc>
      </w:tr>
      <w:tr w:rsidR="00A753D0" w:rsidRPr="00D95972" w14:paraId="336575CB" w14:textId="77777777" w:rsidTr="00E35447">
        <w:tc>
          <w:tcPr>
            <w:tcW w:w="976" w:type="dxa"/>
            <w:tcBorders>
              <w:top w:val="nil"/>
              <w:left w:val="thinThickThinSmallGap" w:sz="24" w:space="0" w:color="auto"/>
              <w:bottom w:val="nil"/>
            </w:tcBorders>
            <w:shd w:val="clear" w:color="auto" w:fill="auto"/>
          </w:tcPr>
          <w:p w14:paraId="333EB1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2E66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214ADA" w14:textId="5A4A1DBF" w:rsidR="00A753D0" w:rsidRPr="00D95972" w:rsidRDefault="00A753D0" w:rsidP="00A753D0">
            <w:pPr>
              <w:overflowPunct/>
              <w:autoSpaceDE/>
              <w:autoSpaceDN/>
              <w:adjustRightInd/>
              <w:textAlignment w:val="auto"/>
              <w:rPr>
                <w:rFonts w:cs="Arial"/>
                <w:lang w:val="en-US"/>
              </w:rPr>
            </w:pPr>
            <w:r w:rsidRPr="00E35447">
              <w:t>C1-220813</w:t>
            </w:r>
          </w:p>
        </w:tc>
        <w:tc>
          <w:tcPr>
            <w:tcW w:w="4191" w:type="dxa"/>
            <w:gridSpan w:val="3"/>
            <w:tcBorders>
              <w:top w:val="single" w:sz="4" w:space="0" w:color="auto"/>
              <w:bottom w:val="single" w:sz="4" w:space="0" w:color="auto"/>
            </w:tcBorders>
            <w:shd w:val="clear" w:color="auto" w:fill="00FF00"/>
          </w:tcPr>
          <w:p w14:paraId="0A414AF1" w14:textId="77777777" w:rsidR="00A753D0" w:rsidRPr="00D95972" w:rsidRDefault="00A753D0" w:rsidP="00A753D0">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00FF00"/>
          </w:tcPr>
          <w:p w14:paraId="05E4A67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FD1FAF1" w14:textId="77777777" w:rsidR="00A753D0" w:rsidRPr="00D95972" w:rsidRDefault="00A753D0" w:rsidP="00A753D0">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94CABE" w14:textId="77777777" w:rsidR="00A753D0" w:rsidRDefault="00A753D0" w:rsidP="00A753D0">
            <w:pPr>
              <w:rPr>
                <w:rFonts w:eastAsia="Batang" w:cs="Arial"/>
                <w:lang w:eastAsia="ko-KR"/>
              </w:rPr>
            </w:pPr>
            <w:r>
              <w:rPr>
                <w:rFonts w:eastAsia="Batang" w:cs="Arial"/>
                <w:lang w:eastAsia="ko-KR"/>
              </w:rPr>
              <w:t>Agreed</w:t>
            </w:r>
          </w:p>
          <w:p w14:paraId="583290AC" w14:textId="77777777" w:rsidR="00A753D0" w:rsidRDefault="00A753D0" w:rsidP="00A753D0">
            <w:pPr>
              <w:rPr>
                <w:rFonts w:eastAsia="Batang" w:cs="Arial"/>
                <w:lang w:eastAsia="ko-KR"/>
              </w:rPr>
            </w:pPr>
          </w:p>
          <w:p w14:paraId="26E4F26C" w14:textId="77777777" w:rsidR="00A753D0" w:rsidRDefault="00A753D0" w:rsidP="00A753D0">
            <w:pPr>
              <w:rPr>
                <w:rFonts w:eastAsia="Batang" w:cs="Arial"/>
                <w:lang w:eastAsia="ko-KR"/>
              </w:rPr>
            </w:pPr>
            <w:r>
              <w:rPr>
                <w:rFonts w:eastAsia="Batang" w:cs="Arial"/>
                <w:lang w:eastAsia="ko-KR"/>
              </w:rPr>
              <w:t>Revision of C1-220476</w:t>
            </w:r>
          </w:p>
          <w:p w14:paraId="3834EE34" w14:textId="77777777" w:rsidR="00A753D0" w:rsidRDefault="00A753D0" w:rsidP="00A753D0">
            <w:pPr>
              <w:rPr>
                <w:rFonts w:eastAsia="Batang" w:cs="Arial"/>
                <w:lang w:eastAsia="ko-KR"/>
              </w:rPr>
            </w:pPr>
          </w:p>
          <w:p w14:paraId="61A319FB" w14:textId="77777777" w:rsidR="00A753D0" w:rsidRDefault="00A753D0" w:rsidP="00A753D0">
            <w:pPr>
              <w:rPr>
                <w:rFonts w:eastAsia="Batang" w:cs="Arial"/>
                <w:lang w:eastAsia="ko-KR"/>
              </w:rPr>
            </w:pPr>
            <w:r>
              <w:rPr>
                <w:rFonts w:eastAsia="Batang" w:cs="Arial"/>
                <w:lang w:eastAsia="ko-KR"/>
              </w:rPr>
              <w:t>-------------------------------------------------</w:t>
            </w:r>
          </w:p>
          <w:p w14:paraId="49288AE6" w14:textId="77777777" w:rsidR="00A753D0" w:rsidRPr="00D95972" w:rsidRDefault="00A753D0" w:rsidP="00A753D0">
            <w:pPr>
              <w:rPr>
                <w:rFonts w:eastAsia="Batang" w:cs="Arial"/>
                <w:lang w:eastAsia="ko-KR"/>
              </w:rPr>
            </w:pPr>
          </w:p>
        </w:tc>
      </w:tr>
      <w:tr w:rsidR="00A753D0" w:rsidRPr="00D95972" w14:paraId="5B2B9E75" w14:textId="77777777" w:rsidTr="00E35447">
        <w:tc>
          <w:tcPr>
            <w:tcW w:w="976" w:type="dxa"/>
            <w:tcBorders>
              <w:top w:val="nil"/>
              <w:left w:val="thinThickThinSmallGap" w:sz="24" w:space="0" w:color="auto"/>
              <w:bottom w:val="nil"/>
            </w:tcBorders>
            <w:shd w:val="clear" w:color="auto" w:fill="auto"/>
          </w:tcPr>
          <w:p w14:paraId="5664B7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D5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186B0F" w14:textId="63D24D68" w:rsidR="00A753D0" w:rsidRPr="00D95972" w:rsidRDefault="00A753D0" w:rsidP="00A753D0">
            <w:pPr>
              <w:overflowPunct/>
              <w:autoSpaceDE/>
              <w:autoSpaceDN/>
              <w:adjustRightInd/>
              <w:textAlignment w:val="auto"/>
              <w:rPr>
                <w:rFonts w:cs="Arial"/>
                <w:lang w:val="en-US"/>
              </w:rPr>
            </w:pPr>
            <w:r w:rsidRPr="00E35447">
              <w:t>C1-220477</w:t>
            </w:r>
          </w:p>
        </w:tc>
        <w:tc>
          <w:tcPr>
            <w:tcW w:w="4191" w:type="dxa"/>
            <w:gridSpan w:val="3"/>
            <w:tcBorders>
              <w:top w:val="single" w:sz="4" w:space="0" w:color="auto"/>
              <w:bottom w:val="single" w:sz="4" w:space="0" w:color="auto"/>
            </w:tcBorders>
            <w:shd w:val="clear" w:color="auto" w:fill="00FF00"/>
          </w:tcPr>
          <w:p w14:paraId="52D012F6" w14:textId="77777777" w:rsidR="00A753D0" w:rsidRPr="00D95972" w:rsidRDefault="00A753D0" w:rsidP="00A753D0">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1374528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08E620D" w14:textId="77777777" w:rsidR="00A753D0" w:rsidRPr="00D95972" w:rsidRDefault="00A753D0" w:rsidP="00A753D0">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546D3C" w14:textId="77777777" w:rsidR="00A753D0" w:rsidRDefault="00A753D0" w:rsidP="00A753D0">
            <w:pPr>
              <w:rPr>
                <w:rFonts w:eastAsia="Batang" w:cs="Arial"/>
                <w:lang w:eastAsia="ko-KR"/>
              </w:rPr>
            </w:pPr>
            <w:r>
              <w:rPr>
                <w:rFonts w:eastAsia="Batang" w:cs="Arial"/>
                <w:lang w:eastAsia="ko-KR"/>
              </w:rPr>
              <w:t>Agreed</w:t>
            </w:r>
          </w:p>
          <w:p w14:paraId="3EEF487A" w14:textId="77777777" w:rsidR="00A753D0" w:rsidRDefault="00A753D0" w:rsidP="00A753D0">
            <w:pPr>
              <w:rPr>
                <w:rFonts w:eastAsia="Batang" w:cs="Arial"/>
                <w:lang w:eastAsia="ko-KR"/>
              </w:rPr>
            </w:pPr>
          </w:p>
          <w:p w14:paraId="7CBC3434" w14:textId="77777777" w:rsidR="00A753D0" w:rsidRPr="00D95972" w:rsidRDefault="00A753D0" w:rsidP="00A753D0">
            <w:pPr>
              <w:rPr>
                <w:rFonts w:eastAsia="Batang" w:cs="Arial"/>
                <w:lang w:eastAsia="ko-KR"/>
              </w:rPr>
            </w:pPr>
          </w:p>
        </w:tc>
      </w:tr>
      <w:tr w:rsidR="00A753D0" w:rsidRPr="00D95972" w14:paraId="5232A7A7" w14:textId="77777777" w:rsidTr="00E35447">
        <w:tc>
          <w:tcPr>
            <w:tcW w:w="976" w:type="dxa"/>
            <w:tcBorders>
              <w:top w:val="nil"/>
              <w:left w:val="thinThickThinSmallGap" w:sz="24" w:space="0" w:color="auto"/>
              <w:bottom w:val="nil"/>
            </w:tcBorders>
            <w:shd w:val="clear" w:color="auto" w:fill="auto"/>
          </w:tcPr>
          <w:p w14:paraId="336ADA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40C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B343F2" w14:textId="46C740F2" w:rsidR="00A753D0" w:rsidRPr="00D95972" w:rsidRDefault="00A753D0" w:rsidP="00A753D0">
            <w:pPr>
              <w:overflowPunct/>
              <w:autoSpaceDE/>
              <w:autoSpaceDN/>
              <w:adjustRightInd/>
              <w:textAlignment w:val="auto"/>
              <w:rPr>
                <w:rFonts w:cs="Arial"/>
                <w:lang w:val="en-US"/>
              </w:rPr>
            </w:pPr>
            <w:r w:rsidRPr="00E35447">
              <w:t>C1-220478</w:t>
            </w:r>
          </w:p>
        </w:tc>
        <w:tc>
          <w:tcPr>
            <w:tcW w:w="4191" w:type="dxa"/>
            <w:gridSpan w:val="3"/>
            <w:tcBorders>
              <w:top w:val="single" w:sz="4" w:space="0" w:color="auto"/>
              <w:bottom w:val="single" w:sz="4" w:space="0" w:color="auto"/>
            </w:tcBorders>
            <w:shd w:val="clear" w:color="auto" w:fill="00FF00"/>
          </w:tcPr>
          <w:p w14:paraId="15427595" w14:textId="77777777" w:rsidR="00A753D0" w:rsidRPr="00D95972" w:rsidRDefault="00A753D0" w:rsidP="00A753D0">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1A5805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53A4235" w14:textId="77777777" w:rsidR="00A753D0" w:rsidRPr="00D95972" w:rsidRDefault="00A753D0" w:rsidP="00A753D0">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ABD9A" w14:textId="77777777" w:rsidR="00A753D0" w:rsidRDefault="00A753D0" w:rsidP="00A753D0">
            <w:pPr>
              <w:rPr>
                <w:rFonts w:eastAsia="Batang" w:cs="Arial"/>
                <w:lang w:eastAsia="ko-KR"/>
              </w:rPr>
            </w:pPr>
            <w:r>
              <w:rPr>
                <w:rFonts w:eastAsia="Batang" w:cs="Arial"/>
                <w:lang w:eastAsia="ko-KR"/>
              </w:rPr>
              <w:t>Agreed</w:t>
            </w:r>
          </w:p>
          <w:p w14:paraId="12188854" w14:textId="77777777" w:rsidR="00A753D0" w:rsidRPr="00D95972" w:rsidRDefault="00A753D0" w:rsidP="00A753D0">
            <w:pPr>
              <w:rPr>
                <w:rFonts w:eastAsia="Batang" w:cs="Arial"/>
                <w:lang w:eastAsia="ko-KR"/>
              </w:rPr>
            </w:pPr>
          </w:p>
        </w:tc>
      </w:tr>
      <w:tr w:rsidR="00A753D0" w:rsidRPr="00D95972" w14:paraId="16084AD2" w14:textId="77777777" w:rsidTr="00E35447">
        <w:tc>
          <w:tcPr>
            <w:tcW w:w="976" w:type="dxa"/>
            <w:tcBorders>
              <w:top w:val="nil"/>
              <w:left w:val="thinThickThinSmallGap" w:sz="24" w:space="0" w:color="auto"/>
              <w:bottom w:val="nil"/>
            </w:tcBorders>
            <w:shd w:val="clear" w:color="auto" w:fill="auto"/>
          </w:tcPr>
          <w:p w14:paraId="7C5680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97BE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6FE9A7" w14:textId="77777777" w:rsidR="00A753D0" w:rsidRPr="00D95972" w:rsidRDefault="00A753D0" w:rsidP="00A753D0">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00FF00"/>
          </w:tcPr>
          <w:p w14:paraId="1D639804" w14:textId="77777777" w:rsidR="00A753D0" w:rsidRPr="00D95972" w:rsidRDefault="00A753D0" w:rsidP="00A753D0">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10CB9DF5"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6E7784EF" w14:textId="77777777" w:rsidR="00A753D0" w:rsidRPr="00D95972" w:rsidRDefault="00A753D0" w:rsidP="00A753D0">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3C938" w14:textId="77777777" w:rsidR="00A753D0" w:rsidRDefault="00A753D0" w:rsidP="00A753D0">
            <w:pPr>
              <w:rPr>
                <w:rFonts w:eastAsia="Batang" w:cs="Arial"/>
                <w:lang w:eastAsia="ko-KR"/>
              </w:rPr>
            </w:pPr>
            <w:r>
              <w:rPr>
                <w:rFonts w:eastAsia="Batang" w:cs="Arial"/>
                <w:lang w:eastAsia="ko-KR"/>
              </w:rPr>
              <w:t>Agreed</w:t>
            </w:r>
          </w:p>
          <w:p w14:paraId="2FBB680C" w14:textId="77777777" w:rsidR="00A753D0" w:rsidRDefault="00A753D0" w:rsidP="00A753D0">
            <w:pPr>
              <w:rPr>
                <w:rFonts w:eastAsia="Batang" w:cs="Arial"/>
                <w:lang w:eastAsia="ko-KR"/>
              </w:rPr>
            </w:pPr>
          </w:p>
          <w:p w14:paraId="43937431" w14:textId="77777777" w:rsidR="00A753D0" w:rsidRDefault="00A753D0" w:rsidP="00A753D0">
            <w:pPr>
              <w:rPr>
                <w:ins w:id="274" w:author="Nokia User" w:date="2022-01-20T08:39:00Z"/>
                <w:rFonts w:eastAsia="Batang" w:cs="Arial"/>
                <w:lang w:eastAsia="ko-KR"/>
              </w:rPr>
            </w:pPr>
            <w:ins w:id="275" w:author="Nokia User" w:date="2022-01-20T08:39:00Z">
              <w:r>
                <w:rPr>
                  <w:rFonts w:eastAsia="Batang" w:cs="Arial"/>
                  <w:lang w:eastAsia="ko-KR"/>
                </w:rPr>
                <w:t>Revision of C1-220270</w:t>
              </w:r>
            </w:ins>
          </w:p>
          <w:p w14:paraId="0ADD61DB" w14:textId="77777777" w:rsidR="00A753D0" w:rsidRDefault="00A753D0" w:rsidP="00A753D0">
            <w:pPr>
              <w:rPr>
                <w:ins w:id="276" w:author="Nokia User" w:date="2022-01-20T08:39:00Z"/>
                <w:rFonts w:eastAsia="Batang" w:cs="Arial"/>
                <w:lang w:eastAsia="ko-KR"/>
              </w:rPr>
            </w:pPr>
            <w:ins w:id="277" w:author="Nokia User" w:date="2022-01-20T08:39:00Z">
              <w:r>
                <w:rPr>
                  <w:rFonts w:eastAsia="Batang" w:cs="Arial"/>
                  <w:lang w:eastAsia="ko-KR"/>
                </w:rPr>
                <w:t>_________________________________________</w:t>
              </w:r>
            </w:ins>
          </w:p>
          <w:p w14:paraId="69FFD12B" w14:textId="77777777" w:rsidR="00A753D0" w:rsidRPr="00D95972" w:rsidRDefault="00A753D0" w:rsidP="00A753D0">
            <w:pPr>
              <w:rPr>
                <w:rFonts w:eastAsia="Batang" w:cs="Arial"/>
                <w:lang w:eastAsia="ko-KR"/>
              </w:rPr>
            </w:pPr>
          </w:p>
        </w:tc>
      </w:tr>
      <w:tr w:rsidR="00A753D0" w:rsidRPr="00D95972" w14:paraId="6169450F" w14:textId="77777777" w:rsidTr="00E35447">
        <w:tc>
          <w:tcPr>
            <w:tcW w:w="976" w:type="dxa"/>
            <w:tcBorders>
              <w:top w:val="nil"/>
              <w:left w:val="thinThickThinSmallGap" w:sz="24" w:space="0" w:color="auto"/>
              <w:bottom w:val="nil"/>
            </w:tcBorders>
            <w:shd w:val="clear" w:color="auto" w:fill="auto"/>
          </w:tcPr>
          <w:p w14:paraId="572B18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655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4795" w14:textId="77777777" w:rsidR="00A753D0" w:rsidRPr="00D95972" w:rsidRDefault="00A753D0" w:rsidP="00A753D0">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00FF00"/>
          </w:tcPr>
          <w:p w14:paraId="1D6FFE71" w14:textId="77777777" w:rsidR="00A753D0" w:rsidRPr="00D95972" w:rsidRDefault="00A753D0" w:rsidP="00A753D0">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6C80EA53"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8AA519D" w14:textId="77777777" w:rsidR="00A753D0" w:rsidRPr="00D95972" w:rsidRDefault="00A753D0" w:rsidP="00A753D0">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09B766" w14:textId="77777777" w:rsidR="00A753D0" w:rsidRDefault="00A753D0" w:rsidP="00A753D0">
            <w:pPr>
              <w:rPr>
                <w:rFonts w:eastAsia="Batang" w:cs="Arial"/>
                <w:lang w:eastAsia="ko-KR"/>
              </w:rPr>
            </w:pPr>
            <w:r>
              <w:rPr>
                <w:rFonts w:eastAsia="Batang" w:cs="Arial"/>
                <w:lang w:eastAsia="ko-KR"/>
              </w:rPr>
              <w:t>Agreed</w:t>
            </w:r>
          </w:p>
          <w:p w14:paraId="74CD82D7" w14:textId="77777777" w:rsidR="00A753D0" w:rsidRDefault="00A753D0" w:rsidP="00A753D0">
            <w:pPr>
              <w:rPr>
                <w:rFonts w:eastAsia="Batang" w:cs="Arial"/>
                <w:lang w:eastAsia="ko-KR"/>
              </w:rPr>
            </w:pPr>
          </w:p>
          <w:p w14:paraId="0B217A8E" w14:textId="77777777" w:rsidR="00A753D0" w:rsidRDefault="00A753D0" w:rsidP="00A753D0">
            <w:pPr>
              <w:rPr>
                <w:ins w:id="278" w:author="Nokia User" w:date="2022-01-20T08:40:00Z"/>
                <w:rFonts w:eastAsia="Batang" w:cs="Arial"/>
                <w:lang w:eastAsia="ko-KR"/>
              </w:rPr>
            </w:pPr>
            <w:ins w:id="279" w:author="Nokia User" w:date="2022-01-20T08:40:00Z">
              <w:r>
                <w:rPr>
                  <w:rFonts w:eastAsia="Batang" w:cs="Arial"/>
                  <w:lang w:eastAsia="ko-KR"/>
                </w:rPr>
                <w:t>Revision of C1-220271</w:t>
              </w:r>
            </w:ins>
          </w:p>
          <w:p w14:paraId="1E674439" w14:textId="77777777" w:rsidR="00A753D0" w:rsidRDefault="00A753D0" w:rsidP="00A753D0">
            <w:pPr>
              <w:rPr>
                <w:ins w:id="280" w:author="Nokia User" w:date="2022-01-20T08:40:00Z"/>
                <w:rFonts w:eastAsia="Batang" w:cs="Arial"/>
                <w:lang w:eastAsia="ko-KR"/>
              </w:rPr>
            </w:pPr>
            <w:ins w:id="281" w:author="Nokia User" w:date="2022-01-20T08:40:00Z">
              <w:r>
                <w:rPr>
                  <w:rFonts w:eastAsia="Batang" w:cs="Arial"/>
                  <w:lang w:eastAsia="ko-KR"/>
                </w:rPr>
                <w:t>_________________________________________</w:t>
              </w:r>
            </w:ins>
          </w:p>
          <w:p w14:paraId="7AB0FFBE" w14:textId="77777777" w:rsidR="00A753D0" w:rsidRDefault="00A753D0" w:rsidP="00A753D0">
            <w:pPr>
              <w:rPr>
                <w:rFonts w:eastAsia="Batang" w:cs="Arial"/>
                <w:lang w:eastAsia="ko-KR"/>
              </w:rPr>
            </w:pPr>
            <w:r>
              <w:rPr>
                <w:rFonts w:eastAsia="Batang" w:cs="Arial"/>
                <w:lang w:eastAsia="ko-KR"/>
              </w:rPr>
              <w:t>Revision of C1-217253</w:t>
            </w:r>
          </w:p>
          <w:p w14:paraId="73500F56" w14:textId="77777777" w:rsidR="00A753D0" w:rsidRPr="00D95972" w:rsidRDefault="00A753D0" w:rsidP="00A753D0">
            <w:pPr>
              <w:rPr>
                <w:rFonts w:eastAsia="Batang" w:cs="Arial"/>
                <w:lang w:eastAsia="ko-KR"/>
              </w:rPr>
            </w:pPr>
          </w:p>
        </w:tc>
      </w:tr>
      <w:tr w:rsidR="00A753D0" w:rsidRPr="00D95972" w14:paraId="5DE34361" w14:textId="77777777" w:rsidTr="00E35447">
        <w:tc>
          <w:tcPr>
            <w:tcW w:w="976" w:type="dxa"/>
            <w:tcBorders>
              <w:top w:val="nil"/>
              <w:left w:val="thinThickThinSmallGap" w:sz="24" w:space="0" w:color="auto"/>
              <w:bottom w:val="nil"/>
            </w:tcBorders>
            <w:shd w:val="clear" w:color="auto" w:fill="auto"/>
          </w:tcPr>
          <w:p w14:paraId="1E8B43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9C7F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D8B6AE" w14:textId="77777777" w:rsidR="00A753D0" w:rsidRPr="00D95972" w:rsidRDefault="00A753D0" w:rsidP="00A753D0">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00FF00"/>
          </w:tcPr>
          <w:p w14:paraId="41E4E25D" w14:textId="77777777" w:rsidR="00A753D0" w:rsidRPr="00D95972" w:rsidRDefault="00A753D0" w:rsidP="00A753D0">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04CCE99F" w14:textId="77777777"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42B3873" w14:textId="77777777" w:rsidR="00A753D0" w:rsidRPr="00D95972" w:rsidRDefault="00A753D0" w:rsidP="00A753D0">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17CC0" w14:textId="77777777" w:rsidR="00A753D0" w:rsidRDefault="00A753D0" w:rsidP="00A753D0">
            <w:pPr>
              <w:rPr>
                <w:rFonts w:eastAsia="Batang" w:cs="Arial"/>
                <w:lang w:eastAsia="ko-KR"/>
              </w:rPr>
            </w:pPr>
            <w:r>
              <w:rPr>
                <w:rFonts w:eastAsia="Batang" w:cs="Arial"/>
                <w:lang w:eastAsia="ko-KR"/>
              </w:rPr>
              <w:t>Agreed</w:t>
            </w:r>
          </w:p>
          <w:p w14:paraId="24BBBDF3" w14:textId="77777777" w:rsidR="00A753D0" w:rsidRDefault="00A753D0" w:rsidP="00A753D0">
            <w:pPr>
              <w:rPr>
                <w:rFonts w:eastAsia="Batang" w:cs="Arial"/>
                <w:lang w:eastAsia="ko-KR"/>
              </w:rPr>
            </w:pPr>
          </w:p>
          <w:p w14:paraId="5172D1D7" w14:textId="77777777" w:rsidR="00A753D0" w:rsidRDefault="00A753D0" w:rsidP="00A753D0">
            <w:pPr>
              <w:rPr>
                <w:ins w:id="282" w:author="Nokia User" w:date="2022-01-20T08:40:00Z"/>
                <w:rFonts w:eastAsia="Batang" w:cs="Arial"/>
                <w:lang w:eastAsia="ko-KR"/>
              </w:rPr>
            </w:pPr>
            <w:ins w:id="283" w:author="Nokia User" w:date="2022-01-20T08:40:00Z">
              <w:r>
                <w:rPr>
                  <w:rFonts w:eastAsia="Batang" w:cs="Arial"/>
                  <w:lang w:eastAsia="ko-KR"/>
                </w:rPr>
                <w:t>Revision of C1-220272</w:t>
              </w:r>
            </w:ins>
          </w:p>
          <w:p w14:paraId="3CE918A5" w14:textId="77777777" w:rsidR="00A753D0" w:rsidRDefault="00A753D0" w:rsidP="00A753D0">
            <w:pPr>
              <w:rPr>
                <w:ins w:id="284" w:author="Nokia User" w:date="2022-01-20T08:40:00Z"/>
                <w:rFonts w:eastAsia="Batang" w:cs="Arial"/>
                <w:lang w:eastAsia="ko-KR"/>
              </w:rPr>
            </w:pPr>
            <w:ins w:id="285" w:author="Nokia User" w:date="2022-01-20T08:40:00Z">
              <w:r>
                <w:rPr>
                  <w:rFonts w:eastAsia="Batang" w:cs="Arial"/>
                  <w:lang w:eastAsia="ko-KR"/>
                </w:rPr>
                <w:t>_________________________________________</w:t>
              </w:r>
            </w:ins>
          </w:p>
          <w:p w14:paraId="55634F3A" w14:textId="77777777" w:rsidR="00A753D0" w:rsidRPr="00D95972" w:rsidRDefault="00A753D0" w:rsidP="00A753D0">
            <w:pPr>
              <w:rPr>
                <w:rFonts w:eastAsia="Batang" w:cs="Arial"/>
                <w:lang w:eastAsia="ko-KR"/>
              </w:rPr>
            </w:pPr>
          </w:p>
        </w:tc>
      </w:tr>
      <w:tr w:rsidR="00A753D0" w:rsidRPr="00D95972" w14:paraId="2A500EB8" w14:textId="77777777" w:rsidTr="00E35447">
        <w:tc>
          <w:tcPr>
            <w:tcW w:w="976" w:type="dxa"/>
            <w:tcBorders>
              <w:top w:val="nil"/>
              <w:left w:val="thinThickThinSmallGap" w:sz="24" w:space="0" w:color="auto"/>
              <w:bottom w:val="nil"/>
            </w:tcBorders>
            <w:shd w:val="clear" w:color="auto" w:fill="auto"/>
          </w:tcPr>
          <w:p w14:paraId="729CBB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E05F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7C9581B" w14:textId="77777777" w:rsidR="00A753D0" w:rsidRPr="00D95972" w:rsidRDefault="00A753D0" w:rsidP="00A753D0">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00FF00"/>
          </w:tcPr>
          <w:p w14:paraId="2245C29A" w14:textId="77777777" w:rsidR="00A753D0" w:rsidRPr="00D95972" w:rsidRDefault="00A753D0" w:rsidP="00A753D0">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94760A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25447F9" w14:textId="77777777" w:rsidR="00A753D0" w:rsidRPr="00D95972" w:rsidRDefault="00A753D0" w:rsidP="00A753D0">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5A2314" w14:textId="77777777" w:rsidR="00A753D0" w:rsidRDefault="00A753D0" w:rsidP="00A753D0">
            <w:pPr>
              <w:rPr>
                <w:rFonts w:eastAsia="Batang" w:cs="Arial"/>
                <w:lang w:eastAsia="ko-KR"/>
              </w:rPr>
            </w:pPr>
            <w:r>
              <w:rPr>
                <w:rFonts w:eastAsia="Batang" w:cs="Arial"/>
                <w:lang w:eastAsia="ko-KR"/>
              </w:rPr>
              <w:t>Agreed</w:t>
            </w:r>
          </w:p>
          <w:p w14:paraId="6B008769" w14:textId="77777777" w:rsidR="00A753D0" w:rsidRDefault="00A753D0" w:rsidP="00A753D0">
            <w:pPr>
              <w:rPr>
                <w:rFonts w:eastAsia="Batang" w:cs="Arial"/>
                <w:lang w:eastAsia="ko-KR"/>
              </w:rPr>
            </w:pPr>
          </w:p>
          <w:p w14:paraId="0E57BC7C" w14:textId="77777777" w:rsidR="00A753D0" w:rsidRDefault="00A753D0" w:rsidP="00A753D0">
            <w:pPr>
              <w:rPr>
                <w:ins w:id="286" w:author="Nokia User" w:date="2022-01-20T12:54:00Z"/>
                <w:rFonts w:eastAsia="Batang" w:cs="Arial"/>
                <w:lang w:eastAsia="ko-KR"/>
              </w:rPr>
            </w:pPr>
            <w:ins w:id="287" w:author="Nokia User" w:date="2022-01-20T12:54:00Z">
              <w:r>
                <w:rPr>
                  <w:rFonts w:eastAsia="Batang" w:cs="Arial"/>
                  <w:lang w:eastAsia="ko-KR"/>
                </w:rPr>
                <w:t>Revision of C1-220356</w:t>
              </w:r>
            </w:ins>
          </w:p>
          <w:p w14:paraId="56E6A5E8" w14:textId="77777777" w:rsidR="00A753D0" w:rsidRDefault="00A753D0" w:rsidP="00A753D0">
            <w:pPr>
              <w:rPr>
                <w:ins w:id="288" w:author="Nokia User" w:date="2022-01-20T12:54:00Z"/>
                <w:rFonts w:eastAsia="Batang" w:cs="Arial"/>
                <w:lang w:eastAsia="ko-KR"/>
              </w:rPr>
            </w:pPr>
            <w:ins w:id="289" w:author="Nokia User" w:date="2022-01-20T12:54:00Z">
              <w:r>
                <w:rPr>
                  <w:rFonts w:eastAsia="Batang" w:cs="Arial"/>
                  <w:lang w:eastAsia="ko-KR"/>
                </w:rPr>
                <w:t>_________________________________________</w:t>
              </w:r>
            </w:ins>
          </w:p>
          <w:p w14:paraId="69778C59" w14:textId="77777777" w:rsidR="00A753D0" w:rsidRPr="00D95972" w:rsidRDefault="00A753D0" w:rsidP="00A753D0">
            <w:pPr>
              <w:rPr>
                <w:rFonts w:eastAsia="Batang" w:cs="Arial"/>
                <w:lang w:eastAsia="ko-KR"/>
              </w:rPr>
            </w:pPr>
          </w:p>
        </w:tc>
      </w:tr>
      <w:tr w:rsidR="00A753D0" w:rsidRPr="00D95972" w14:paraId="7F06FA9D" w14:textId="77777777" w:rsidTr="00E35447">
        <w:tc>
          <w:tcPr>
            <w:tcW w:w="976" w:type="dxa"/>
            <w:tcBorders>
              <w:top w:val="nil"/>
              <w:left w:val="thinThickThinSmallGap" w:sz="24" w:space="0" w:color="auto"/>
              <w:bottom w:val="nil"/>
            </w:tcBorders>
            <w:shd w:val="clear" w:color="auto" w:fill="auto"/>
          </w:tcPr>
          <w:p w14:paraId="5C5181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D8A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A67F5B" w14:textId="77777777" w:rsidR="00A753D0" w:rsidRPr="00D95972" w:rsidRDefault="00A753D0" w:rsidP="00A753D0">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00FF00"/>
          </w:tcPr>
          <w:p w14:paraId="7D708D2A" w14:textId="77777777" w:rsidR="00A753D0" w:rsidRPr="00D95972" w:rsidRDefault="00A753D0" w:rsidP="00A753D0">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61E46C8E"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13257DCC" w14:textId="77777777" w:rsidR="00A753D0" w:rsidRPr="00D95972" w:rsidRDefault="00A753D0" w:rsidP="00A753D0">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57B867" w14:textId="77777777" w:rsidR="00A753D0" w:rsidRDefault="00A753D0" w:rsidP="00A753D0">
            <w:pPr>
              <w:rPr>
                <w:rFonts w:eastAsia="Batang" w:cs="Arial"/>
                <w:lang w:eastAsia="ko-KR"/>
              </w:rPr>
            </w:pPr>
            <w:r>
              <w:rPr>
                <w:rFonts w:eastAsia="Batang" w:cs="Arial"/>
                <w:lang w:eastAsia="ko-KR"/>
              </w:rPr>
              <w:t>Agreed</w:t>
            </w:r>
          </w:p>
          <w:p w14:paraId="604A1138" w14:textId="77777777" w:rsidR="00A753D0" w:rsidRDefault="00A753D0" w:rsidP="00A753D0">
            <w:pPr>
              <w:rPr>
                <w:rFonts w:eastAsia="Batang" w:cs="Arial"/>
                <w:lang w:eastAsia="ko-KR"/>
              </w:rPr>
            </w:pPr>
          </w:p>
          <w:p w14:paraId="14838E54" w14:textId="77777777" w:rsidR="00A753D0" w:rsidRDefault="00A753D0" w:rsidP="00A753D0">
            <w:pPr>
              <w:rPr>
                <w:ins w:id="290" w:author="Nokia User" w:date="2022-01-20T12:58:00Z"/>
                <w:rFonts w:eastAsia="Batang" w:cs="Arial"/>
                <w:lang w:eastAsia="ko-KR"/>
              </w:rPr>
            </w:pPr>
            <w:ins w:id="291" w:author="Nokia User" w:date="2022-01-20T12:58:00Z">
              <w:r>
                <w:rPr>
                  <w:rFonts w:eastAsia="Batang" w:cs="Arial"/>
                  <w:lang w:eastAsia="ko-KR"/>
                </w:rPr>
                <w:t>Revision of C1-220357</w:t>
              </w:r>
            </w:ins>
          </w:p>
          <w:p w14:paraId="15F7DF18" w14:textId="77777777" w:rsidR="00A753D0" w:rsidRDefault="00A753D0" w:rsidP="00A753D0">
            <w:pPr>
              <w:rPr>
                <w:ins w:id="292" w:author="Nokia User" w:date="2022-01-20T12:58:00Z"/>
                <w:rFonts w:eastAsia="Batang" w:cs="Arial"/>
                <w:lang w:eastAsia="ko-KR"/>
              </w:rPr>
            </w:pPr>
            <w:ins w:id="293" w:author="Nokia User" w:date="2022-01-20T12:58:00Z">
              <w:r>
                <w:rPr>
                  <w:rFonts w:eastAsia="Batang" w:cs="Arial"/>
                  <w:lang w:eastAsia="ko-KR"/>
                </w:rPr>
                <w:t>_________________________________________</w:t>
              </w:r>
            </w:ins>
          </w:p>
          <w:p w14:paraId="6136667F" w14:textId="77777777" w:rsidR="00A753D0" w:rsidRPr="00D95972" w:rsidRDefault="00A753D0" w:rsidP="00A753D0">
            <w:pPr>
              <w:rPr>
                <w:rFonts w:eastAsia="Batang" w:cs="Arial"/>
                <w:lang w:eastAsia="ko-KR"/>
              </w:rPr>
            </w:pPr>
          </w:p>
        </w:tc>
      </w:tr>
      <w:tr w:rsidR="00A753D0" w:rsidRPr="00D95972" w14:paraId="61F5651A" w14:textId="77777777" w:rsidTr="00E35447">
        <w:tc>
          <w:tcPr>
            <w:tcW w:w="976" w:type="dxa"/>
            <w:tcBorders>
              <w:top w:val="nil"/>
              <w:left w:val="thinThickThinSmallGap" w:sz="24" w:space="0" w:color="auto"/>
              <w:bottom w:val="nil"/>
            </w:tcBorders>
            <w:shd w:val="clear" w:color="auto" w:fill="auto"/>
          </w:tcPr>
          <w:p w14:paraId="49C949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0746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2DB847" w14:textId="77777777" w:rsidR="00A753D0" w:rsidRPr="00D95972" w:rsidRDefault="00A753D0" w:rsidP="00A753D0">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00FF00"/>
          </w:tcPr>
          <w:p w14:paraId="39034633" w14:textId="77777777" w:rsidR="00A753D0" w:rsidRPr="00D95972" w:rsidRDefault="00A753D0" w:rsidP="00A753D0">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4DA8D42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0E02D97" w14:textId="77777777" w:rsidR="00A753D0" w:rsidRPr="00D95972" w:rsidRDefault="00A753D0" w:rsidP="00A753D0">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41EDFF" w14:textId="77777777" w:rsidR="00A753D0" w:rsidRDefault="00A753D0" w:rsidP="00A753D0">
            <w:pPr>
              <w:rPr>
                <w:rFonts w:eastAsia="Batang" w:cs="Arial"/>
                <w:lang w:eastAsia="ko-KR"/>
              </w:rPr>
            </w:pPr>
            <w:r>
              <w:rPr>
                <w:rFonts w:eastAsia="Batang" w:cs="Arial"/>
                <w:lang w:eastAsia="ko-KR"/>
              </w:rPr>
              <w:t>Agreed</w:t>
            </w:r>
          </w:p>
          <w:p w14:paraId="635417F1" w14:textId="77777777" w:rsidR="00A753D0" w:rsidRDefault="00A753D0" w:rsidP="00A753D0">
            <w:pPr>
              <w:rPr>
                <w:rFonts w:eastAsia="Batang" w:cs="Arial"/>
                <w:lang w:eastAsia="ko-KR"/>
              </w:rPr>
            </w:pPr>
          </w:p>
          <w:p w14:paraId="2C275D42" w14:textId="77777777" w:rsidR="00A753D0" w:rsidRDefault="00A753D0" w:rsidP="00A753D0">
            <w:pPr>
              <w:rPr>
                <w:ins w:id="294" w:author="Nokia User" w:date="2022-01-20T12:59:00Z"/>
                <w:rFonts w:eastAsia="Batang" w:cs="Arial"/>
                <w:lang w:eastAsia="ko-KR"/>
              </w:rPr>
            </w:pPr>
            <w:ins w:id="295" w:author="Nokia User" w:date="2022-01-20T12:59:00Z">
              <w:r>
                <w:rPr>
                  <w:rFonts w:eastAsia="Batang" w:cs="Arial"/>
                  <w:lang w:eastAsia="ko-KR"/>
                </w:rPr>
                <w:t>Revision of C1-220359</w:t>
              </w:r>
            </w:ins>
          </w:p>
          <w:p w14:paraId="7D31653F" w14:textId="77777777" w:rsidR="00A753D0" w:rsidRDefault="00A753D0" w:rsidP="00A753D0">
            <w:pPr>
              <w:rPr>
                <w:ins w:id="296" w:author="Nokia User" w:date="2022-01-20T12:59:00Z"/>
                <w:rFonts w:eastAsia="Batang" w:cs="Arial"/>
                <w:lang w:eastAsia="ko-KR"/>
              </w:rPr>
            </w:pPr>
            <w:ins w:id="297" w:author="Nokia User" w:date="2022-01-20T12:59:00Z">
              <w:r>
                <w:rPr>
                  <w:rFonts w:eastAsia="Batang" w:cs="Arial"/>
                  <w:lang w:eastAsia="ko-KR"/>
                </w:rPr>
                <w:t>_________________________________________</w:t>
              </w:r>
            </w:ins>
          </w:p>
          <w:p w14:paraId="6B060B89" w14:textId="77777777" w:rsidR="00A753D0" w:rsidRPr="00D95972" w:rsidRDefault="00A753D0" w:rsidP="00A753D0">
            <w:pPr>
              <w:rPr>
                <w:rFonts w:eastAsia="Batang" w:cs="Arial"/>
                <w:lang w:eastAsia="ko-KR"/>
              </w:rPr>
            </w:pPr>
          </w:p>
        </w:tc>
      </w:tr>
      <w:tr w:rsidR="00A753D0" w:rsidRPr="00D95972" w14:paraId="7CBAF149" w14:textId="77777777" w:rsidTr="00E35447">
        <w:tc>
          <w:tcPr>
            <w:tcW w:w="976" w:type="dxa"/>
            <w:tcBorders>
              <w:top w:val="nil"/>
              <w:left w:val="thinThickThinSmallGap" w:sz="24" w:space="0" w:color="auto"/>
              <w:bottom w:val="nil"/>
            </w:tcBorders>
            <w:shd w:val="clear" w:color="auto" w:fill="auto"/>
          </w:tcPr>
          <w:p w14:paraId="1E348A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B84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2F34B5" w14:textId="7E3D7C04" w:rsidR="00A753D0" w:rsidRPr="00D95972" w:rsidRDefault="00A753D0" w:rsidP="00A753D0">
            <w:pPr>
              <w:overflowPunct/>
              <w:autoSpaceDE/>
              <w:autoSpaceDN/>
              <w:adjustRightInd/>
              <w:textAlignment w:val="auto"/>
              <w:rPr>
                <w:rFonts w:cs="Arial"/>
                <w:lang w:val="en-US"/>
              </w:rPr>
            </w:pPr>
            <w:r w:rsidRPr="00E35447">
              <w:t>C1-220757</w:t>
            </w:r>
          </w:p>
        </w:tc>
        <w:tc>
          <w:tcPr>
            <w:tcW w:w="4191" w:type="dxa"/>
            <w:gridSpan w:val="3"/>
            <w:tcBorders>
              <w:top w:val="single" w:sz="4" w:space="0" w:color="auto"/>
              <w:bottom w:val="single" w:sz="4" w:space="0" w:color="auto"/>
            </w:tcBorders>
            <w:shd w:val="clear" w:color="auto" w:fill="00FF00"/>
          </w:tcPr>
          <w:p w14:paraId="6605BC66" w14:textId="77777777" w:rsidR="00A753D0" w:rsidRPr="00D95972" w:rsidRDefault="00A753D0" w:rsidP="00A753D0">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5197B30"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D9783A7" w14:textId="77777777" w:rsidR="00A753D0" w:rsidRPr="00D95972" w:rsidRDefault="00A753D0" w:rsidP="00A753D0">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A285BD" w14:textId="77777777" w:rsidR="00A753D0" w:rsidRDefault="00A753D0" w:rsidP="00A753D0">
            <w:pPr>
              <w:rPr>
                <w:rFonts w:eastAsia="Batang" w:cs="Arial"/>
                <w:lang w:eastAsia="ko-KR"/>
              </w:rPr>
            </w:pPr>
            <w:r>
              <w:rPr>
                <w:rFonts w:eastAsia="Batang" w:cs="Arial"/>
                <w:lang w:eastAsia="ko-KR"/>
              </w:rPr>
              <w:t>Agreed</w:t>
            </w:r>
          </w:p>
          <w:p w14:paraId="0DF1AF54" w14:textId="77777777" w:rsidR="00A753D0" w:rsidRDefault="00A753D0" w:rsidP="00A753D0">
            <w:pPr>
              <w:rPr>
                <w:rFonts w:eastAsia="Batang" w:cs="Arial"/>
                <w:lang w:eastAsia="ko-KR"/>
              </w:rPr>
            </w:pPr>
          </w:p>
          <w:p w14:paraId="0BDFF32C" w14:textId="77777777" w:rsidR="00A753D0" w:rsidRDefault="00A753D0" w:rsidP="00A753D0">
            <w:pPr>
              <w:rPr>
                <w:rFonts w:eastAsia="Batang" w:cs="Arial"/>
                <w:lang w:eastAsia="ko-KR"/>
              </w:rPr>
            </w:pPr>
            <w:proofErr w:type="spellStart"/>
            <w:r>
              <w:rPr>
                <w:rFonts w:eastAsia="Batang" w:cs="Arial"/>
                <w:lang w:eastAsia="ko-KR"/>
              </w:rPr>
              <w:t>Revions</w:t>
            </w:r>
            <w:proofErr w:type="spellEnd"/>
            <w:r>
              <w:rPr>
                <w:rFonts w:eastAsia="Batang" w:cs="Arial"/>
                <w:lang w:eastAsia="ko-KR"/>
              </w:rPr>
              <w:t xml:space="preserve"> of C1-220360</w:t>
            </w:r>
          </w:p>
          <w:p w14:paraId="2980A7AB" w14:textId="77777777" w:rsidR="00A753D0" w:rsidRDefault="00A753D0" w:rsidP="00A753D0">
            <w:pPr>
              <w:rPr>
                <w:rFonts w:eastAsia="Batang" w:cs="Arial"/>
                <w:lang w:eastAsia="ko-KR"/>
              </w:rPr>
            </w:pPr>
          </w:p>
          <w:p w14:paraId="47AD05F1" w14:textId="77777777" w:rsidR="00A753D0" w:rsidRDefault="00A753D0" w:rsidP="00A753D0">
            <w:pPr>
              <w:rPr>
                <w:rFonts w:eastAsia="Batang" w:cs="Arial"/>
                <w:lang w:eastAsia="ko-KR"/>
              </w:rPr>
            </w:pPr>
            <w:r>
              <w:rPr>
                <w:rFonts w:eastAsia="Batang" w:cs="Arial"/>
                <w:lang w:eastAsia="ko-KR"/>
              </w:rPr>
              <w:t>-----------------------------</w:t>
            </w:r>
          </w:p>
          <w:p w14:paraId="53C9B894" w14:textId="77777777" w:rsidR="00A753D0" w:rsidRPr="00D95972" w:rsidRDefault="00A753D0" w:rsidP="00A753D0">
            <w:pPr>
              <w:rPr>
                <w:rFonts w:eastAsia="Batang" w:cs="Arial"/>
                <w:lang w:eastAsia="ko-KR"/>
              </w:rPr>
            </w:pPr>
          </w:p>
        </w:tc>
      </w:tr>
      <w:tr w:rsidR="00A753D0" w:rsidRPr="00D95972" w14:paraId="3EA079F3" w14:textId="77777777" w:rsidTr="00E35447">
        <w:tc>
          <w:tcPr>
            <w:tcW w:w="976" w:type="dxa"/>
            <w:tcBorders>
              <w:top w:val="nil"/>
              <w:left w:val="thinThickThinSmallGap" w:sz="24" w:space="0" w:color="auto"/>
              <w:bottom w:val="nil"/>
            </w:tcBorders>
            <w:shd w:val="clear" w:color="auto" w:fill="auto"/>
          </w:tcPr>
          <w:p w14:paraId="2AC77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322A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A56138" w14:textId="77777777" w:rsidR="00A753D0" w:rsidRPr="00D95972" w:rsidRDefault="00A753D0" w:rsidP="00A753D0">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00FF00"/>
          </w:tcPr>
          <w:p w14:paraId="668F981A" w14:textId="77777777" w:rsidR="00A753D0" w:rsidRPr="00D95972" w:rsidRDefault="00A753D0" w:rsidP="00A753D0">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2DCB19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3AAA192" w14:textId="77777777" w:rsidR="00A753D0" w:rsidRPr="00D95972" w:rsidRDefault="00A753D0" w:rsidP="00A753D0">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549CA" w14:textId="77777777" w:rsidR="00A753D0" w:rsidRDefault="00A753D0" w:rsidP="00A753D0">
            <w:pPr>
              <w:rPr>
                <w:rFonts w:eastAsia="Batang" w:cs="Arial"/>
                <w:lang w:eastAsia="ko-KR"/>
              </w:rPr>
            </w:pPr>
            <w:r>
              <w:rPr>
                <w:rFonts w:eastAsia="Batang" w:cs="Arial"/>
                <w:lang w:eastAsia="ko-KR"/>
              </w:rPr>
              <w:t>Agreed</w:t>
            </w:r>
          </w:p>
          <w:p w14:paraId="79EC857F" w14:textId="77777777" w:rsidR="00A753D0" w:rsidRDefault="00A753D0" w:rsidP="00A753D0">
            <w:pPr>
              <w:rPr>
                <w:rFonts w:eastAsia="Batang" w:cs="Arial"/>
                <w:lang w:eastAsia="ko-KR"/>
              </w:rPr>
            </w:pPr>
          </w:p>
          <w:p w14:paraId="01CA6568" w14:textId="77777777" w:rsidR="00A753D0" w:rsidRDefault="00A753D0" w:rsidP="00A753D0">
            <w:pPr>
              <w:rPr>
                <w:ins w:id="298" w:author="Nokia User" w:date="2022-01-20T13:01:00Z"/>
                <w:rFonts w:eastAsia="Batang" w:cs="Arial"/>
                <w:lang w:eastAsia="ko-KR"/>
              </w:rPr>
            </w:pPr>
            <w:ins w:id="299" w:author="Nokia User" w:date="2022-01-20T13:01:00Z">
              <w:r>
                <w:rPr>
                  <w:rFonts w:eastAsia="Batang" w:cs="Arial"/>
                  <w:lang w:eastAsia="ko-KR"/>
                </w:rPr>
                <w:t>Revision of C1-220362</w:t>
              </w:r>
            </w:ins>
          </w:p>
          <w:p w14:paraId="4CA0FB75" w14:textId="77777777" w:rsidR="00A753D0" w:rsidRDefault="00A753D0" w:rsidP="00A753D0">
            <w:pPr>
              <w:rPr>
                <w:ins w:id="300" w:author="Nokia User" w:date="2022-01-20T13:01:00Z"/>
                <w:rFonts w:eastAsia="Batang" w:cs="Arial"/>
                <w:lang w:eastAsia="ko-KR"/>
              </w:rPr>
            </w:pPr>
            <w:ins w:id="301" w:author="Nokia User" w:date="2022-01-20T13:01:00Z">
              <w:r>
                <w:rPr>
                  <w:rFonts w:eastAsia="Batang" w:cs="Arial"/>
                  <w:lang w:eastAsia="ko-KR"/>
                </w:rPr>
                <w:t>_________________________________________</w:t>
              </w:r>
            </w:ins>
          </w:p>
          <w:p w14:paraId="56DB8595" w14:textId="77777777" w:rsidR="00A753D0" w:rsidRPr="00D95972" w:rsidRDefault="00A753D0" w:rsidP="00A753D0">
            <w:pPr>
              <w:rPr>
                <w:rFonts w:eastAsia="Batang" w:cs="Arial"/>
                <w:lang w:eastAsia="ko-KR"/>
              </w:rPr>
            </w:pPr>
          </w:p>
        </w:tc>
      </w:tr>
      <w:tr w:rsidR="00A753D0" w:rsidRPr="00D95972" w14:paraId="13E61820" w14:textId="77777777" w:rsidTr="00E35447">
        <w:tc>
          <w:tcPr>
            <w:tcW w:w="976" w:type="dxa"/>
            <w:tcBorders>
              <w:top w:val="nil"/>
              <w:left w:val="thinThickThinSmallGap" w:sz="24" w:space="0" w:color="auto"/>
              <w:bottom w:val="nil"/>
            </w:tcBorders>
            <w:shd w:val="clear" w:color="auto" w:fill="auto"/>
          </w:tcPr>
          <w:p w14:paraId="2D732A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2F9E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F078DB" w14:textId="33344475" w:rsidR="00A753D0" w:rsidRPr="00D95972" w:rsidRDefault="00A753D0" w:rsidP="00A753D0">
            <w:pPr>
              <w:overflowPunct/>
              <w:autoSpaceDE/>
              <w:autoSpaceDN/>
              <w:adjustRightInd/>
              <w:textAlignment w:val="auto"/>
              <w:rPr>
                <w:rFonts w:cs="Arial"/>
                <w:lang w:val="en-US"/>
              </w:rPr>
            </w:pPr>
            <w:r w:rsidRPr="00E35447">
              <w:t>C1-220646</w:t>
            </w:r>
          </w:p>
        </w:tc>
        <w:tc>
          <w:tcPr>
            <w:tcW w:w="4191" w:type="dxa"/>
            <w:gridSpan w:val="3"/>
            <w:tcBorders>
              <w:top w:val="single" w:sz="4" w:space="0" w:color="auto"/>
              <w:bottom w:val="single" w:sz="4" w:space="0" w:color="auto"/>
            </w:tcBorders>
            <w:shd w:val="clear" w:color="auto" w:fill="00FF00"/>
          </w:tcPr>
          <w:p w14:paraId="33596172" w14:textId="77777777" w:rsidR="00A753D0" w:rsidRPr="00D95972" w:rsidRDefault="00A753D0" w:rsidP="00A753D0">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06FC1DDF"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112A41E" w14:textId="77777777" w:rsidR="00A753D0" w:rsidRPr="00D95972" w:rsidRDefault="00A753D0" w:rsidP="00A753D0">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2EDDE8" w14:textId="77777777" w:rsidR="00A753D0" w:rsidRDefault="00A753D0" w:rsidP="00A753D0">
            <w:pPr>
              <w:rPr>
                <w:rFonts w:eastAsia="Batang" w:cs="Arial"/>
                <w:lang w:eastAsia="ko-KR"/>
              </w:rPr>
            </w:pPr>
            <w:r>
              <w:rPr>
                <w:rFonts w:eastAsia="Batang" w:cs="Arial"/>
                <w:lang w:eastAsia="ko-KR"/>
              </w:rPr>
              <w:t>Agreed</w:t>
            </w:r>
          </w:p>
          <w:p w14:paraId="0803B9F1" w14:textId="77777777" w:rsidR="00A753D0" w:rsidRDefault="00A753D0" w:rsidP="00A753D0">
            <w:pPr>
              <w:rPr>
                <w:rFonts w:eastAsia="Batang" w:cs="Arial"/>
                <w:lang w:eastAsia="ko-KR"/>
              </w:rPr>
            </w:pPr>
          </w:p>
          <w:p w14:paraId="12010FEC" w14:textId="77777777" w:rsidR="00A753D0" w:rsidRDefault="00A753D0" w:rsidP="00A753D0">
            <w:pPr>
              <w:rPr>
                <w:ins w:id="302" w:author="Nokia User" w:date="2022-01-20T13:15:00Z"/>
                <w:rFonts w:eastAsia="Batang" w:cs="Arial"/>
                <w:lang w:eastAsia="ko-KR"/>
              </w:rPr>
            </w:pPr>
            <w:ins w:id="303" w:author="Nokia User" w:date="2022-01-20T13:15:00Z">
              <w:r>
                <w:rPr>
                  <w:rFonts w:eastAsia="Batang" w:cs="Arial"/>
                  <w:lang w:eastAsia="ko-KR"/>
                </w:rPr>
                <w:t>Revision of C1-220160</w:t>
              </w:r>
            </w:ins>
          </w:p>
          <w:p w14:paraId="4DCC7B25" w14:textId="77777777" w:rsidR="00A753D0" w:rsidRDefault="00A753D0" w:rsidP="00A753D0">
            <w:pPr>
              <w:rPr>
                <w:rFonts w:eastAsia="Batang" w:cs="Arial"/>
                <w:lang w:eastAsia="ko-KR"/>
              </w:rPr>
            </w:pPr>
            <w:r>
              <w:rPr>
                <w:rFonts w:eastAsia="Batang" w:cs="Arial"/>
                <w:lang w:eastAsia="ko-KR"/>
              </w:rPr>
              <w:t>-----------------------------------</w:t>
            </w:r>
          </w:p>
          <w:p w14:paraId="389D0CF0" w14:textId="77777777" w:rsidR="00A753D0" w:rsidRDefault="00A753D0" w:rsidP="00A753D0">
            <w:pPr>
              <w:rPr>
                <w:rFonts w:eastAsia="Batang" w:cs="Arial"/>
                <w:lang w:eastAsia="ko-KR"/>
              </w:rPr>
            </w:pPr>
          </w:p>
          <w:p w14:paraId="7C062C80" w14:textId="77777777" w:rsidR="00A753D0" w:rsidRPr="00D95972" w:rsidRDefault="00A753D0" w:rsidP="00A753D0">
            <w:pPr>
              <w:rPr>
                <w:rFonts w:eastAsia="Batang" w:cs="Arial"/>
                <w:lang w:eastAsia="ko-KR"/>
              </w:rPr>
            </w:pPr>
          </w:p>
        </w:tc>
      </w:tr>
      <w:tr w:rsidR="00A753D0" w:rsidRPr="00D95972" w14:paraId="6B29A8FA" w14:textId="77777777" w:rsidTr="00E35447">
        <w:tc>
          <w:tcPr>
            <w:tcW w:w="976" w:type="dxa"/>
            <w:tcBorders>
              <w:top w:val="nil"/>
              <w:left w:val="thinThickThinSmallGap" w:sz="24" w:space="0" w:color="auto"/>
              <w:bottom w:val="nil"/>
            </w:tcBorders>
            <w:shd w:val="clear" w:color="auto" w:fill="auto"/>
          </w:tcPr>
          <w:p w14:paraId="7D382D3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2B43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68DE" w14:textId="77777777" w:rsidR="00A753D0" w:rsidRPr="00D95972" w:rsidRDefault="00A753D0" w:rsidP="00A753D0">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00FF00"/>
          </w:tcPr>
          <w:p w14:paraId="226D0429" w14:textId="77777777" w:rsidR="00A753D0" w:rsidRPr="00D95972" w:rsidRDefault="00A753D0" w:rsidP="00A753D0">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4B4567D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AE9AB9" w14:textId="77777777" w:rsidR="00A753D0" w:rsidRPr="00D95972" w:rsidRDefault="00A753D0" w:rsidP="00A753D0">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727457" w14:textId="77777777" w:rsidR="00A753D0" w:rsidRDefault="00A753D0" w:rsidP="00A753D0">
            <w:pPr>
              <w:rPr>
                <w:rFonts w:eastAsia="Batang" w:cs="Arial"/>
                <w:lang w:eastAsia="ko-KR"/>
              </w:rPr>
            </w:pPr>
            <w:r>
              <w:rPr>
                <w:rFonts w:eastAsia="Batang" w:cs="Arial"/>
                <w:lang w:eastAsia="ko-KR"/>
              </w:rPr>
              <w:t>Agreed</w:t>
            </w:r>
          </w:p>
          <w:p w14:paraId="12E5EBE0" w14:textId="77777777" w:rsidR="00A753D0" w:rsidRDefault="00A753D0" w:rsidP="00A753D0">
            <w:pPr>
              <w:rPr>
                <w:rFonts w:eastAsia="Batang" w:cs="Arial"/>
                <w:lang w:eastAsia="ko-KR"/>
              </w:rPr>
            </w:pPr>
          </w:p>
          <w:p w14:paraId="1996A1AE" w14:textId="77777777" w:rsidR="00A753D0" w:rsidRDefault="00A753D0" w:rsidP="00A753D0">
            <w:pPr>
              <w:rPr>
                <w:ins w:id="304" w:author="Nokia User" w:date="2022-01-20T13:16:00Z"/>
                <w:rFonts w:eastAsia="Batang" w:cs="Arial"/>
                <w:lang w:eastAsia="ko-KR"/>
              </w:rPr>
            </w:pPr>
            <w:ins w:id="305" w:author="Nokia User" w:date="2022-01-20T13:16:00Z">
              <w:r>
                <w:rPr>
                  <w:rFonts w:eastAsia="Batang" w:cs="Arial"/>
                  <w:lang w:eastAsia="ko-KR"/>
                </w:rPr>
                <w:t>Revision of C1-220161</w:t>
              </w:r>
            </w:ins>
          </w:p>
          <w:p w14:paraId="42C5579E" w14:textId="77777777" w:rsidR="00A753D0" w:rsidRDefault="00A753D0" w:rsidP="00A753D0">
            <w:pPr>
              <w:rPr>
                <w:ins w:id="306" w:author="Nokia User" w:date="2022-01-20T13:16:00Z"/>
                <w:rFonts w:eastAsia="Batang" w:cs="Arial"/>
                <w:lang w:eastAsia="ko-KR"/>
              </w:rPr>
            </w:pPr>
            <w:ins w:id="307" w:author="Nokia User" w:date="2022-01-20T13:16:00Z">
              <w:r>
                <w:rPr>
                  <w:rFonts w:eastAsia="Batang" w:cs="Arial"/>
                  <w:lang w:eastAsia="ko-KR"/>
                </w:rPr>
                <w:t>_________________________________________</w:t>
              </w:r>
            </w:ins>
          </w:p>
          <w:p w14:paraId="27BF2636" w14:textId="77777777" w:rsidR="00A753D0" w:rsidRPr="00D95972" w:rsidRDefault="00A753D0" w:rsidP="00A753D0">
            <w:pPr>
              <w:rPr>
                <w:rFonts w:eastAsia="Batang" w:cs="Arial"/>
                <w:lang w:eastAsia="ko-KR"/>
              </w:rPr>
            </w:pPr>
          </w:p>
        </w:tc>
      </w:tr>
      <w:tr w:rsidR="00A753D0" w:rsidRPr="00D95972" w14:paraId="4A0EB49E" w14:textId="77777777" w:rsidTr="00E35447">
        <w:tc>
          <w:tcPr>
            <w:tcW w:w="976" w:type="dxa"/>
            <w:tcBorders>
              <w:top w:val="nil"/>
              <w:left w:val="thinThickThinSmallGap" w:sz="24" w:space="0" w:color="auto"/>
              <w:bottom w:val="nil"/>
            </w:tcBorders>
            <w:shd w:val="clear" w:color="auto" w:fill="auto"/>
          </w:tcPr>
          <w:p w14:paraId="384463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BC2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79823CB" w14:textId="77777777" w:rsidR="00A753D0" w:rsidRPr="00D95972" w:rsidRDefault="00A753D0" w:rsidP="00A753D0">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00FF00"/>
          </w:tcPr>
          <w:p w14:paraId="22A2214D" w14:textId="77777777" w:rsidR="00A753D0" w:rsidRPr="00D95972" w:rsidRDefault="00A753D0" w:rsidP="00A753D0">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40E458DF" w14:textId="77777777" w:rsidR="00A753D0" w:rsidRPr="00D95972" w:rsidRDefault="00A753D0" w:rsidP="00A753D0">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13322AF2" w14:textId="77777777" w:rsidR="00A753D0" w:rsidRPr="00D95972" w:rsidRDefault="00A753D0" w:rsidP="00A753D0">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A647C8" w14:textId="77777777" w:rsidR="00A753D0" w:rsidRDefault="00A753D0" w:rsidP="00A753D0">
            <w:pPr>
              <w:rPr>
                <w:rFonts w:eastAsia="Batang" w:cs="Arial"/>
                <w:lang w:eastAsia="ko-KR"/>
              </w:rPr>
            </w:pPr>
            <w:r>
              <w:rPr>
                <w:rFonts w:eastAsia="Batang" w:cs="Arial"/>
                <w:lang w:eastAsia="ko-KR"/>
              </w:rPr>
              <w:t>Agreed</w:t>
            </w:r>
          </w:p>
          <w:p w14:paraId="341C6A2C" w14:textId="77777777" w:rsidR="00A753D0" w:rsidRDefault="00A753D0" w:rsidP="00A753D0">
            <w:pPr>
              <w:rPr>
                <w:rFonts w:eastAsia="Batang" w:cs="Arial"/>
                <w:lang w:eastAsia="ko-KR"/>
              </w:rPr>
            </w:pPr>
          </w:p>
          <w:p w14:paraId="4121DB66" w14:textId="77777777" w:rsidR="00A753D0" w:rsidRDefault="00A753D0" w:rsidP="00A753D0">
            <w:pPr>
              <w:rPr>
                <w:ins w:id="308" w:author="Nokia User" w:date="2022-01-20T13:36:00Z"/>
                <w:rFonts w:eastAsia="Batang" w:cs="Arial"/>
                <w:lang w:eastAsia="ko-KR"/>
              </w:rPr>
            </w:pPr>
            <w:ins w:id="309" w:author="Nokia User" w:date="2022-01-20T13:36:00Z">
              <w:r>
                <w:rPr>
                  <w:rFonts w:eastAsia="Batang" w:cs="Arial"/>
                  <w:lang w:eastAsia="ko-KR"/>
                </w:rPr>
                <w:t>Revision of C1-220527</w:t>
              </w:r>
            </w:ins>
          </w:p>
          <w:p w14:paraId="4AEAA17C" w14:textId="77777777" w:rsidR="00A753D0" w:rsidRDefault="00A753D0" w:rsidP="00A753D0">
            <w:pPr>
              <w:rPr>
                <w:ins w:id="310" w:author="Nokia User" w:date="2022-01-20T13:36:00Z"/>
                <w:rFonts w:eastAsia="Batang" w:cs="Arial"/>
                <w:lang w:eastAsia="ko-KR"/>
              </w:rPr>
            </w:pPr>
            <w:ins w:id="311" w:author="Nokia User" w:date="2022-01-20T13:36:00Z">
              <w:r>
                <w:rPr>
                  <w:rFonts w:eastAsia="Batang" w:cs="Arial"/>
                  <w:lang w:eastAsia="ko-KR"/>
                </w:rPr>
                <w:t>_________________________________________</w:t>
              </w:r>
            </w:ins>
          </w:p>
          <w:p w14:paraId="2641EC30" w14:textId="77777777" w:rsidR="00A753D0" w:rsidRPr="00D95972" w:rsidRDefault="00A753D0" w:rsidP="00A753D0">
            <w:pPr>
              <w:rPr>
                <w:rFonts w:eastAsia="Batang" w:cs="Arial"/>
                <w:lang w:eastAsia="ko-KR"/>
              </w:rPr>
            </w:pPr>
          </w:p>
        </w:tc>
      </w:tr>
      <w:tr w:rsidR="00A753D0" w:rsidRPr="00D95972" w14:paraId="5C48834F" w14:textId="77777777" w:rsidTr="00E35447">
        <w:tc>
          <w:tcPr>
            <w:tcW w:w="976" w:type="dxa"/>
            <w:tcBorders>
              <w:top w:val="nil"/>
              <w:left w:val="thinThickThinSmallGap" w:sz="24" w:space="0" w:color="auto"/>
              <w:bottom w:val="nil"/>
            </w:tcBorders>
            <w:shd w:val="clear" w:color="auto" w:fill="auto"/>
          </w:tcPr>
          <w:p w14:paraId="31340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0A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2719580" w14:textId="77777777" w:rsidR="00A753D0" w:rsidRPr="00D95972" w:rsidRDefault="00A753D0" w:rsidP="00A753D0">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00FF00"/>
          </w:tcPr>
          <w:p w14:paraId="4A8115C8" w14:textId="77777777" w:rsidR="00A753D0" w:rsidRPr="00D95972" w:rsidRDefault="00A753D0" w:rsidP="00A753D0">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52D8208" w14:textId="77777777" w:rsidR="00A753D0" w:rsidRPr="00D95972" w:rsidRDefault="00A753D0" w:rsidP="00A753D0">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4DE247B8" w14:textId="77777777" w:rsidR="00A753D0" w:rsidRPr="00D95972" w:rsidRDefault="00A753D0" w:rsidP="00A753D0">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E63D60" w14:textId="77777777" w:rsidR="00A753D0" w:rsidRDefault="00A753D0" w:rsidP="00A753D0">
            <w:pPr>
              <w:rPr>
                <w:rFonts w:eastAsia="Batang" w:cs="Arial"/>
                <w:lang w:eastAsia="ko-KR"/>
              </w:rPr>
            </w:pPr>
            <w:r>
              <w:rPr>
                <w:rFonts w:eastAsia="Batang" w:cs="Arial"/>
                <w:lang w:eastAsia="ko-KR"/>
              </w:rPr>
              <w:t>Agreed</w:t>
            </w:r>
          </w:p>
          <w:p w14:paraId="27CD7C6B" w14:textId="77777777" w:rsidR="00A753D0" w:rsidRDefault="00A753D0" w:rsidP="00A753D0">
            <w:pPr>
              <w:rPr>
                <w:rFonts w:eastAsia="Batang" w:cs="Arial"/>
                <w:lang w:eastAsia="ko-KR"/>
              </w:rPr>
            </w:pPr>
          </w:p>
          <w:p w14:paraId="112AE81F" w14:textId="77777777" w:rsidR="00A753D0" w:rsidRDefault="00A753D0" w:rsidP="00A753D0">
            <w:pPr>
              <w:rPr>
                <w:ins w:id="312" w:author="Nokia User" w:date="2022-01-20T13:37:00Z"/>
                <w:rFonts w:eastAsia="Batang" w:cs="Arial"/>
                <w:lang w:eastAsia="ko-KR"/>
              </w:rPr>
            </w:pPr>
            <w:ins w:id="313" w:author="Nokia User" w:date="2022-01-20T13:37:00Z">
              <w:r>
                <w:rPr>
                  <w:rFonts w:eastAsia="Batang" w:cs="Arial"/>
                  <w:lang w:eastAsia="ko-KR"/>
                </w:rPr>
                <w:t>Revision of C1-220509</w:t>
              </w:r>
            </w:ins>
          </w:p>
          <w:p w14:paraId="3617992C" w14:textId="77777777" w:rsidR="00A753D0" w:rsidRDefault="00A753D0" w:rsidP="00A753D0">
            <w:pPr>
              <w:rPr>
                <w:ins w:id="314" w:author="Nokia User" w:date="2022-01-20T13:37:00Z"/>
                <w:rFonts w:eastAsia="Batang" w:cs="Arial"/>
                <w:lang w:eastAsia="ko-KR"/>
              </w:rPr>
            </w:pPr>
            <w:ins w:id="315" w:author="Nokia User" w:date="2022-01-20T13:37:00Z">
              <w:r>
                <w:rPr>
                  <w:rFonts w:eastAsia="Batang" w:cs="Arial"/>
                  <w:lang w:eastAsia="ko-KR"/>
                </w:rPr>
                <w:t>_________________________________________</w:t>
              </w:r>
            </w:ins>
          </w:p>
          <w:p w14:paraId="425BF165" w14:textId="77777777" w:rsidR="00A753D0" w:rsidRPr="00D95972" w:rsidRDefault="00A753D0" w:rsidP="00A753D0">
            <w:pPr>
              <w:rPr>
                <w:rFonts w:eastAsia="Batang" w:cs="Arial"/>
                <w:lang w:eastAsia="ko-KR"/>
              </w:rPr>
            </w:pPr>
          </w:p>
        </w:tc>
      </w:tr>
      <w:tr w:rsidR="00A753D0" w:rsidRPr="00D95972" w14:paraId="000467C9" w14:textId="77777777" w:rsidTr="007364A2">
        <w:tc>
          <w:tcPr>
            <w:tcW w:w="976" w:type="dxa"/>
            <w:tcBorders>
              <w:top w:val="nil"/>
              <w:left w:val="thinThickThinSmallGap" w:sz="24" w:space="0" w:color="auto"/>
              <w:bottom w:val="nil"/>
            </w:tcBorders>
            <w:shd w:val="clear" w:color="auto" w:fill="auto"/>
          </w:tcPr>
          <w:p w14:paraId="64E262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F59B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642A6C" w14:textId="77777777" w:rsidR="00A753D0" w:rsidRPr="00D95972" w:rsidRDefault="00A753D0" w:rsidP="00A753D0">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00FF00"/>
          </w:tcPr>
          <w:p w14:paraId="35BC7B1A" w14:textId="77777777" w:rsidR="00A753D0" w:rsidRPr="00D95972" w:rsidRDefault="00A753D0" w:rsidP="00A753D0">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1ACB76AE"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A94A9B6" w14:textId="77777777" w:rsidR="00A753D0" w:rsidRPr="00D95972" w:rsidRDefault="00A753D0" w:rsidP="00A753D0">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3F5CF3" w14:textId="77777777" w:rsidR="00A753D0" w:rsidRDefault="00A753D0" w:rsidP="00A753D0">
            <w:pPr>
              <w:rPr>
                <w:rFonts w:eastAsia="Batang" w:cs="Arial"/>
                <w:lang w:eastAsia="ko-KR"/>
              </w:rPr>
            </w:pPr>
            <w:r>
              <w:rPr>
                <w:rFonts w:eastAsia="Batang" w:cs="Arial"/>
                <w:lang w:eastAsia="ko-KR"/>
              </w:rPr>
              <w:t>Agreed</w:t>
            </w:r>
          </w:p>
          <w:p w14:paraId="0DDD81BD" w14:textId="77777777" w:rsidR="00A753D0" w:rsidRDefault="00A753D0" w:rsidP="00A753D0">
            <w:pPr>
              <w:rPr>
                <w:rFonts w:eastAsia="Batang" w:cs="Arial"/>
                <w:lang w:eastAsia="ko-KR"/>
              </w:rPr>
            </w:pPr>
          </w:p>
          <w:p w14:paraId="05C6F0A0" w14:textId="77777777" w:rsidR="00A753D0" w:rsidRDefault="00A753D0" w:rsidP="00A753D0">
            <w:pPr>
              <w:rPr>
                <w:ins w:id="316" w:author="Nokia User" w:date="2022-01-20T14:00:00Z"/>
                <w:rFonts w:eastAsia="Batang" w:cs="Arial"/>
                <w:lang w:eastAsia="ko-KR"/>
              </w:rPr>
            </w:pPr>
            <w:ins w:id="317" w:author="Nokia User" w:date="2022-01-20T14:00:00Z">
              <w:r>
                <w:rPr>
                  <w:rFonts w:eastAsia="Batang" w:cs="Arial"/>
                  <w:lang w:eastAsia="ko-KR"/>
                </w:rPr>
                <w:t>Revision of C1-220413</w:t>
              </w:r>
            </w:ins>
          </w:p>
          <w:p w14:paraId="3C09F01C" w14:textId="77777777" w:rsidR="00A753D0" w:rsidRDefault="00A753D0" w:rsidP="00A753D0">
            <w:pPr>
              <w:rPr>
                <w:ins w:id="318" w:author="Nokia User" w:date="2022-01-20T14:00:00Z"/>
                <w:rFonts w:eastAsia="Batang" w:cs="Arial"/>
                <w:lang w:eastAsia="ko-KR"/>
              </w:rPr>
            </w:pPr>
            <w:ins w:id="319" w:author="Nokia User" w:date="2022-01-20T14:00:00Z">
              <w:r>
                <w:rPr>
                  <w:rFonts w:eastAsia="Batang" w:cs="Arial"/>
                  <w:lang w:eastAsia="ko-KR"/>
                </w:rPr>
                <w:t>_________________________________________</w:t>
              </w:r>
            </w:ins>
          </w:p>
          <w:p w14:paraId="644D2EAC" w14:textId="77777777" w:rsidR="00A753D0" w:rsidRPr="00D95972" w:rsidRDefault="00A753D0" w:rsidP="00A753D0">
            <w:pPr>
              <w:rPr>
                <w:rFonts w:eastAsia="Batang" w:cs="Arial"/>
                <w:lang w:eastAsia="ko-KR"/>
              </w:rPr>
            </w:pPr>
          </w:p>
        </w:tc>
      </w:tr>
      <w:tr w:rsidR="00A753D0" w:rsidRPr="00D95972" w14:paraId="74D79ECC" w14:textId="77777777" w:rsidTr="00A753D0">
        <w:tc>
          <w:tcPr>
            <w:tcW w:w="976" w:type="dxa"/>
            <w:tcBorders>
              <w:top w:val="nil"/>
              <w:left w:val="thinThickThinSmallGap" w:sz="24" w:space="0" w:color="auto"/>
              <w:bottom w:val="nil"/>
            </w:tcBorders>
            <w:shd w:val="clear" w:color="auto" w:fill="auto"/>
          </w:tcPr>
          <w:p w14:paraId="6CD05F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D9E3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1F8ED62"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B77A3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AD8002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B8B65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BA72EB" w14:textId="77777777" w:rsidR="00A753D0" w:rsidRDefault="00A753D0" w:rsidP="00A753D0">
            <w:pPr>
              <w:rPr>
                <w:rFonts w:eastAsia="Batang" w:cs="Arial"/>
                <w:lang w:eastAsia="ko-KR"/>
              </w:rPr>
            </w:pPr>
          </w:p>
        </w:tc>
      </w:tr>
      <w:tr w:rsidR="00A753D0" w:rsidRPr="00D95972" w14:paraId="47A7899E" w14:textId="77777777" w:rsidTr="00A753D0">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A753D0">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2198F90" w14:textId="77777777" w:rsidTr="00A753D0">
        <w:tc>
          <w:tcPr>
            <w:tcW w:w="976" w:type="dxa"/>
            <w:tcBorders>
              <w:top w:val="nil"/>
              <w:left w:val="thinThickThinSmallGap" w:sz="24" w:space="0" w:color="auto"/>
              <w:bottom w:val="nil"/>
            </w:tcBorders>
            <w:shd w:val="clear" w:color="auto" w:fill="auto"/>
          </w:tcPr>
          <w:p w14:paraId="1B8C6D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3E5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44D5BD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CA389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6E95305"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022A4B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158EF1" w14:textId="77777777" w:rsidR="00A753D0" w:rsidRDefault="00A753D0" w:rsidP="00A753D0">
            <w:pPr>
              <w:rPr>
                <w:rFonts w:eastAsia="Batang" w:cs="Arial"/>
                <w:lang w:eastAsia="ko-KR"/>
              </w:rPr>
            </w:pPr>
          </w:p>
        </w:tc>
      </w:tr>
      <w:tr w:rsidR="00A753D0" w:rsidRPr="00D95972" w14:paraId="02BD0319" w14:textId="77777777" w:rsidTr="007364A2">
        <w:tc>
          <w:tcPr>
            <w:tcW w:w="976" w:type="dxa"/>
            <w:tcBorders>
              <w:top w:val="nil"/>
              <w:left w:val="thinThickThinSmallGap" w:sz="24" w:space="0" w:color="auto"/>
              <w:bottom w:val="nil"/>
            </w:tcBorders>
            <w:shd w:val="clear" w:color="auto" w:fill="auto"/>
          </w:tcPr>
          <w:p w14:paraId="360378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3E64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AF0BBA" w14:textId="4AD96972" w:rsidR="00A753D0" w:rsidRPr="00D95972" w:rsidRDefault="00241FA0" w:rsidP="00A753D0">
            <w:pPr>
              <w:overflowPunct/>
              <w:autoSpaceDE/>
              <w:autoSpaceDN/>
              <w:adjustRightInd/>
              <w:textAlignment w:val="auto"/>
              <w:rPr>
                <w:rFonts w:cs="Arial"/>
                <w:lang w:val="en-US"/>
              </w:rPr>
            </w:pPr>
            <w:hyperlink r:id="rId307" w:history="1">
              <w:r w:rsidR="00A753D0">
                <w:rPr>
                  <w:rStyle w:val="Hyperlink"/>
                </w:rPr>
                <w:t>C1-221096</w:t>
              </w:r>
            </w:hyperlink>
          </w:p>
        </w:tc>
        <w:tc>
          <w:tcPr>
            <w:tcW w:w="4191" w:type="dxa"/>
            <w:gridSpan w:val="3"/>
            <w:tcBorders>
              <w:top w:val="single" w:sz="4" w:space="0" w:color="auto"/>
              <w:bottom w:val="single" w:sz="4" w:space="0" w:color="auto"/>
            </w:tcBorders>
            <w:shd w:val="clear" w:color="auto" w:fill="FFFF00"/>
          </w:tcPr>
          <w:p w14:paraId="2861E24C" w14:textId="50DC76A8" w:rsidR="00A753D0" w:rsidRPr="00D95972" w:rsidRDefault="00A753D0" w:rsidP="00A753D0">
            <w:pPr>
              <w:rPr>
                <w:rFonts w:cs="Arial"/>
              </w:rPr>
            </w:pPr>
            <w:r>
              <w:rPr>
                <w:rFonts w:cs="Arial"/>
              </w:rPr>
              <w:t>Terminology clean up in 5GS</w:t>
            </w:r>
          </w:p>
        </w:tc>
        <w:tc>
          <w:tcPr>
            <w:tcW w:w="1767" w:type="dxa"/>
            <w:tcBorders>
              <w:top w:val="single" w:sz="4" w:space="0" w:color="auto"/>
              <w:bottom w:val="single" w:sz="4" w:space="0" w:color="auto"/>
            </w:tcBorders>
            <w:shd w:val="clear" w:color="auto" w:fill="FFFF00"/>
          </w:tcPr>
          <w:p w14:paraId="4E333DAC" w14:textId="34C0E459"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1ED1D4F1" w14:textId="6704F196" w:rsidR="00A753D0" w:rsidRPr="00D95972" w:rsidRDefault="00A753D0" w:rsidP="00A753D0">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2D2C7" w14:textId="77777777" w:rsidR="00A753D0" w:rsidRPr="00D95972" w:rsidRDefault="00A753D0" w:rsidP="00A753D0">
            <w:pPr>
              <w:rPr>
                <w:rFonts w:eastAsia="Batang" w:cs="Arial"/>
                <w:lang w:eastAsia="ko-KR"/>
              </w:rPr>
            </w:pPr>
          </w:p>
        </w:tc>
      </w:tr>
      <w:tr w:rsidR="00A753D0" w:rsidRPr="00D95972" w14:paraId="08156A64" w14:textId="77777777" w:rsidTr="007364A2">
        <w:tc>
          <w:tcPr>
            <w:tcW w:w="976" w:type="dxa"/>
            <w:tcBorders>
              <w:top w:val="nil"/>
              <w:left w:val="thinThickThinSmallGap" w:sz="24" w:space="0" w:color="auto"/>
              <w:bottom w:val="nil"/>
            </w:tcBorders>
            <w:shd w:val="clear" w:color="auto" w:fill="auto"/>
          </w:tcPr>
          <w:p w14:paraId="2104E6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0168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098B5C" w14:textId="63734B89" w:rsidR="00A753D0" w:rsidRPr="00D95972" w:rsidRDefault="00241FA0" w:rsidP="00A753D0">
            <w:pPr>
              <w:overflowPunct/>
              <w:autoSpaceDE/>
              <w:autoSpaceDN/>
              <w:adjustRightInd/>
              <w:textAlignment w:val="auto"/>
              <w:rPr>
                <w:rFonts w:cs="Arial"/>
                <w:lang w:val="en-US"/>
              </w:rPr>
            </w:pPr>
            <w:hyperlink r:id="rId308" w:history="1">
              <w:r w:rsidR="00A753D0">
                <w:rPr>
                  <w:rStyle w:val="Hyperlink"/>
                </w:rPr>
                <w:t>C1-221097</w:t>
              </w:r>
            </w:hyperlink>
          </w:p>
        </w:tc>
        <w:tc>
          <w:tcPr>
            <w:tcW w:w="4191" w:type="dxa"/>
            <w:gridSpan w:val="3"/>
            <w:tcBorders>
              <w:top w:val="single" w:sz="4" w:space="0" w:color="auto"/>
              <w:bottom w:val="single" w:sz="4" w:space="0" w:color="auto"/>
            </w:tcBorders>
            <w:shd w:val="clear" w:color="auto" w:fill="FFFF00"/>
          </w:tcPr>
          <w:p w14:paraId="6A342B06" w14:textId="4CEAAD28" w:rsidR="00A753D0" w:rsidRPr="00D95972" w:rsidRDefault="00A753D0" w:rsidP="00A753D0">
            <w:pPr>
              <w:rPr>
                <w:rFonts w:cs="Arial"/>
              </w:rPr>
            </w:pPr>
            <w:r>
              <w:rPr>
                <w:rFonts w:cs="Arial"/>
              </w:rPr>
              <w:t>Terminology clean up in EPS</w:t>
            </w:r>
          </w:p>
        </w:tc>
        <w:tc>
          <w:tcPr>
            <w:tcW w:w="1767" w:type="dxa"/>
            <w:tcBorders>
              <w:top w:val="single" w:sz="4" w:space="0" w:color="auto"/>
              <w:bottom w:val="single" w:sz="4" w:space="0" w:color="auto"/>
            </w:tcBorders>
            <w:shd w:val="clear" w:color="auto" w:fill="FFFF00"/>
          </w:tcPr>
          <w:p w14:paraId="6E6386E1" w14:textId="6201B0D8"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7B3A4FAF" w14:textId="75EA3C16" w:rsidR="00A753D0" w:rsidRPr="00D95972" w:rsidRDefault="00A753D0" w:rsidP="00A753D0">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FE6C9" w14:textId="77777777" w:rsidR="00A753D0" w:rsidRPr="00D95972" w:rsidRDefault="00A753D0" w:rsidP="00A753D0">
            <w:pPr>
              <w:rPr>
                <w:rFonts w:eastAsia="Batang" w:cs="Arial"/>
                <w:lang w:eastAsia="ko-KR"/>
              </w:rPr>
            </w:pPr>
          </w:p>
        </w:tc>
      </w:tr>
      <w:tr w:rsidR="00A753D0" w:rsidRPr="00D95972" w14:paraId="01B5AA65" w14:textId="77777777" w:rsidTr="007364A2">
        <w:tc>
          <w:tcPr>
            <w:tcW w:w="976" w:type="dxa"/>
            <w:tcBorders>
              <w:top w:val="nil"/>
              <w:left w:val="thinThickThinSmallGap" w:sz="24" w:space="0" w:color="auto"/>
              <w:bottom w:val="nil"/>
            </w:tcBorders>
            <w:shd w:val="clear" w:color="auto" w:fill="auto"/>
          </w:tcPr>
          <w:p w14:paraId="6CBB9A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14EB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9CB0DF" w14:textId="0E316870" w:rsidR="00A753D0" w:rsidRPr="00D95972" w:rsidRDefault="00241FA0" w:rsidP="00A753D0">
            <w:pPr>
              <w:overflowPunct/>
              <w:autoSpaceDE/>
              <w:autoSpaceDN/>
              <w:adjustRightInd/>
              <w:textAlignment w:val="auto"/>
              <w:rPr>
                <w:rFonts w:cs="Arial"/>
                <w:lang w:val="en-US"/>
              </w:rPr>
            </w:pPr>
            <w:hyperlink r:id="rId309" w:history="1">
              <w:r w:rsidR="00A753D0">
                <w:rPr>
                  <w:rStyle w:val="Hyperlink"/>
                </w:rPr>
                <w:t>C1-221372</w:t>
              </w:r>
            </w:hyperlink>
          </w:p>
        </w:tc>
        <w:tc>
          <w:tcPr>
            <w:tcW w:w="4191" w:type="dxa"/>
            <w:gridSpan w:val="3"/>
            <w:tcBorders>
              <w:top w:val="single" w:sz="4" w:space="0" w:color="auto"/>
              <w:bottom w:val="single" w:sz="4" w:space="0" w:color="auto"/>
            </w:tcBorders>
            <w:shd w:val="clear" w:color="auto" w:fill="FFFF00"/>
          </w:tcPr>
          <w:p w14:paraId="533A4D94" w14:textId="5F0A9E78" w:rsidR="00A753D0" w:rsidRPr="00D95972" w:rsidRDefault="00A753D0" w:rsidP="00A753D0">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EBEF630" w14:textId="356E5A6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77DF4" w14:textId="658E0D95" w:rsidR="00A753D0" w:rsidRPr="00D95972" w:rsidRDefault="00A753D0" w:rsidP="00A753D0">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7F6D8" w14:textId="77777777" w:rsidR="00A753D0" w:rsidRPr="00D95972" w:rsidRDefault="00A753D0" w:rsidP="00A753D0">
            <w:pPr>
              <w:rPr>
                <w:rFonts w:eastAsia="Batang" w:cs="Arial"/>
                <w:lang w:eastAsia="ko-KR"/>
              </w:rPr>
            </w:pPr>
          </w:p>
        </w:tc>
      </w:tr>
      <w:tr w:rsidR="00A753D0" w:rsidRPr="00D95972" w14:paraId="0E1221A2" w14:textId="77777777" w:rsidTr="007364A2">
        <w:tc>
          <w:tcPr>
            <w:tcW w:w="976" w:type="dxa"/>
            <w:tcBorders>
              <w:top w:val="nil"/>
              <w:left w:val="thinThickThinSmallGap" w:sz="24" w:space="0" w:color="auto"/>
              <w:bottom w:val="nil"/>
            </w:tcBorders>
            <w:shd w:val="clear" w:color="auto" w:fill="auto"/>
          </w:tcPr>
          <w:p w14:paraId="5E5D507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E4E6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5F63B4" w14:textId="5BB25CCC" w:rsidR="00A753D0" w:rsidRPr="00D95972" w:rsidRDefault="00241FA0" w:rsidP="00A753D0">
            <w:pPr>
              <w:overflowPunct/>
              <w:autoSpaceDE/>
              <w:autoSpaceDN/>
              <w:adjustRightInd/>
              <w:textAlignment w:val="auto"/>
              <w:rPr>
                <w:rFonts w:cs="Arial"/>
                <w:lang w:val="en-US"/>
              </w:rPr>
            </w:pPr>
            <w:hyperlink r:id="rId310" w:history="1">
              <w:r w:rsidR="00A753D0">
                <w:rPr>
                  <w:rStyle w:val="Hyperlink"/>
                </w:rPr>
                <w:t>C1-221373</w:t>
              </w:r>
            </w:hyperlink>
          </w:p>
        </w:tc>
        <w:tc>
          <w:tcPr>
            <w:tcW w:w="4191" w:type="dxa"/>
            <w:gridSpan w:val="3"/>
            <w:tcBorders>
              <w:top w:val="single" w:sz="4" w:space="0" w:color="auto"/>
              <w:bottom w:val="single" w:sz="4" w:space="0" w:color="auto"/>
            </w:tcBorders>
            <w:shd w:val="clear" w:color="auto" w:fill="FFFF00"/>
          </w:tcPr>
          <w:p w14:paraId="4A80C6EF" w14:textId="03CCB137" w:rsidR="00A753D0" w:rsidRPr="00D95972" w:rsidRDefault="00A753D0" w:rsidP="00A753D0">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495C90CC" w14:textId="5EB740A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BB101" w14:textId="37373C6D" w:rsidR="00A753D0" w:rsidRPr="00D95972" w:rsidRDefault="00A753D0" w:rsidP="00A753D0">
            <w:pPr>
              <w:rPr>
                <w:rFonts w:cs="Arial"/>
              </w:rPr>
            </w:pPr>
            <w:r>
              <w:rPr>
                <w:rFonts w:cs="Arial"/>
              </w:rPr>
              <w:t>CR 4039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27DD5" w14:textId="77777777" w:rsidR="00A753D0" w:rsidRPr="00D95972" w:rsidRDefault="00A753D0" w:rsidP="00A753D0">
            <w:pPr>
              <w:rPr>
                <w:rFonts w:eastAsia="Batang" w:cs="Arial"/>
                <w:lang w:eastAsia="ko-KR"/>
              </w:rPr>
            </w:pPr>
          </w:p>
        </w:tc>
      </w:tr>
      <w:tr w:rsidR="00A753D0" w:rsidRPr="00D95972" w14:paraId="5720AB96" w14:textId="77777777" w:rsidTr="007364A2">
        <w:tc>
          <w:tcPr>
            <w:tcW w:w="976" w:type="dxa"/>
            <w:tcBorders>
              <w:top w:val="nil"/>
              <w:left w:val="thinThickThinSmallGap" w:sz="24" w:space="0" w:color="auto"/>
              <w:bottom w:val="nil"/>
            </w:tcBorders>
            <w:shd w:val="clear" w:color="auto" w:fill="auto"/>
          </w:tcPr>
          <w:p w14:paraId="4FF00F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919E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7919F1" w14:textId="383C1476" w:rsidR="00A753D0" w:rsidRPr="00D95972" w:rsidRDefault="00241FA0" w:rsidP="00A753D0">
            <w:pPr>
              <w:overflowPunct/>
              <w:autoSpaceDE/>
              <w:autoSpaceDN/>
              <w:adjustRightInd/>
              <w:textAlignment w:val="auto"/>
              <w:rPr>
                <w:rFonts w:cs="Arial"/>
                <w:lang w:val="en-US"/>
              </w:rPr>
            </w:pPr>
            <w:hyperlink r:id="rId311" w:history="1">
              <w:r w:rsidR="00A753D0">
                <w:rPr>
                  <w:rStyle w:val="Hyperlink"/>
                </w:rPr>
                <w:t>C1-221374</w:t>
              </w:r>
            </w:hyperlink>
          </w:p>
        </w:tc>
        <w:tc>
          <w:tcPr>
            <w:tcW w:w="4191" w:type="dxa"/>
            <w:gridSpan w:val="3"/>
            <w:tcBorders>
              <w:top w:val="single" w:sz="4" w:space="0" w:color="auto"/>
              <w:bottom w:val="single" w:sz="4" w:space="0" w:color="auto"/>
            </w:tcBorders>
            <w:shd w:val="clear" w:color="auto" w:fill="FFFF00"/>
          </w:tcPr>
          <w:p w14:paraId="18E4FCCF" w14:textId="535D3DC1" w:rsidR="00A753D0" w:rsidRPr="00D95972" w:rsidRDefault="00A753D0" w:rsidP="00A753D0">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23C344E7" w14:textId="3B16F77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71222" w14:textId="7B218991" w:rsidR="00A753D0" w:rsidRPr="00D95972" w:rsidRDefault="00A753D0" w:rsidP="00A753D0">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6F60" w14:textId="77777777" w:rsidR="00A753D0" w:rsidRPr="00D95972" w:rsidRDefault="00A753D0" w:rsidP="00A753D0">
            <w:pPr>
              <w:rPr>
                <w:rFonts w:eastAsia="Batang" w:cs="Arial"/>
                <w:lang w:eastAsia="ko-KR"/>
              </w:rPr>
            </w:pPr>
          </w:p>
        </w:tc>
      </w:tr>
      <w:tr w:rsidR="00A753D0" w:rsidRPr="00D95972" w14:paraId="1DF5C95B" w14:textId="77777777" w:rsidTr="007364A2">
        <w:tc>
          <w:tcPr>
            <w:tcW w:w="976" w:type="dxa"/>
            <w:tcBorders>
              <w:top w:val="nil"/>
              <w:left w:val="thinThickThinSmallGap" w:sz="24" w:space="0" w:color="auto"/>
              <w:bottom w:val="nil"/>
            </w:tcBorders>
            <w:shd w:val="clear" w:color="auto" w:fill="auto"/>
          </w:tcPr>
          <w:p w14:paraId="44EF1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4875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CDC0D9" w14:textId="097F1161" w:rsidR="00A753D0" w:rsidRPr="00D95972" w:rsidRDefault="00241FA0" w:rsidP="00A753D0">
            <w:pPr>
              <w:overflowPunct/>
              <w:autoSpaceDE/>
              <w:autoSpaceDN/>
              <w:adjustRightInd/>
              <w:textAlignment w:val="auto"/>
              <w:rPr>
                <w:rFonts w:cs="Arial"/>
                <w:lang w:val="en-US"/>
              </w:rPr>
            </w:pPr>
            <w:hyperlink r:id="rId312" w:history="1">
              <w:r w:rsidR="00A753D0">
                <w:rPr>
                  <w:rStyle w:val="Hyperlink"/>
                </w:rPr>
                <w:t>C1-221379</w:t>
              </w:r>
            </w:hyperlink>
          </w:p>
        </w:tc>
        <w:tc>
          <w:tcPr>
            <w:tcW w:w="4191" w:type="dxa"/>
            <w:gridSpan w:val="3"/>
            <w:tcBorders>
              <w:top w:val="single" w:sz="4" w:space="0" w:color="auto"/>
              <w:bottom w:val="single" w:sz="4" w:space="0" w:color="auto"/>
            </w:tcBorders>
            <w:shd w:val="clear" w:color="auto" w:fill="FFFF00"/>
          </w:tcPr>
          <w:p w14:paraId="496C0E09" w14:textId="5037F889" w:rsidR="00A753D0" w:rsidRPr="00D95972" w:rsidRDefault="00A753D0" w:rsidP="00A753D0">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51635ADE" w14:textId="0E46711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A1CA31" w14:textId="3F6C7616" w:rsidR="00A753D0" w:rsidRPr="00D95972" w:rsidRDefault="00A753D0" w:rsidP="00A753D0">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6A7F2" w14:textId="3EFB0CD3" w:rsidR="00A753D0" w:rsidRPr="00D95972" w:rsidRDefault="00A753D0" w:rsidP="00A753D0">
            <w:pPr>
              <w:rPr>
                <w:rFonts w:eastAsia="Batang" w:cs="Arial"/>
                <w:lang w:eastAsia="ko-KR"/>
              </w:rPr>
            </w:pPr>
            <w:r>
              <w:rPr>
                <w:rFonts w:eastAsia="Batang" w:cs="Arial"/>
                <w:lang w:eastAsia="ko-KR"/>
              </w:rPr>
              <w:t>Revision of C1-220352</w:t>
            </w:r>
          </w:p>
        </w:tc>
      </w:tr>
      <w:tr w:rsidR="00A753D0" w:rsidRPr="00D95972" w14:paraId="00FD3FC6" w14:textId="77777777" w:rsidTr="007364A2">
        <w:tc>
          <w:tcPr>
            <w:tcW w:w="976" w:type="dxa"/>
            <w:tcBorders>
              <w:top w:val="nil"/>
              <w:left w:val="thinThickThinSmallGap" w:sz="24" w:space="0" w:color="auto"/>
              <w:bottom w:val="nil"/>
            </w:tcBorders>
            <w:shd w:val="clear" w:color="auto" w:fill="auto"/>
          </w:tcPr>
          <w:p w14:paraId="642F15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5581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48F32F" w14:textId="5FADCED0" w:rsidR="00A753D0" w:rsidRPr="00D95972" w:rsidRDefault="00241FA0" w:rsidP="00A753D0">
            <w:pPr>
              <w:overflowPunct/>
              <w:autoSpaceDE/>
              <w:autoSpaceDN/>
              <w:adjustRightInd/>
              <w:textAlignment w:val="auto"/>
              <w:rPr>
                <w:rFonts w:cs="Arial"/>
                <w:lang w:val="en-US"/>
              </w:rPr>
            </w:pPr>
            <w:hyperlink r:id="rId313" w:history="1">
              <w:r w:rsidR="00A753D0">
                <w:rPr>
                  <w:rStyle w:val="Hyperlink"/>
                </w:rPr>
                <w:t>C1-221380</w:t>
              </w:r>
            </w:hyperlink>
          </w:p>
        </w:tc>
        <w:tc>
          <w:tcPr>
            <w:tcW w:w="4191" w:type="dxa"/>
            <w:gridSpan w:val="3"/>
            <w:tcBorders>
              <w:top w:val="single" w:sz="4" w:space="0" w:color="auto"/>
              <w:bottom w:val="single" w:sz="4" w:space="0" w:color="auto"/>
            </w:tcBorders>
            <w:shd w:val="clear" w:color="auto" w:fill="FFFF00"/>
          </w:tcPr>
          <w:p w14:paraId="0DA6447E" w14:textId="7FE3A4C2" w:rsidR="00A753D0" w:rsidRPr="00D95972" w:rsidRDefault="00A753D0" w:rsidP="00A753D0">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3E9E5743" w14:textId="5B3497E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675BD" w14:textId="0BB37C77" w:rsidR="00A753D0" w:rsidRPr="00D95972" w:rsidRDefault="00A753D0" w:rsidP="00A753D0">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FA9AD" w14:textId="7FBAA004" w:rsidR="00A753D0" w:rsidRPr="00D95972" w:rsidRDefault="00A753D0" w:rsidP="00A753D0">
            <w:pPr>
              <w:rPr>
                <w:rFonts w:eastAsia="Batang" w:cs="Arial"/>
                <w:lang w:eastAsia="ko-KR"/>
              </w:rPr>
            </w:pPr>
            <w:r>
              <w:rPr>
                <w:rFonts w:eastAsia="Batang" w:cs="Arial"/>
                <w:lang w:eastAsia="ko-KR"/>
              </w:rPr>
              <w:t>Revision of C1-220353</w:t>
            </w:r>
          </w:p>
        </w:tc>
      </w:tr>
      <w:tr w:rsidR="00A753D0" w:rsidRPr="00D95972" w14:paraId="41C2909D" w14:textId="77777777" w:rsidTr="00EF5DB6">
        <w:tc>
          <w:tcPr>
            <w:tcW w:w="976" w:type="dxa"/>
            <w:tcBorders>
              <w:top w:val="nil"/>
              <w:left w:val="thinThickThinSmallGap" w:sz="24" w:space="0" w:color="auto"/>
              <w:bottom w:val="nil"/>
            </w:tcBorders>
            <w:shd w:val="clear" w:color="auto" w:fill="auto"/>
          </w:tcPr>
          <w:p w14:paraId="7CD2DA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13F0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F2E729" w14:textId="251E708D" w:rsidR="00A753D0" w:rsidRPr="00D95972" w:rsidRDefault="00241FA0" w:rsidP="00A753D0">
            <w:pPr>
              <w:overflowPunct/>
              <w:autoSpaceDE/>
              <w:autoSpaceDN/>
              <w:adjustRightInd/>
              <w:textAlignment w:val="auto"/>
              <w:rPr>
                <w:rFonts w:cs="Arial"/>
                <w:lang w:val="en-US"/>
              </w:rPr>
            </w:pPr>
            <w:hyperlink r:id="rId314" w:history="1">
              <w:r w:rsidR="00A753D0">
                <w:rPr>
                  <w:rStyle w:val="Hyperlink"/>
                </w:rPr>
                <w:t>C1-221398</w:t>
              </w:r>
            </w:hyperlink>
          </w:p>
        </w:tc>
        <w:tc>
          <w:tcPr>
            <w:tcW w:w="4191" w:type="dxa"/>
            <w:gridSpan w:val="3"/>
            <w:tcBorders>
              <w:top w:val="single" w:sz="4" w:space="0" w:color="auto"/>
              <w:bottom w:val="single" w:sz="4" w:space="0" w:color="auto"/>
            </w:tcBorders>
            <w:shd w:val="clear" w:color="auto" w:fill="FFFF00"/>
          </w:tcPr>
          <w:p w14:paraId="1C9AFBCB" w14:textId="114B6EFC" w:rsidR="00A753D0" w:rsidRPr="00D95972" w:rsidRDefault="00A753D0" w:rsidP="00A753D0">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00BA63CE" w14:textId="15ED745E"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38D23" w14:textId="5196042D" w:rsidR="00A753D0" w:rsidRPr="00D95972" w:rsidRDefault="00A753D0" w:rsidP="00A753D0">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A2D23" w14:textId="77777777" w:rsidR="00A753D0" w:rsidRPr="00D95972" w:rsidRDefault="00A753D0" w:rsidP="00A753D0">
            <w:pPr>
              <w:rPr>
                <w:rFonts w:eastAsia="Batang" w:cs="Arial"/>
                <w:lang w:eastAsia="ko-KR"/>
              </w:rPr>
            </w:pPr>
          </w:p>
        </w:tc>
      </w:tr>
      <w:tr w:rsidR="00A753D0" w:rsidRPr="00D95972" w14:paraId="60EDEFEE" w14:textId="77777777" w:rsidTr="00EF5DB6">
        <w:tc>
          <w:tcPr>
            <w:tcW w:w="976" w:type="dxa"/>
            <w:tcBorders>
              <w:top w:val="nil"/>
              <w:left w:val="thinThickThinSmallGap" w:sz="24" w:space="0" w:color="auto"/>
              <w:bottom w:val="nil"/>
            </w:tcBorders>
            <w:shd w:val="clear" w:color="auto" w:fill="auto"/>
          </w:tcPr>
          <w:p w14:paraId="5290AD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5C03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F59799" w14:textId="5A7B2F4C" w:rsidR="00A753D0" w:rsidRPr="00D95972" w:rsidRDefault="00241FA0" w:rsidP="00A753D0">
            <w:pPr>
              <w:overflowPunct/>
              <w:autoSpaceDE/>
              <w:autoSpaceDN/>
              <w:adjustRightInd/>
              <w:textAlignment w:val="auto"/>
              <w:rPr>
                <w:rFonts w:cs="Arial"/>
                <w:lang w:val="en-US"/>
              </w:rPr>
            </w:pPr>
            <w:hyperlink r:id="rId315" w:history="1">
              <w:r w:rsidR="00A753D0">
                <w:rPr>
                  <w:rStyle w:val="Hyperlink"/>
                </w:rPr>
                <w:t>C1-221399</w:t>
              </w:r>
            </w:hyperlink>
          </w:p>
        </w:tc>
        <w:tc>
          <w:tcPr>
            <w:tcW w:w="4191" w:type="dxa"/>
            <w:gridSpan w:val="3"/>
            <w:tcBorders>
              <w:top w:val="single" w:sz="4" w:space="0" w:color="auto"/>
              <w:bottom w:val="single" w:sz="4" w:space="0" w:color="auto"/>
            </w:tcBorders>
            <w:shd w:val="clear" w:color="auto" w:fill="FFFF00"/>
          </w:tcPr>
          <w:p w14:paraId="27C5B142" w14:textId="4643233F" w:rsidR="00A753D0" w:rsidRPr="00D95972" w:rsidRDefault="00A753D0" w:rsidP="00A753D0">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662E014C" w14:textId="18ABFCEF"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F4B606" w14:textId="19131686" w:rsidR="00A753D0" w:rsidRPr="00D95972" w:rsidRDefault="00A753D0" w:rsidP="00A753D0">
            <w:pPr>
              <w:rPr>
                <w:rFonts w:cs="Arial"/>
              </w:rPr>
            </w:pPr>
            <w:r>
              <w:rPr>
                <w:rFonts w:cs="Arial"/>
              </w:rPr>
              <w:t>CR 3710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CFDB" w14:textId="77777777" w:rsidR="00A753D0" w:rsidRPr="00D95972" w:rsidRDefault="00A753D0" w:rsidP="00A753D0">
            <w:pPr>
              <w:rPr>
                <w:rFonts w:eastAsia="Batang" w:cs="Arial"/>
                <w:lang w:eastAsia="ko-KR"/>
              </w:rPr>
            </w:pPr>
          </w:p>
        </w:tc>
      </w:tr>
      <w:tr w:rsidR="00A753D0" w:rsidRPr="00D95972" w14:paraId="1F5A2DED" w14:textId="77777777" w:rsidTr="00EF5DB6">
        <w:tc>
          <w:tcPr>
            <w:tcW w:w="976" w:type="dxa"/>
            <w:tcBorders>
              <w:top w:val="nil"/>
              <w:left w:val="thinThickThinSmallGap" w:sz="24" w:space="0" w:color="auto"/>
              <w:bottom w:val="nil"/>
            </w:tcBorders>
            <w:shd w:val="clear" w:color="auto" w:fill="auto"/>
          </w:tcPr>
          <w:p w14:paraId="2CAC7E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6D4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4BECEE" w14:textId="77CC5A8A" w:rsidR="00A753D0" w:rsidRPr="00D95972" w:rsidRDefault="00241FA0" w:rsidP="00A753D0">
            <w:pPr>
              <w:overflowPunct/>
              <w:autoSpaceDE/>
              <w:autoSpaceDN/>
              <w:adjustRightInd/>
              <w:textAlignment w:val="auto"/>
              <w:rPr>
                <w:rFonts w:cs="Arial"/>
                <w:lang w:val="en-US"/>
              </w:rPr>
            </w:pPr>
            <w:hyperlink r:id="rId316" w:history="1">
              <w:r w:rsidR="00A753D0">
                <w:rPr>
                  <w:rStyle w:val="Hyperlink"/>
                </w:rPr>
                <w:t>C1-221400</w:t>
              </w:r>
            </w:hyperlink>
          </w:p>
        </w:tc>
        <w:tc>
          <w:tcPr>
            <w:tcW w:w="4191" w:type="dxa"/>
            <w:gridSpan w:val="3"/>
            <w:tcBorders>
              <w:top w:val="single" w:sz="4" w:space="0" w:color="auto"/>
              <w:bottom w:val="single" w:sz="4" w:space="0" w:color="auto"/>
            </w:tcBorders>
            <w:shd w:val="clear" w:color="auto" w:fill="FFFF00"/>
          </w:tcPr>
          <w:p w14:paraId="77CD32CF" w14:textId="69C872B3" w:rsidR="00A753D0" w:rsidRPr="00D95972" w:rsidRDefault="00A753D0" w:rsidP="00A753D0">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2332ED" w14:textId="49E52660"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656E29" w14:textId="76FE198C" w:rsidR="00A753D0" w:rsidRPr="00D95972" w:rsidRDefault="00A753D0" w:rsidP="00A753D0">
            <w:pPr>
              <w:rPr>
                <w:rFonts w:cs="Arial"/>
              </w:rPr>
            </w:pPr>
            <w:r>
              <w:rPr>
                <w:rFonts w:cs="Arial"/>
              </w:rPr>
              <w:t xml:space="preserve">CR 4050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00059" w14:textId="77777777" w:rsidR="00A753D0" w:rsidRPr="00D95972" w:rsidRDefault="00A753D0" w:rsidP="00A753D0">
            <w:pPr>
              <w:rPr>
                <w:rFonts w:eastAsia="Batang" w:cs="Arial"/>
                <w:lang w:eastAsia="ko-KR"/>
              </w:rPr>
            </w:pPr>
          </w:p>
        </w:tc>
      </w:tr>
      <w:tr w:rsidR="00A753D0" w:rsidRPr="00D95972" w14:paraId="77C191DC" w14:textId="77777777" w:rsidTr="007364A2">
        <w:tc>
          <w:tcPr>
            <w:tcW w:w="976" w:type="dxa"/>
            <w:tcBorders>
              <w:top w:val="nil"/>
              <w:left w:val="thinThickThinSmallGap" w:sz="24" w:space="0" w:color="auto"/>
              <w:bottom w:val="nil"/>
            </w:tcBorders>
            <w:shd w:val="clear" w:color="auto" w:fill="auto"/>
          </w:tcPr>
          <w:p w14:paraId="5752A5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A35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603C1C" w14:textId="583296AF" w:rsidR="00A753D0" w:rsidRPr="00D95972" w:rsidRDefault="00241FA0" w:rsidP="00A753D0">
            <w:pPr>
              <w:overflowPunct/>
              <w:autoSpaceDE/>
              <w:autoSpaceDN/>
              <w:adjustRightInd/>
              <w:textAlignment w:val="auto"/>
              <w:rPr>
                <w:rFonts w:cs="Arial"/>
                <w:lang w:val="en-US"/>
              </w:rPr>
            </w:pPr>
            <w:hyperlink r:id="rId317" w:history="1">
              <w:r w:rsidR="00A753D0">
                <w:rPr>
                  <w:rStyle w:val="Hyperlink"/>
                </w:rPr>
                <w:t>C1-221401</w:t>
              </w:r>
            </w:hyperlink>
          </w:p>
        </w:tc>
        <w:tc>
          <w:tcPr>
            <w:tcW w:w="4191" w:type="dxa"/>
            <w:gridSpan w:val="3"/>
            <w:tcBorders>
              <w:top w:val="single" w:sz="4" w:space="0" w:color="auto"/>
              <w:bottom w:val="single" w:sz="4" w:space="0" w:color="auto"/>
            </w:tcBorders>
            <w:shd w:val="clear" w:color="auto" w:fill="FFFF00"/>
          </w:tcPr>
          <w:p w14:paraId="5CEEE99E" w14:textId="6849B4A6" w:rsidR="00A753D0" w:rsidRPr="00D95972" w:rsidRDefault="00A753D0" w:rsidP="00A753D0">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54853E5F" w14:textId="6EA4433B"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B6928A" w14:textId="2EB42319" w:rsidR="00A753D0" w:rsidRPr="00D95972" w:rsidRDefault="00A753D0" w:rsidP="00A753D0">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06B4E" w14:textId="77777777" w:rsidR="00A753D0" w:rsidRPr="00D95972" w:rsidRDefault="00A753D0" w:rsidP="00A753D0">
            <w:pPr>
              <w:rPr>
                <w:rFonts w:eastAsia="Batang" w:cs="Arial"/>
                <w:lang w:eastAsia="ko-KR"/>
              </w:rPr>
            </w:pPr>
          </w:p>
        </w:tc>
      </w:tr>
      <w:tr w:rsidR="00A753D0" w:rsidRPr="00D95972" w14:paraId="304FA913" w14:textId="77777777" w:rsidTr="007364A2">
        <w:tc>
          <w:tcPr>
            <w:tcW w:w="976" w:type="dxa"/>
            <w:tcBorders>
              <w:top w:val="nil"/>
              <w:left w:val="thinThickThinSmallGap" w:sz="24" w:space="0" w:color="auto"/>
              <w:bottom w:val="nil"/>
            </w:tcBorders>
            <w:shd w:val="clear" w:color="auto" w:fill="auto"/>
          </w:tcPr>
          <w:p w14:paraId="6B8E11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31A6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D5D043" w14:textId="21118802" w:rsidR="00A753D0" w:rsidRPr="00D95972" w:rsidRDefault="00241FA0" w:rsidP="00A753D0">
            <w:pPr>
              <w:overflowPunct/>
              <w:autoSpaceDE/>
              <w:autoSpaceDN/>
              <w:adjustRightInd/>
              <w:textAlignment w:val="auto"/>
              <w:rPr>
                <w:rFonts w:cs="Arial"/>
                <w:lang w:val="en-US"/>
              </w:rPr>
            </w:pPr>
            <w:hyperlink r:id="rId318" w:history="1">
              <w:r w:rsidR="00A753D0">
                <w:rPr>
                  <w:rStyle w:val="Hyperlink"/>
                </w:rPr>
                <w:t>C1-221402</w:t>
              </w:r>
            </w:hyperlink>
          </w:p>
        </w:tc>
        <w:tc>
          <w:tcPr>
            <w:tcW w:w="4191" w:type="dxa"/>
            <w:gridSpan w:val="3"/>
            <w:tcBorders>
              <w:top w:val="single" w:sz="4" w:space="0" w:color="auto"/>
              <w:bottom w:val="single" w:sz="4" w:space="0" w:color="auto"/>
            </w:tcBorders>
            <w:shd w:val="clear" w:color="auto" w:fill="FFFF00"/>
          </w:tcPr>
          <w:p w14:paraId="08A37801" w14:textId="19A8050D" w:rsidR="00A753D0" w:rsidRPr="00D95972" w:rsidRDefault="00A753D0" w:rsidP="00A753D0">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00"/>
          </w:tcPr>
          <w:p w14:paraId="023F73CB" w14:textId="5DD6889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9D36A" w14:textId="0A429333"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6AD8" w14:textId="77777777" w:rsidR="00A753D0" w:rsidRPr="00D95972" w:rsidRDefault="00A753D0" w:rsidP="00A753D0">
            <w:pPr>
              <w:rPr>
                <w:rFonts w:eastAsia="Batang" w:cs="Arial"/>
                <w:lang w:eastAsia="ko-KR"/>
              </w:rPr>
            </w:pPr>
          </w:p>
        </w:tc>
      </w:tr>
      <w:tr w:rsidR="00A753D0" w:rsidRPr="00D95972" w14:paraId="0BC25349" w14:textId="77777777" w:rsidTr="007364A2">
        <w:tc>
          <w:tcPr>
            <w:tcW w:w="976" w:type="dxa"/>
            <w:tcBorders>
              <w:top w:val="nil"/>
              <w:left w:val="thinThickThinSmallGap" w:sz="24" w:space="0" w:color="auto"/>
              <w:bottom w:val="nil"/>
            </w:tcBorders>
            <w:shd w:val="clear" w:color="auto" w:fill="auto"/>
          </w:tcPr>
          <w:p w14:paraId="34E1FD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CC2C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68010" w14:textId="572C1871" w:rsidR="00A753D0" w:rsidRPr="00D95972" w:rsidRDefault="00241FA0" w:rsidP="00A753D0">
            <w:pPr>
              <w:overflowPunct/>
              <w:autoSpaceDE/>
              <w:autoSpaceDN/>
              <w:adjustRightInd/>
              <w:textAlignment w:val="auto"/>
              <w:rPr>
                <w:rFonts w:cs="Arial"/>
                <w:lang w:val="en-US"/>
              </w:rPr>
            </w:pPr>
            <w:hyperlink r:id="rId319" w:history="1">
              <w:r w:rsidR="00A753D0">
                <w:rPr>
                  <w:rStyle w:val="Hyperlink"/>
                </w:rPr>
                <w:t>C1-221404</w:t>
              </w:r>
            </w:hyperlink>
          </w:p>
        </w:tc>
        <w:tc>
          <w:tcPr>
            <w:tcW w:w="4191" w:type="dxa"/>
            <w:gridSpan w:val="3"/>
            <w:tcBorders>
              <w:top w:val="single" w:sz="4" w:space="0" w:color="auto"/>
              <w:bottom w:val="single" w:sz="4" w:space="0" w:color="auto"/>
            </w:tcBorders>
            <w:shd w:val="clear" w:color="auto" w:fill="FFFF00"/>
          </w:tcPr>
          <w:p w14:paraId="68CBA859" w14:textId="12FDFF85" w:rsidR="00A753D0" w:rsidRPr="00D95972" w:rsidRDefault="00A753D0" w:rsidP="00A753D0">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00"/>
          </w:tcPr>
          <w:p w14:paraId="6806438F" w14:textId="35405C0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AADFF" w14:textId="0117095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02CD" w14:textId="77777777" w:rsidR="00A753D0" w:rsidRPr="00D95972" w:rsidRDefault="00A753D0" w:rsidP="00A753D0">
            <w:pPr>
              <w:rPr>
                <w:rFonts w:eastAsia="Batang" w:cs="Arial"/>
                <w:lang w:eastAsia="ko-KR"/>
              </w:rPr>
            </w:pPr>
          </w:p>
        </w:tc>
      </w:tr>
      <w:tr w:rsidR="00A753D0" w:rsidRPr="00D95972" w14:paraId="590693CB" w14:textId="77777777" w:rsidTr="00EF5DB6">
        <w:tc>
          <w:tcPr>
            <w:tcW w:w="976" w:type="dxa"/>
            <w:tcBorders>
              <w:top w:val="nil"/>
              <w:left w:val="thinThickThinSmallGap" w:sz="24" w:space="0" w:color="auto"/>
              <w:bottom w:val="nil"/>
            </w:tcBorders>
            <w:shd w:val="clear" w:color="auto" w:fill="auto"/>
          </w:tcPr>
          <w:p w14:paraId="4F732B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482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A3BAB0" w14:textId="786420E2" w:rsidR="00A753D0" w:rsidRPr="00D95972" w:rsidRDefault="00241FA0" w:rsidP="00A753D0">
            <w:pPr>
              <w:overflowPunct/>
              <w:autoSpaceDE/>
              <w:autoSpaceDN/>
              <w:adjustRightInd/>
              <w:textAlignment w:val="auto"/>
              <w:rPr>
                <w:rFonts w:cs="Arial"/>
                <w:lang w:val="en-US"/>
              </w:rPr>
            </w:pPr>
            <w:hyperlink r:id="rId320" w:history="1">
              <w:r w:rsidR="00A753D0">
                <w:rPr>
                  <w:rStyle w:val="Hyperlink"/>
                </w:rPr>
                <w:t>C1-221405</w:t>
              </w:r>
            </w:hyperlink>
          </w:p>
        </w:tc>
        <w:tc>
          <w:tcPr>
            <w:tcW w:w="4191" w:type="dxa"/>
            <w:gridSpan w:val="3"/>
            <w:tcBorders>
              <w:top w:val="single" w:sz="4" w:space="0" w:color="auto"/>
              <w:bottom w:val="single" w:sz="4" w:space="0" w:color="auto"/>
            </w:tcBorders>
            <w:shd w:val="clear" w:color="auto" w:fill="FFFF00"/>
          </w:tcPr>
          <w:p w14:paraId="133DBDB1" w14:textId="534B4DDB" w:rsidR="00A753D0" w:rsidRPr="00D95972" w:rsidRDefault="00A753D0" w:rsidP="00A753D0">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42A2FB47" w14:textId="0AF6999D"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8EB3AE" w14:textId="316FC15A" w:rsidR="00A753D0" w:rsidRPr="00D95972" w:rsidRDefault="00A753D0" w:rsidP="00A753D0">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FC85E" w14:textId="77777777" w:rsidR="00A753D0" w:rsidRPr="00D95972" w:rsidRDefault="00A753D0" w:rsidP="00A753D0">
            <w:pPr>
              <w:rPr>
                <w:rFonts w:eastAsia="Batang" w:cs="Arial"/>
                <w:lang w:eastAsia="ko-KR"/>
              </w:rPr>
            </w:pPr>
          </w:p>
        </w:tc>
      </w:tr>
      <w:tr w:rsidR="00A753D0" w:rsidRPr="00D95972" w14:paraId="0C2A4D09" w14:textId="77777777" w:rsidTr="007364A2">
        <w:tc>
          <w:tcPr>
            <w:tcW w:w="976" w:type="dxa"/>
            <w:tcBorders>
              <w:top w:val="nil"/>
              <w:left w:val="thinThickThinSmallGap" w:sz="24" w:space="0" w:color="auto"/>
              <w:bottom w:val="nil"/>
            </w:tcBorders>
            <w:shd w:val="clear" w:color="auto" w:fill="auto"/>
          </w:tcPr>
          <w:p w14:paraId="616826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8779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80A68" w14:textId="3E49F8DA" w:rsidR="00A753D0" w:rsidRPr="00D95972" w:rsidRDefault="00241FA0" w:rsidP="00A753D0">
            <w:pPr>
              <w:overflowPunct/>
              <w:autoSpaceDE/>
              <w:autoSpaceDN/>
              <w:adjustRightInd/>
              <w:textAlignment w:val="auto"/>
              <w:rPr>
                <w:rFonts w:cs="Arial"/>
                <w:lang w:val="en-US"/>
              </w:rPr>
            </w:pPr>
            <w:hyperlink r:id="rId321" w:history="1">
              <w:r w:rsidR="00A753D0">
                <w:rPr>
                  <w:rStyle w:val="Hyperlink"/>
                </w:rPr>
                <w:t>C1-221406</w:t>
              </w:r>
            </w:hyperlink>
          </w:p>
        </w:tc>
        <w:tc>
          <w:tcPr>
            <w:tcW w:w="4191" w:type="dxa"/>
            <w:gridSpan w:val="3"/>
            <w:tcBorders>
              <w:top w:val="single" w:sz="4" w:space="0" w:color="auto"/>
              <w:bottom w:val="single" w:sz="4" w:space="0" w:color="auto"/>
            </w:tcBorders>
            <w:shd w:val="clear" w:color="auto" w:fill="FFFF00"/>
          </w:tcPr>
          <w:p w14:paraId="5F941152" w14:textId="3EE1F028" w:rsidR="00A753D0" w:rsidRPr="00D95972" w:rsidRDefault="00A753D0" w:rsidP="00A753D0">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4E6952F3" w14:textId="7CC6FCC1"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A01E27" w14:textId="78DB6A3A" w:rsidR="00A753D0" w:rsidRPr="00D95972" w:rsidRDefault="00A753D0" w:rsidP="00A753D0">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8AE5" w14:textId="77777777" w:rsidR="00A753D0" w:rsidRPr="00D95972" w:rsidRDefault="00A753D0" w:rsidP="00A753D0">
            <w:pPr>
              <w:rPr>
                <w:rFonts w:eastAsia="Batang" w:cs="Arial"/>
                <w:lang w:eastAsia="ko-KR"/>
              </w:rPr>
            </w:pPr>
          </w:p>
        </w:tc>
      </w:tr>
      <w:tr w:rsidR="00A753D0" w:rsidRPr="00D95972" w14:paraId="11570386" w14:textId="77777777" w:rsidTr="007364A2">
        <w:tc>
          <w:tcPr>
            <w:tcW w:w="976" w:type="dxa"/>
            <w:tcBorders>
              <w:top w:val="nil"/>
              <w:left w:val="thinThickThinSmallGap" w:sz="24" w:space="0" w:color="auto"/>
              <w:bottom w:val="nil"/>
            </w:tcBorders>
            <w:shd w:val="clear" w:color="auto" w:fill="auto"/>
          </w:tcPr>
          <w:p w14:paraId="3DC595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0A840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6E286" w14:textId="3B628CC5" w:rsidR="00A753D0" w:rsidRPr="00D95972" w:rsidRDefault="00241FA0" w:rsidP="00A753D0">
            <w:pPr>
              <w:overflowPunct/>
              <w:autoSpaceDE/>
              <w:autoSpaceDN/>
              <w:adjustRightInd/>
              <w:textAlignment w:val="auto"/>
              <w:rPr>
                <w:rFonts w:cs="Arial"/>
                <w:lang w:val="en-US"/>
              </w:rPr>
            </w:pPr>
            <w:hyperlink r:id="rId322" w:history="1">
              <w:r w:rsidR="00A753D0">
                <w:rPr>
                  <w:rStyle w:val="Hyperlink"/>
                </w:rPr>
                <w:t>C1-221484</w:t>
              </w:r>
            </w:hyperlink>
          </w:p>
        </w:tc>
        <w:tc>
          <w:tcPr>
            <w:tcW w:w="4191" w:type="dxa"/>
            <w:gridSpan w:val="3"/>
            <w:tcBorders>
              <w:top w:val="single" w:sz="4" w:space="0" w:color="auto"/>
              <w:bottom w:val="single" w:sz="4" w:space="0" w:color="auto"/>
            </w:tcBorders>
            <w:shd w:val="clear" w:color="auto" w:fill="FFFF00"/>
          </w:tcPr>
          <w:p w14:paraId="01DCDF16" w14:textId="6F1F0611" w:rsidR="00A753D0" w:rsidRPr="00D95972" w:rsidRDefault="00A753D0" w:rsidP="00A753D0">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11670F82" w14:textId="1438A720" w:rsidR="00A753D0" w:rsidRPr="00D95972" w:rsidRDefault="00A753D0" w:rsidP="00A753D0">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9CAB0C4" w14:textId="5C702E4C" w:rsidR="00A753D0" w:rsidRPr="00D95972" w:rsidRDefault="00A753D0" w:rsidP="00A753D0">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2512" w14:textId="77777777" w:rsidR="00A753D0" w:rsidRPr="00D95972" w:rsidRDefault="00A753D0" w:rsidP="00A753D0">
            <w:pPr>
              <w:rPr>
                <w:rFonts w:eastAsia="Batang" w:cs="Arial"/>
                <w:lang w:eastAsia="ko-KR"/>
              </w:rPr>
            </w:pPr>
          </w:p>
        </w:tc>
      </w:tr>
      <w:tr w:rsidR="00A753D0" w:rsidRPr="00D95972" w14:paraId="19C819BB" w14:textId="77777777" w:rsidTr="007364A2">
        <w:tc>
          <w:tcPr>
            <w:tcW w:w="976" w:type="dxa"/>
            <w:tcBorders>
              <w:top w:val="nil"/>
              <w:left w:val="thinThickThinSmallGap" w:sz="24" w:space="0" w:color="auto"/>
              <w:bottom w:val="nil"/>
            </w:tcBorders>
            <w:shd w:val="clear" w:color="auto" w:fill="auto"/>
          </w:tcPr>
          <w:p w14:paraId="2E0447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2DAE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6494" w14:textId="4F7029BB" w:rsidR="00A753D0" w:rsidRPr="00D95972" w:rsidRDefault="00241FA0" w:rsidP="00A753D0">
            <w:pPr>
              <w:overflowPunct/>
              <w:autoSpaceDE/>
              <w:autoSpaceDN/>
              <w:adjustRightInd/>
              <w:textAlignment w:val="auto"/>
              <w:rPr>
                <w:rFonts w:cs="Arial"/>
                <w:lang w:val="en-US"/>
              </w:rPr>
            </w:pPr>
            <w:hyperlink r:id="rId323" w:history="1">
              <w:r w:rsidR="00A753D0">
                <w:rPr>
                  <w:rStyle w:val="Hyperlink"/>
                </w:rPr>
                <w:t>C1-221485</w:t>
              </w:r>
            </w:hyperlink>
          </w:p>
        </w:tc>
        <w:tc>
          <w:tcPr>
            <w:tcW w:w="4191" w:type="dxa"/>
            <w:gridSpan w:val="3"/>
            <w:tcBorders>
              <w:top w:val="single" w:sz="4" w:space="0" w:color="auto"/>
              <w:bottom w:val="single" w:sz="4" w:space="0" w:color="auto"/>
            </w:tcBorders>
            <w:shd w:val="clear" w:color="auto" w:fill="FFFF00"/>
          </w:tcPr>
          <w:p w14:paraId="2F8786C4" w14:textId="23AF26AA" w:rsidR="00A753D0" w:rsidRPr="00D95972" w:rsidRDefault="00A753D0" w:rsidP="00A753D0">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00"/>
          </w:tcPr>
          <w:p w14:paraId="7D49D08F" w14:textId="116B08B9" w:rsidR="00A753D0" w:rsidRPr="00D95972" w:rsidRDefault="00A753D0" w:rsidP="00A753D0">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13D30978" w14:textId="523A6730" w:rsidR="00A753D0" w:rsidRPr="00D95972" w:rsidRDefault="00A753D0" w:rsidP="00A753D0">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EFC77" w14:textId="77777777" w:rsidR="00A753D0" w:rsidRPr="00D95972" w:rsidRDefault="00A753D0" w:rsidP="00A753D0">
            <w:pPr>
              <w:rPr>
                <w:rFonts w:eastAsia="Batang" w:cs="Arial"/>
                <w:lang w:eastAsia="ko-KR"/>
              </w:rPr>
            </w:pPr>
          </w:p>
        </w:tc>
      </w:tr>
      <w:tr w:rsidR="00A753D0" w:rsidRPr="00D95972" w14:paraId="5D9ED819" w14:textId="77777777" w:rsidTr="007364A2">
        <w:tc>
          <w:tcPr>
            <w:tcW w:w="976" w:type="dxa"/>
            <w:tcBorders>
              <w:top w:val="nil"/>
              <w:left w:val="thinThickThinSmallGap" w:sz="24" w:space="0" w:color="auto"/>
              <w:bottom w:val="nil"/>
            </w:tcBorders>
            <w:shd w:val="clear" w:color="auto" w:fill="auto"/>
          </w:tcPr>
          <w:p w14:paraId="30CA94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ABE0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DCDB56" w14:textId="1977C8A7" w:rsidR="00A753D0" w:rsidRPr="00D95972" w:rsidRDefault="00241FA0" w:rsidP="00A753D0">
            <w:pPr>
              <w:overflowPunct/>
              <w:autoSpaceDE/>
              <w:autoSpaceDN/>
              <w:adjustRightInd/>
              <w:textAlignment w:val="auto"/>
              <w:rPr>
                <w:rFonts w:cs="Arial"/>
                <w:lang w:val="en-US"/>
              </w:rPr>
            </w:pPr>
            <w:hyperlink r:id="rId324" w:history="1">
              <w:r w:rsidR="00A753D0">
                <w:rPr>
                  <w:rStyle w:val="Hyperlink"/>
                </w:rPr>
                <w:t>C1-221502</w:t>
              </w:r>
            </w:hyperlink>
          </w:p>
        </w:tc>
        <w:tc>
          <w:tcPr>
            <w:tcW w:w="4191" w:type="dxa"/>
            <w:gridSpan w:val="3"/>
            <w:tcBorders>
              <w:top w:val="single" w:sz="4" w:space="0" w:color="auto"/>
              <w:bottom w:val="single" w:sz="4" w:space="0" w:color="auto"/>
            </w:tcBorders>
            <w:shd w:val="clear" w:color="auto" w:fill="FFFF00"/>
          </w:tcPr>
          <w:p w14:paraId="35D76688" w14:textId="56307CD2" w:rsidR="00A753D0" w:rsidRPr="00D95972" w:rsidRDefault="00A753D0" w:rsidP="00A753D0">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238545A7" w14:textId="1D3157FD"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CDCDC4" w14:textId="09093445" w:rsidR="00A753D0" w:rsidRPr="00D95972" w:rsidRDefault="00A753D0" w:rsidP="00A753D0">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BB796" w14:textId="77777777" w:rsidR="00A753D0" w:rsidRPr="00D95972" w:rsidRDefault="00A753D0" w:rsidP="00A753D0">
            <w:pPr>
              <w:rPr>
                <w:rFonts w:eastAsia="Batang" w:cs="Arial"/>
                <w:lang w:eastAsia="ko-KR"/>
              </w:rPr>
            </w:pPr>
          </w:p>
        </w:tc>
      </w:tr>
      <w:tr w:rsidR="00A753D0" w:rsidRPr="00D95972" w14:paraId="542C293E" w14:textId="77777777" w:rsidTr="007364A2">
        <w:tc>
          <w:tcPr>
            <w:tcW w:w="976" w:type="dxa"/>
            <w:tcBorders>
              <w:top w:val="nil"/>
              <w:left w:val="thinThickThinSmallGap" w:sz="24" w:space="0" w:color="auto"/>
              <w:bottom w:val="nil"/>
            </w:tcBorders>
            <w:shd w:val="clear" w:color="auto" w:fill="auto"/>
          </w:tcPr>
          <w:p w14:paraId="7FF4AF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F32D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16CB36" w14:textId="535E74A7" w:rsidR="00A753D0" w:rsidRPr="00D95972" w:rsidRDefault="00241FA0" w:rsidP="00A753D0">
            <w:pPr>
              <w:overflowPunct/>
              <w:autoSpaceDE/>
              <w:autoSpaceDN/>
              <w:adjustRightInd/>
              <w:textAlignment w:val="auto"/>
              <w:rPr>
                <w:rFonts w:cs="Arial"/>
                <w:lang w:val="en-US"/>
              </w:rPr>
            </w:pPr>
            <w:hyperlink r:id="rId325" w:history="1">
              <w:r w:rsidR="00A753D0">
                <w:rPr>
                  <w:rStyle w:val="Hyperlink"/>
                </w:rPr>
                <w:t>C1-221512</w:t>
              </w:r>
            </w:hyperlink>
          </w:p>
        </w:tc>
        <w:tc>
          <w:tcPr>
            <w:tcW w:w="4191" w:type="dxa"/>
            <w:gridSpan w:val="3"/>
            <w:tcBorders>
              <w:top w:val="single" w:sz="4" w:space="0" w:color="auto"/>
              <w:bottom w:val="single" w:sz="4" w:space="0" w:color="auto"/>
            </w:tcBorders>
            <w:shd w:val="clear" w:color="auto" w:fill="FFFF00"/>
          </w:tcPr>
          <w:p w14:paraId="097EC55D" w14:textId="033E28A9" w:rsidR="00A753D0" w:rsidRPr="00D95972" w:rsidRDefault="00A753D0" w:rsidP="00A753D0">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5F664618" w14:textId="02AA87C2"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19BE13B" w14:textId="6326BEF8" w:rsidR="00A753D0" w:rsidRPr="00D95972" w:rsidRDefault="00A753D0" w:rsidP="00A753D0">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C7E76" w14:textId="60792859" w:rsidR="00A753D0" w:rsidRPr="00D95972" w:rsidRDefault="00A753D0" w:rsidP="00A753D0">
            <w:pPr>
              <w:rPr>
                <w:rFonts w:eastAsia="Batang" w:cs="Arial"/>
                <w:lang w:eastAsia="ko-KR"/>
              </w:rPr>
            </w:pPr>
            <w:r>
              <w:rPr>
                <w:rFonts w:eastAsia="Batang" w:cs="Arial"/>
                <w:lang w:eastAsia="ko-KR"/>
              </w:rPr>
              <w:t>Revision of C1-220416</w:t>
            </w:r>
          </w:p>
        </w:tc>
      </w:tr>
      <w:tr w:rsidR="00A753D0" w:rsidRPr="00D95972" w14:paraId="3AAD6BDD" w14:textId="77777777" w:rsidTr="007364A2">
        <w:tc>
          <w:tcPr>
            <w:tcW w:w="976" w:type="dxa"/>
            <w:tcBorders>
              <w:top w:val="nil"/>
              <w:left w:val="thinThickThinSmallGap" w:sz="24" w:space="0" w:color="auto"/>
              <w:bottom w:val="nil"/>
            </w:tcBorders>
            <w:shd w:val="clear" w:color="auto" w:fill="auto"/>
          </w:tcPr>
          <w:p w14:paraId="6D538A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E46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062268" w14:textId="3E6323A5" w:rsidR="00A753D0" w:rsidRPr="00D95972" w:rsidRDefault="00241FA0" w:rsidP="00A753D0">
            <w:pPr>
              <w:overflowPunct/>
              <w:autoSpaceDE/>
              <w:autoSpaceDN/>
              <w:adjustRightInd/>
              <w:textAlignment w:val="auto"/>
              <w:rPr>
                <w:rFonts w:cs="Arial"/>
                <w:lang w:val="en-US"/>
              </w:rPr>
            </w:pPr>
            <w:hyperlink r:id="rId326" w:history="1">
              <w:r w:rsidR="00A753D0">
                <w:rPr>
                  <w:rStyle w:val="Hyperlink"/>
                </w:rPr>
                <w:t>C1-221551</w:t>
              </w:r>
            </w:hyperlink>
          </w:p>
        </w:tc>
        <w:tc>
          <w:tcPr>
            <w:tcW w:w="4191" w:type="dxa"/>
            <w:gridSpan w:val="3"/>
            <w:tcBorders>
              <w:top w:val="single" w:sz="4" w:space="0" w:color="auto"/>
              <w:bottom w:val="single" w:sz="4" w:space="0" w:color="auto"/>
            </w:tcBorders>
            <w:shd w:val="clear" w:color="auto" w:fill="FFFF00"/>
          </w:tcPr>
          <w:p w14:paraId="0E62BA43" w14:textId="3B47091C" w:rsidR="00A753D0" w:rsidRPr="00D95972" w:rsidRDefault="00A753D0" w:rsidP="00A753D0">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00"/>
          </w:tcPr>
          <w:p w14:paraId="7C9064F1" w14:textId="2F354F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7D7221" w14:textId="2B2CB4DE" w:rsidR="00A753D0" w:rsidRPr="00D95972" w:rsidRDefault="00A753D0" w:rsidP="00A753D0">
            <w:pPr>
              <w:rPr>
                <w:rFonts w:cs="Arial"/>
              </w:rPr>
            </w:pPr>
            <w:r>
              <w:rPr>
                <w:rFonts w:cs="Arial"/>
              </w:rPr>
              <w:t>CR 3718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02A23" w14:textId="77777777" w:rsidR="00A753D0" w:rsidRPr="00D95972" w:rsidRDefault="00A753D0" w:rsidP="00A753D0">
            <w:pPr>
              <w:rPr>
                <w:rFonts w:eastAsia="Batang" w:cs="Arial"/>
                <w:lang w:eastAsia="ko-KR"/>
              </w:rPr>
            </w:pPr>
          </w:p>
        </w:tc>
      </w:tr>
      <w:tr w:rsidR="00A753D0" w:rsidRPr="00D95972" w14:paraId="3F83501C" w14:textId="77777777" w:rsidTr="007364A2">
        <w:tc>
          <w:tcPr>
            <w:tcW w:w="976" w:type="dxa"/>
            <w:tcBorders>
              <w:top w:val="nil"/>
              <w:left w:val="thinThickThinSmallGap" w:sz="24" w:space="0" w:color="auto"/>
              <w:bottom w:val="nil"/>
            </w:tcBorders>
            <w:shd w:val="clear" w:color="auto" w:fill="auto"/>
          </w:tcPr>
          <w:p w14:paraId="15F0BF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F4A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E7AFDC" w14:textId="1FBFB587" w:rsidR="00A753D0" w:rsidRPr="00D95972" w:rsidRDefault="00241FA0" w:rsidP="00A753D0">
            <w:pPr>
              <w:overflowPunct/>
              <w:autoSpaceDE/>
              <w:autoSpaceDN/>
              <w:adjustRightInd/>
              <w:textAlignment w:val="auto"/>
              <w:rPr>
                <w:rFonts w:cs="Arial"/>
                <w:lang w:val="en-US"/>
              </w:rPr>
            </w:pPr>
            <w:hyperlink r:id="rId327" w:history="1">
              <w:r w:rsidR="00A753D0">
                <w:rPr>
                  <w:rStyle w:val="Hyperlink"/>
                </w:rPr>
                <w:t>C1-221664</w:t>
              </w:r>
            </w:hyperlink>
          </w:p>
        </w:tc>
        <w:tc>
          <w:tcPr>
            <w:tcW w:w="4191" w:type="dxa"/>
            <w:gridSpan w:val="3"/>
            <w:tcBorders>
              <w:top w:val="single" w:sz="4" w:space="0" w:color="auto"/>
              <w:bottom w:val="single" w:sz="4" w:space="0" w:color="auto"/>
            </w:tcBorders>
            <w:shd w:val="clear" w:color="auto" w:fill="FFFF00"/>
          </w:tcPr>
          <w:p w14:paraId="0E527A7E" w14:textId="76F43EFC" w:rsidR="00A753D0" w:rsidRPr="00D95972" w:rsidRDefault="00A753D0" w:rsidP="00A753D0">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00"/>
          </w:tcPr>
          <w:p w14:paraId="0D31F916" w14:textId="13214242"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2D7524" w14:textId="7DF7A96D" w:rsidR="00A753D0" w:rsidRPr="00D95972" w:rsidRDefault="00A753D0" w:rsidP="00A753D0">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3D01A" w14:textId="77777777" w:rsidR="00A753D0" w:rsidRPr="00D95972" w:rsidRDefault="00A753D0" w:rsidP="00A753D0">
            <w:pPr>
              <w:rPr>
                <w:rFonts w:eastAsia="Batang" w:cs="Arial"/>
                <w:lang w:eastAsia="ko-KR"/>
              </w:rPr>
            </w:pPr>
          </w:p>
        </w:tc>
      </w:tr>
      <w:tr w:rsidR="00A753D0" w:rsidRPr="00D95972" w14:paraId="5BC31664" w14:textId="77777777" w:rsidTr="00D329C5">
        <w:tc>
          <w:tcPr>
            <w:tcW w:w="976" w:type="dxa"/>
            <w:tcBorders>
              <w:top w:val="nil"/>
              <w:left w:val="thinThickThinSmallGap" w:sz="24" w:space="0" w:color="auto"/>
              <w:bottom w:val="nil"/>
            </w:tcBorders>
            <w:shd w:val="clear" w:color="auto" w:fill="auto"/>
          </w:tcPr>
          <w:p w14:paraId="594EB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FEC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70662D" w14:textId="5C44F24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0C99E6" w14:textId="3EC666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D78E652" w14:textId="7EB9F3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8A27E" w14:textId="5611AA2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4F39F" w14:textId="77777777" w:rsidR="00A753D0" w:rsidRPr="00D95972" w:rsidRDefault="00A753D0" w:rsidP="00A753D0">
            <w:pPr>
              <w:rPr>
                <w:rFonts w:eastAsia="Batang" w:cs="Arial"/>
                <w:lang w:eastAsia="ko-KR"/>
              </w:rPr>
            </w:pPr>
          </w:p>
        </w:tc>
      </w:tr>
      <w:tr w:rsidR="00A753D0" w:rsidRPr="00D95972" w14:paraId="38B422D3" w14:textId="77777777" w:rsidTr="00D329C5">
        <w:tc>
          <w:tcPr>
            <w:tcW w:w="976" w:type="dxa"/>
            <w:tcBorders>
              <w:top w:val="nil"/>
              <w:left w:val="thinThickThinSmallGap" w:sz="24" w:space="0" w:color="auto"/>
              <w:bottom w:val="nil"/>
            </w:tcBorders>
            <w:shd w:val="clear" w:color="auto" w:fill="auto"/>
          </w:tcPr>
          <w:p w14:paraId="573558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8D1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AC7099" w14:textId="669BB25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8700C3" w14:textId="5FCF32E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3529D4" w14:textId="5C0FA8E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A753D0" w:rsidRPr="00D95972" w:rsidRDefault="00A753D0" w:rsidP="00A753D0">
            <w:pPr>
              <w:rPr>
                <w:rFonts w:eastAsia="Batang" w:cs="Arial"/>
                <w:lang w:eastAsia="ko-KR"/>
              </w:rPr>
            </w:pPr>
          </w:p>
        </w:tc>
      </w:tr>
      <w:tr w:rsidR="00A753D0" w:rsidRPr="00D95972" w14:paraId="5EBFCD82" w14:textId="77777777" w:rsidTr="00D329C5">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1088"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77777777" w:rsidR="00A753D0" w:rsidRPr="00D95972" w:rsidRDefault="00A753D0" w:rsidP="00A753D0">
            <w:pPr>
              <w:rPr>
                <w:rFonts w:eastAsia="Batang" w:cs="Arial"/>
                <w:color w:val="000000"/>
                <w:lang w:eastAsia="ko-KR"/>
              </w:rPr>
            </w:pPr>
          </w:p>
          <w:p w14:paraId="0C557692" w14:textId="77777777" w:rsidR="00A753D0" w:rsidRPr="00D95972" w:rsidRDefault="00A753D0" w:rsidP="00A753D0">
            <w:pPr>
              <w:rPr>
                <w:rFonts w:eastAsia="Batang" w:cs="Arial"/>
                <w:lang w:eastAsia="ko-KR"/>
              </w:rPr>
            </w:pPr>
          </w:p>
        </w:tc>
      </w:tr>
      <w:tr w:rsidR="00A753D0" w:rsidRPr="00D95972" w14:paraId="279E627B" w14:textId="77777777" w:rsidTr="00E35447">
        <w:tc>
          <w:tcPr>
            <w:tcW w:w="976" w:type="dxa"/>
            <w:tcBorders>
              <w:top w:val="nil"/>
              <w:left w:val="thinThickThinSmallGap" w:sz="24" w:space="0" w:color="auto"/>
              <w:bottom w:val="nil"/>
            </w:tcBorders>
            <w:shd w:val="clear" w:color="auto" w:fill="auto"/>
          </w:tcPr>
          <w:p w14:paraId="1FE116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1A87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D92DA0" w14:textId="0307EA8F" w:rsidR="00A753D0" w:rsidRPr="00D95972" w:rsidRDefault="00A753D0" w:rsidP="00A753D0">
            <w:pPr>
              <w:overflowPunct/>
              <w:autoSpaceDE/>
              <w:autoSpaceDN/>
              <w:adjustRightInd/>
              <w:textAlignment w:val="auto"/>
              <w:rPr>
                <w:rFonts w:cs="Arial"/>
                <w:lang w:val="en-US"/>
              </w:rPr>
            </w:pPr>
            <w:r w:rsidRPr="00E35447">
              <w:t>C1-220832</w:t>
            </w:r>
          </w:p>
        </w:tc>
        <w:tc>
          <w:tcPr>
            <w:tcW w:w="4191" w:type="dxa"/>
            <w:gridSpan w:val="3"/>
            <w:tcBorders>
              <w:top w:val="single" w:sz="4" w:space="0" w:color="auto"/>
              <w:bottom w:val="single" w:sz="4" w:space="0" w:color="auto"/>
            </w:tcBorders>
            <w:shd w:val="clear" w:color="auto" w:fill="00FF00"/>
          </w:tcPr>
          <w:p w14:paraId="0BB81EA8" w14:textId="77777777" w:rsidR="00A753D0" w:rsidRPr="00D95972" w:rsidRDefault="00A753D0" w:rsidP="00A753D0">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317CCA1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B6234B1" w14:textId="77777777" w:rsidR="00A753D0" w:rsidRPr="00D95972" w:rsidRDefault="00A753D0" w:rsidP="00A753D0">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8C3DB3" w14:textId="77777777" w:rsidR="00A753D0" w:rsidRDefault="00A753D0" w:rsidP="00A753D0">
            <w:pPr>
              <w:rPr>
                <w:rFonts w:eastAsia="Batang" w:cs="Arial"/>
                <w:lang w:eastAsia="ko-KR"/>
              </w:rPr>
            </w:pPr>
            <w:r>
              <w:rPr>
                <w:rFonts w:eastAsia="Batang" w:cs="Arial"/>
                <w:lang w:eastAsia="ko-KR"/>
              </w:rPr>
              <w:t>Agreed</w:t>
            </w:r>
          </w:p>
          <w:p w14:paraId="1C27B5E0" w14:textId="77777777" w:rsidR="00A753D0" w:rsidRDefault="00A753D0" w:rsidP="00A753D0">
            <w:pPr>
              <w:rPr>
                <w:rFonts w:eastAsia="Batang" w:cs="Arial"/>
                <w:lang w:eastAsia="ko-KR"/>
              </w:rPr>
            </w:pPr>
          </w:p>
          <w:p w14:paraId="3A790E8B" w14:textId="77777777" w:rsidR="00A753D0" w:rsidRDefault="00A753D0" w:rsidP="00A753D0">
            <w:pPr>
              <w:rPr>
                <w:rFonts w:eastAsia="Batang" w:cs="Arial"/>
                <w:lang w:eastAsia="ko-KR"/>
              </w:rPr>
            </w:pPr>
            <w:r>
              <w:rPr>
                <w:rFonts w:eastAsia="Batang" w:cs="Arial"/>
                <w:lang w:eastAsia="ko-KR"/>
              </w:rPr>
              <w:t>Revision of C1-220303</w:t>
            </w:r>
          </w:p>
          <w:p w14:paraId="512FBEDD" w14:textId="77777777" w:rsidR="00A753D0" w:rsidRDefault="00A753D0" w:rsidP="00A753D0">
            <w:pPr>
              <w:rPr>
                <w:rFonts w:eastAsia="Batang" w:cs="Arial"/>
                <w:lang w:eastAsia="ko-KR"/>
              </w:rPr>
            </w:pPr>
            <w:r>
              <w:rPr>
                <w:rFonts w:eastAsia="Batang" w:cs="Arial"/>
                <w:lang w:eastAsia="ko-KR"/>
              </w:rPr>
              <w:t>-------------------</w:t>
            </w:r>
          </w:p>
          <w:p w14:paraId="2FBA125B" w14:textId="77777777" w:rsidR="00A753D0" w:rsidRDefault="00A753D0" w:rsidP="00A753D0">
            <w:pPr>
              <w:rPr>
                <w:rFonts w:eastAsia="Batang" w:cs="Arial"/>
                <w:lang w:eastAsia="ko-KR"/>
              </w:rPr>
            </w:pPr>
            <w:r>
              <w:rPr>
                <w:rFonts w:eastAsia="Batang" w:cs="Arial"/>
                <w:lang w:eastAsia="ko-KR"/>
              </w:rPr>
              <w:t>Revision of C1-214632</w:t>
            </w:r>
          </w:p>
          <w:p w14:paraId="105F0062" w14:textId="77777777" w:rsidR="00A753D0" w:rsidRPr="00D95972" w:rsidRDefault="00A753D0" w:rsidP="00A753D0">
            <w:pPr>
              <w:rPr>
                <w:rFonts w:eastAsia="Batang" w:cs="Arial"/>
                <w:lang w:eastAsia="ko-KR"/>
              </w:rPr>
            </w:pPr>
          </w:p>
        </w:tc>
      </w:tr>
      <w:tr w:rsidR="00A753D0" w:rsidRPr="00D95972" w14:paraId="49E86DEA" w14:textId="77777777" w:rsidTr="00E35447">
        <w:tc>
          <w:tcPr>
            <w:tcW w:w="976" w:type="dxa"/>
            <w:tcBorders>
              <w:top w:val="nil"/>
              <w:left w:val="thinThickThinSmallGap" w:sz="24" w:space="0" w:color="auto"/>
              <w:bottom w:val="nil"/>
            </w:tcBorders>
            <w:shd w:val="clear" w:color="auto" w:fill="auto"/>
          </w:tcPr>
          <w:p w14:paraId="0234C8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0EC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C6495F" w14:textId="58110ADF" w:rsidR="00A753D0" w:rsidRPr="00D95972" w:rsidRDefault="00A753D0" w:rsidP="00A753D0">
            <w:pPr>
              <w:overflowPunct/>
              <w:autoSpaceDE/>
              <w:autoSpaceDN/>
              <w:adjustRightInd/>
              <w:textAlignment w:val="auto"/>
              <w:rPr>
                <w:rFonts w:cs="Arial"/>
                <w:lang w:val="en-US"/>
              </w:rPr>
            </w:pPr>
            <w:r w:rsidRPr="00E35447">
              <w:t>C1-220305</w:t>
            </w:r>
          </w:p>
        </w:tc>
        <w:tc>
          <w:tcPr>
            <w:tcW w:w="4191" w:type="dxa"/>
            <w:gridSpan w:val="3"/>
            <w:tcBorders>
              <w:top w:val="single" w:sz="4" w:space="0" w:color="auto"/>
              <w:bottom w:val="single" w:sz="4" w:space="0" w:color="auto"/>
            </w:tcBorders>
            <w:shd w:val="clear" w:color="auto" w:fill="00FF00"/>
          </w:tcPr>
          <w:p w14:paraId="49F99A14" w14:textId="77777777" w:rsidR="00A753D0" w:rsidRPr="00D95972" w:rsidRDefault="00A753D0" w:rsidP="00A753D0">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0798BF92"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09F9F066" w14:textId="77777777" w:rsidR="00A753D0" w:rsidRPr="00D95972" w:rsidRDefault="00A753D0" w:rsidP="00A753D0">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840E9" w14:textId="77777777" w:rsidR="00A753D0" w:rsidRDefault="00A753D0" w:rsidP="00A753D0">
            <w:pPr>
              <w:rPr>
                <w:rFonts w:eastAsia="Batang" w:cs="Arial"/>
                <w:lang w:eastAsia="ko-KR"/>
              </w:rPr>
            </w:pPr>
            <w:r>
              <w:rPr>
                <w:rFonts w:eastAsia="Batang" w:cs="Arial"/>
                <w:lang w:eastAsia="ko-KR"/>
              </w:rPr>
              <w:t>Agreed</w:t>
            </w:r>
          </w:p>
          <w:p w14:paraId="0A2F0BE8" w14:textId="77777777" w:rsidR="00A753D0" w:rsidRPr="00D95972" w:rsidRDefault="00A753D0" w:rsidP="00A753D0">
            <w:pPr>
              <w:rPr>
                <w:rFonts w:eastAsia="Batang" w:cs="Arial"/>
                <w:lang w:eastAsia="ko-KR"/>
              </w:rPr>
            </w:pPr>
          </w:p>
        </w:tc>
      </w:tr>
      <w:tr w:rsidR="00A753D0" w:rsidRPr="00D95972" w14:paraId="391FF79E" w14:textId="77777777" w:rsidTr="00E35447">
        <w:tc>
          <w:tcPr>
            <w:tcW w:w="976" w:type="dxa"/>
            <w:tcBorders>
              <w:top w:val="nil"/>
              <w:left w:val="thinThickThinSmallGap" w:sz="24" w:space="0" w:color="auto"/>
              <w:bottom w:val="nil"/>
            </w:tcBorders>
            <w:shd w:val="clear" w:color="auto" w:fill="auto"/>
          </w:tcPr>
          <w:p w14:paraId="74CD9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5036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382589" w14:textId="77777777" w:rsidR="00A753D0" w:rsidRPr="00D95972" w:rsidRDefault="00A753D0" w:rsidP="00A753D0">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00FF00"/>
          </w:tcPr>
          <w:p w14:paraId="5A04EB69" w14:textId="77777777" w:rsidR="00A753D0" w:rsidRPr="00D95972" w:rsidRDefault="00A753D0" w:rsidP="00A753D0">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09C7F18A"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689FF2B" w14:textId="77777777" w:rsidR="00A753D0" w:rsidRPr="00D95972" w:rsidRDefault="00A753D0" w:rsidP="00A753D0">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EEBC4" w14:textId="77777777" w:rsidR="00A753D0" w:rsidRDefault="00A753D0" w:rsidP="00A753D0">
            <w:pPr>
              <w:rPr>
                <w:rFonts w:eastAsia="Batang" w:cs="Arial"/>
                <w:lang w:eastAsia="ko-KR"/>
              </w:rPr>
            </w:pPr>
            <w:r>
              <w:rPr>
                <w:rFonts w:eastAsia="Batang" w:cs="Arial"/>
                <w:lang w:eastAsia="ko-KR"/>
              </w:rPr>
              <w:t>Agreed</w:t>
            </w:r>
          </w:p>
          <w:p w14:paraId="62777B31" w14:textId="77777777" w:rsidR="00A753D0" w:rsidRDefault="00A753D0" w:rsidP="00A753D0">
            <w:pPr>
              <w:rPr>
                <w:rFonts w:eastAsia="Batang" w:cs="Arial"/>
                <w:lang w:eastAsia="ko-KR"/>
              </w:rPr>
            </w:pPr>
          </w:p>
          <w:p w14:paraId="1CBE0176" w14:textId="77777777" w:rsidR="00A753D0" w:rsidRDefault="00A753D0" w:rsidP="00A753D0">
            <w:pPr>
              <w:rPr>
                <w:ins w:id="320" w:author="Nokia User" w:date="2022-01-20T09:27:00Z"/>
                <w:rFonts w:eastAsia="Batang" w:cs="Arial"/>
                <w:lang w:eastAsia="ko-KR"/>
              </w:rPr>
            </w:pPr>
            <w:ins w:id="321" w:author="Nokia User" w:date="2022-01-20T09:27:00Z">
              <w:r>
                <w:rPr>
                  <w:rFonts w:eastAsia="Batang" w:cs="Arial"/>
                  <w:lang w:eastAsia="ko-KR"/>
                </w:rPr>
                <w:t>Revision of C1-220238</w:t>
              </w:r>
            </w:ins>
          </w:p>
          <w:p w14:paraId="404ACC9B" w14:textId="77777777" w:rsidR="00A753D0" w:rsidRDefault="00A753D0" w:rsidP="00A753D0">
            <w:pPr>
              <w:rPr>
                <w:ins w:id="322" w:author="Nokia User" w:date="2022-01-20T09:27:00Z"/>
                <w:rFonts w:eastAsia="Batang" w:cs="Arial"/>
                <w:lang w:eastAsia="ko-KR"/>
              </w:rPr>
            </w:pPr>
            <w:ins w:id="323" w:author="Nokia User" w:date="2022-01-20T09:27:00Z">
              <w:r>
                <w:rPr>
                  <w:rFonts w:eastAsia="Batang" w:cs="Arial"/>
                  <w:lang w:eastAsia="ko-KR"/>
                </w:rPr>
                <w:t>_________________________________________</w:t>
              </w:r>
            </w:ins>
          </w:p>
          <w:p w14:paraId="10982DC1" w14:textId="77777777" w:rsidR="00A753D0" w:rsidRPr="00D95972" w:rsidRDefault="00A753D0" w:rsidP="00A753D0">
            <w:pPr>
              <w:rPr>
                <w:rFonts w:eastAsia="Batang" w:cs="Arial"/>
                <w:lang w:eastAsia="ko-KR"/>
              </w:rPr>
            </w:pPr>
          </w:p>
        </w:tc>
      </w:tr>
      <w:tr w:rsidR="00A753D0" w:rsidRPr="00D95972" w14:paraId="2FF51320" w14:textId="77777777" w:rsidTr="00E35447">
        <w:tc>
          <w:tcPr>
            <w:tcW w:w="976" w:type="dxa"/>
            <w:tcBorders>
              <w:top w:val="nil"/>
              <w:left w:val="thinThickThinSmallGap" w:sz="24" w:space="0" w:color="auto"/>
              <w:bottom w:val="nil"/>
            </w:tcBorders>
            <w:shd w:val="clear" w:color="auto" w:fill="auto"/>
          </w:tcPr>
          <w:p w14:paraId="577DF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9F19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B230A0" w14:textId="77777777" w:rsidR="00A753D0" w:rsidRPr="00D95972" w:rsidRDefault="00A753D0" w:rsidP="00A753D0">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00FF00"/>
          </w:tcPr>
          <w:p w14:paraId="48004550" w14:textId="77777777" w:rsidR="00A753D0" w:rsidRPr="00D95972" w:rsidRDefault="00A753D0" w:rsidP="00A753D0">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4D6FEA13"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973B6D7" w14:textId="77777777" w:rsidR="00A753D0" w:rsidRPr="00D95972" w:rsidRDefault="00A753D0" w:rsidP="00A753D0">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3A2B13" w14:textId="77777777" w:rsidR="00A753D0" w:rsidRDefault="00A753D0" w:rsidP="00A753D0">
            <w:pPr>
              <w:rPr>
                <w:rFonts w:eastAsia="Batang" w:cs="Arial"/>
                <w:lang w:eastAsia="ko-KR"/>
              </w:rPr>
            </w:pPr>
            <w:r>
              <w:rPr>
                <w:rFonts w:eastAsia="Batang" w:cs="Arial"/>
                <w:lang w:eastAsia="ko-KR"/>
              </w:rPr>
              <w:t>Agreed</w:t>
            </w:r>
          </w:p>
          <w:p w14:paraId="1D9350FF" w14:textId="77777777" w:rsidR="00A753D0" w:rsidRDefault="00A753D0" w:rsidP="00A753D0">
            <w:pPr>
              <w:rPr>
                <w:rFonts w:eastAsia="Batang" w:cs="Arial"/>
                <w:lang w:eastAsia="ko-KR"/>
              </w:rPr>
            </w:pPr>
          </w:p>
          <w:p w14:paraId="3796F8FD" w14:textId="77777777" w:rsidR="00A753D0" w:rsidRDefault="00A753D0" w:rsidP="00A753D0">
            <w:pPr>
              <w:rPr>
                <w:ins w:id="324" w:author="Nokia User" w:date="2022-01-20T09:58:00Z"/>
                <w:rFonts w:eastAsia="Batang" w:cs="Arial"/>
                <w:lang w:eastAsia="ko-KR"/>
              </w:rPr>
            </w:pPr>
            <w:ins w:id="325" w:author="Nokia User" w:date="2022-01-20T09:58:00Z">
              <w:r>
                <w:rPr>
                  <w:rFonts w:eastAsia="Batang" w:cs="Arial"/>
                  <w:lang w:eastAsia="ko-KR"/>
                </w:rPr>
                <w:t>Revision of C1-220224</w:t>
              </w:r>
            </w:ins>
          </w:p>
          <w:p w14:paraId="35DADE26" w14:textId="77777777" w:rsidR="00A753D0" w:rsidRDefault="00A753D0" w:rsidP="00A753D0">
            <w:pPr>
              <w:rPr>
                <w:ins w:id="326" w:author="Nokia User" w:date="2022-01-20T09:58:00Z"/>
                <w:rFonts w:eastAsia="Batang" w:cs="Arial"/>
                <w:lang w:eastAsia="ko-KR"/>
              </w:rPr>
            </w:pPr>
            <w:ins w:id="327" w:author="Nokia User" w:date="2022-01-20T09:58:00Z">
              <w:r>
                <w:rPr>
                  <w:rFonts w:eastAsia="Batang" w:cs="Arial"/>
                  <w:lang w:eastAsia="ko-KR"/>
                </w:rPr>
                <w:t>_________________________________________</w:t>
              </w:r>
            </w:ins>
          </w:p>
          <w:p w14:paraId="28892249" w14:textId="77777777" w:rsidR="00A753D0" w:rsidRPr="00D95972" w:rsidRDefault="00A753D0" w:rsidP="00A753D0">
            <w:pPr>
              <w:rPr>
                <w:rFonts w:eastAsia="Batang" w:cs="Arial"/>
                <w:lang w:eastAsia="ko-KR"/>
              </w:rPr>
            </w:pPr>
          </w:p>
        </w:tc>
      </w:tr>
      <w:tr w:rsidR="00A753D0" w:rsidRPr="00D95972" w14:paraId="2C3D5C23" w14:textId="77777777" w:rsidTr="00E35447">
        <w:tc>
          <w:tcPr>
            <w:tcW w:w="976" w:type="dxa"/>
            <w:tcBorders>
              <w:top w:val="nil"/>
              <w:left w:val="thinThickThinSmallGap" w:sz="24" w:space="0" w:color="auto"/>
              <w:bottom w:val="nil"/>
            </w:tcBorders>
            <w:shd w:val="clear" w:color="auto" w:fill="auto"/>
          </w:tcPr>
          <w:p w14:paraId="67EB8CD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86E2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A2C2C3" w14:textId="77777777" w:rsidR="00A753D0" w:rsidRPr="00D95972" w:rsidRDefault="00A753D0" w:rsidP="00A753D0">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00FF00"/>
          </w:tcPr>
          <w:p w14:paraId="4E1682F0" w14:textId="77777777" w:rsidR="00A753D0" w:rsidRPr="00D95972" w:rsidRDefault="00A753D0"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50AA11B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775B1B5" w14:textId="77777777" w:rsidR="00A753D0" w:rsidRPr="00D95972" w:rsidRDefault="00A753D0" w:rsidP="00A753D0">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2F30A3" w14:textId="77777777" w:rsidR="00A753D0" w:rsidRDefault="00A753D0" w:rsidP="00A753D0">
            <w:pPr>
              <w:rPr>
                <w:rFonts w:eastAsia="Batang" w:cs="Arial"/>
                <w:lang w:eastAsia="ko-KR"/>
              </w:rPr>
            </w:pPr>
            <w:r>
              <w:rPr>
                <w:rFonts w:eastAsia="Batang" w:cs="Arial"/>
                <w:lang w:eastAsia="ko-KR"/>
              </w:rPr>
              <w:t>Agreed</w:t>
            </w:r>
          </w:p>
          <w:p w14:paraId="5269CCC8" w14:textId="77777777" w:rsidR="00A753D0" w:rsidRDefault="00A753D0" w:rsidP="00A753D0">
            <w:pPr>
              <w:rPr>
                <w:rFonts w:eastAsia="Batang" w:cs="Arial"/>
                <w:lang w:eastAsia="ko-KR"/>
              </w:rPr>
            </w:pPr>
          </w:p>
          <w:p w14:paraId="3FE20041" w14:textId="77777777" w:rsidR="00A753D0" w:rsidRDefault="00A753D0" w:rsidP="00A753D0">
            <w:pPr>
              <w:rPr>
                <w:ins w:id="328" w:author="Nokia User" w:date="2022-01-20T09:59:00Z"/>
                <w:rFonts w:eastAsia="Batang" w:cs="Arial"/>
                <w:lang w:eastAsia="ko-KR"/>
              </w:rPr>
            </w:pPr>
            <w:ins w:id="329" w:author="Nokia User" w:date="2022-01-20T09:59:00Z">
              <w:r>
                <w:rPr>
                  <w:rFonts w:eastAsia="Batang" w:cs="Arial"/>
                  <w:lang w:eastAsia="ko-KR"/>
                </w:rPr>
                <w:t>Revision of C1-220225</w:t>
              </w:r>
            </w:ins>
          </w:p>
          <w:p w14:paraId="5C309128" w14:textId="77777777" w:rsidR="00A753D0" w:rsidRDefault="00A753D0" w:rsidP="00A753D0">
            <w:pPr>
              <w:rPr>
                <w:ins w:id="330" w:author="Nokia User" w:date="2022-01-20T09:59:00Z"/>
                <w:rFonts w:eastAsia="Batang" w:cs="Arial"/>
                <w:lang w:eastAsia="ko-KR"/>
              </w:rPr>
            </w:pPr>
            <w:ins w:id="331" w:author="Nokia User" w:date="2022-01-20T09:59:00Z">
              <w:r>
                <w:rPr>
                  <w:rFonts w:eastAsia="Batang" w:cs="Arial"/>
                  <w:lang w:eastAsia="ko-KR"/>
                </w:rPr>
                <w:t>_________________________________________</w:t>
              </w:r>
            </w:ins>
          </w:p>
          <w:p w14:paraId="4E3D99AD" w14:textId="77777777" w:rsidR="00A753D0" w:rsidRPr="00D95972" w:rsidRDefault="00A753D0" w:rsidP="00A753D0">
            <w:pPr>
              <w:rPr>
                <w:rFonts w:eastAsia="Batang" w:cs="Arial"/>
                <w:lang w:eastAsia="ko-KR"/>
              </w:rPr>
            </w:pPr>
          </w:p>
        </w:tc>
      </w:tr>
      <w:tr w:rsidR="00A753D0" w:rsidRPr="00D95972" w14:paraId="7EE7C2D4" w14:textId="77777777" w:rsidTr="00E35447">
        <w:tc>
          <w:tcPr>
            <w:tcW w:w="976" w:type="dxa"/>
            <w:tcBorders>
              <w:top w:val="nil"/>
              <w:left w:val="thinThickThinSmallGap" w:sz="24" w:space="0" w:color="auto"/>
              <w:bottom w:val="nil"/>
            </w:tcBorders>
            <w:shd w:val="clear" w:color="auto" w:fill="auto"/>
          </w:tcPr>
          <w:p w14:paraId="49047F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A8F5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8DB6742" w14:textId="77777777" w:rsidR="00A753D0" w:rsidRPr="00D95972" w:rsidRDefault="00A753D0" w:rsidP="00A753D0">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00FF00"/>
          </w:tcPr>
          <w:p w14:paraId="64150599" w14:textId="77777777" w:rsidR="00A753D0" w:rsidRPr="00D95972" w:rsidRDefault="00A753D0" w:rsidP="00A753D0">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1584A86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D3C7D5D" w14:textId="77777777" w:rsidR="00A753D0" w:rsidRPr="00D95972" w:rsidRDefault="00A753D0" w:rsidP="00A753D0">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A21062" w14:textId="77777777" w:rsidR="00A753D0" w:rsidRDefault="00A753D0" w:rsidP="00A753D0">
            <w:pPr>
              <w:rPr>
                <w:rFonts w:eastAsia="Batang" w:cs="Arial"/>
                <w:lang w:eastAsia="ko-KR"/>
              </w:rPr>
            </w:pPr>
            <w:r>
              <w:rPr>
                <w:rFonts w:eastAsia="Batang" w:cs="Arial"/>
                <w:lang w:eastAsia="ko-KR"/>
              </w:rPr>
              <w:t>Agreed</w:t>
            </w:r>
          </w:p>
          <w:p w14:paraId="485B50E6" w14:textId="77777777" w:rsidR="00A753D0" w:rsidRDefault="00A753D0" w:rsidP="00A753D0">
            <w:pPr>
              <w:rPr>
                <w:rFonts w:eastAsia="Batang" w:cs="Arial"/>
                <w:lang w:eastAsia="ko-KR"/>
              </w:rPr>
            </w:pPr>
          </w:p>
          <w:p w14:paraId="723B6477" w14:textId="77777777" w:rsidR="00A753D0" w:rsidRDefault="00A753D0" w:rsidP="00A753D0">
            <w:pPr>
              <w:rPr>
                <w:rFonts w:eastAsia="Batang" w:cs="Arial"/>
                <w:lang w:eastAsia="ko-KR"/>
              </w:rPr>
            </w:pPr>
            <w:ins w:id="332" w:author="Nokia User" w:date="2022-01-20T10:02:00Z">
              <w:r>
                <w:rPr>
                  <w:rFonts w:eastAsia="Batang" w:cs="Arial"/>
                  <w:lang w:eastAsia="ko-KR"/>
                </w:rPr>
                <w:t>Revision of C1-220226</w:t>
              </w:r>
            </w:ins>
          </w:p>
          <w:p w14:paraId="6B8A0C0F" w14:textId="77777777" w:rsidR="00A753D0" w:rsidRDefault="00A753D0" w:rsidP="00A753D0">
            <w:pPr>
              <w:rPr>
                <w:ins w:id="333" w:author="Nokia User" w:date="2022-01-20T10:02:00Z"/>
                <w:rFonts w:eastAsia="Batang" w:cs="Arial"/>
                <w:lang w:eastAsia="ko-KR"/>
              </w:rPr>
            </w:pPr>
            <w:ins w:id="334" w:author="Nokia User" w:date="2022-01-20T10:02:00Z">
              <w:r>
                <w:rPr>
                  <w:rFonts w:eastAsia="Batang" w:cs="Arial"/>
                  <w:lang w:eastAsia="ko-KR"/>
                </w:rPr>
                <w:t>_________________________________________</w:t>
              </w:r>
            </w:ins>
          </w:p>
          <w:p w14:paraId="29FD8BC5" w14:textId="77777777" w:rsidR="00A753D0" w:rsidRPr="00D95972" w:rsidRDefault="00A753D0" w:rsidP="00A753D0">
            <w:pPr>
              <w:rPr>
                <w:rFonts w:eastAsia="Batang" w:cs="Arial"/>
                <w:lang w:eastAsia="ko-KR"/>
              </w:rPr>
            </w:pPr>
          </w:p>
        </w:tc>
      </w:tr>
      <w:tr w:rsidR="00A753D0" w:rsidRPr="00D95972" w14:paraId="2C3294C4" w14:textId="77777777" w:rsidTr="00E35447">
        <w:tc>
          <w:tcPr>
            <w:tcW w:w="976" w:type="dxa"/>
            <w:tcBorders>
              <w:top w:val="nil"/>
              <w:left w:val="thinThickThinSmallGap" w:sz="24" w:space="0" w:color="auto"/>
              <w:bottom w:val="nil"/>
            </w:tcBorders>
            <w:shd w:val="clear" w:color="auto" w:fill="auto"/>
          </w:tcPr>
          <w:p w14:paraId="1C2A3D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4BC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048C1" w14:textId="1DEC2F22" w:rsidR="00A753D0" w:rsidRPr="00D95972" w:rsidRDefault="00A753D0" w:rsidP="00A753D0">
            <w:pPr>
              <w:overflowPunct/>
              <w:autoSpaceDE/>
              <w:autoSpaceDN/>
              <w:adjustRightInd/>
              <w:textAlignment w:val="auto"/>
              <w:rPr>
                <w:rFonts w:cs="Arial"/>
                <w:lang w:val="en-US"/>
              </w:rPr>
            </w:pPr>
            <w:r w:rsidRPr="00E35447">
              <w:t>C1-220672</w:t>
            </w:r>
          </w:p>
        </w:tc>
        <w:tc>
          <w:tcPr>
            <w:tcW w:w="4191" w:type="dxa"/>
            <w:gridSpan w:val="3"/>
            <w:tcBorders>
              <w:top w:val="single" w:sz="4" w:space="0" w:color="auto"/>
              <w:bottom w:val="single" w:sz="4" w:space="0" w:color="auto"/>
            </w:tcBorders>
            <w:shd w:val="clear" w:color="auto" w:fill="00FF00"/>
          </w:tcPr>
          <w:p w14:paraId="1C73F599" w14:textId="77777777" w:rsidR="00A753D0" w:rsidRPr="00D95972" w:rsidRDefault="00A753D0" w:rsidP="00A753D0">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27A1AE1F"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00A1B64E" w14:textId="77777777" w:rsidR="00A753D0" w:rsidRPr="00D95972" w:rsidRDefault="00A753D0" w:rsidP="00A753D0">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DB760C" w14:textId="77777777" w:rsidR="00A753D0" w:rsidRDefault="00A753D0" w:rsidP="00A753D0">
            <w:pPr>
              <w:rPr>
                <w:rFonts w:eastAsia="Batang" w:cs="Arial"/>
                <w:lang w:eastAsia="ko-KR"/>
              </w:rPr>
            </w:pPr>
            <w:r>
              <w:rPr>
                <w:rFonts w:eastAsia="Batang" w:cs="Arial"/>
                <w:lang w:eastAsia="ko-KR"/>
              </w:rPr>
              <w:t>Agreed</w:t>
            </w:r>
          </w:p>
          <w:p w14:paraId="3C4C8E8A" w14:textId="77777777" w:rsidR="00A753D0" w:rsidRDefault="00A753D0" w:rsidP="00A753D0">
            <w:pPr>
              <w:rPr>
                <w:rFonts w:eastAsia="Batang" w:cs="Arial"/>
                <w:lang w:eastAsia="ko-KR"/>
              </w:rPr>
            </w:pPr>
          </w:p>
          <w:p w14:paraId="600523D1" w14:textId="77777777" w:rsidR="00A753D0" w:rsidRDefault="00A753D0" w:rsidP="00A753D0">
            <w:pPr>
              <w:rPr>
                <w:rFonts w:eastAsia="Batang" w:cs="Arial"/>
                <w:lang w:eastAsia="ko-KR"/>
              </w:rPr>
            </w:pPr>
            <w:r>
              <w:rPr>
                <w:rFonts w:eastAsia="Batang" w:cs="Arial"/>
                <w:lang w:eastAsia="ko-KR"/>
              </w:rPr>
              <w:t>Revision of C1-220227</w:t>
            </w:r>
          </w:p>
          <w:p w14:paraId="403BE10B" w14:textId="77777777" w:rsidR="00A753D0" w:rsidRDefault="00A753D0" w:rsidP="00A753D0">
            <w:pPr>
              <w:rPr>
                <w:rFonts w:eastAsia="Batang" w:cs="Arial"/>
                <w:lang w:eastAsia="ko-KR"/>
              </w:rPr>
            </w:pPr>
          </w:p>
          <w:p w14:paraId="54352DD9" w14:textId="77777777" w:rsidR="00A753D0" w:rsidRDefault="00A753D0" w:rsidP="00A753D0">
            <w:pPr>
              <w:rPr>
                <w:rFonts w:eastAsia="Batang" w:cs="Arial"/>
                <w:lang w:eastAsia="ko-KR"/>
              </w:rPr>
            </w:pPr>
            <w:r>
              <w:rPr>
                <w:rFonts w:eastAsia="Batang" w:cs="Arial"/>
                <w:lang w:eastAsia="ko-KR"/>
              </w:rPr>
              <w:t>---------------------------------</w:t>
            </w:r>
          </w:p>
          <w:p w14:paraId="172CC948" w14:textId="77777777" w:rsidR="00A753D0" w:rsidRPr="00D95972" w:rsidRDefault="00A753D0" w:rsidP="00A753D0">
            <w:pPr>
              <w:rPr>
                <w:rFonts w:eastAsia="Batang" w:cs="Arial"/>
                <w:lang w:eastAsia="ko-KR"/>
              </w:rPr>
            </w:pPr>
          </w:p>
        </w:tc>
      </w:tr>
      <w:tr w:rsidR="00A753D0" w:rsidRPr="00D95972" w14:paraId="0B34A942" w14:textId="77777777" w:rsidTr="00E35447">
        <w:tc>
          <w:tcPr>
            <w:tcW w:w="976" w:type="dxa"/>
            <w:tcBorders>
              <w:top w:val="nil"/>
              <w:left w:val="thinThickThinSmallGap" w:sz="24" w:space="0" w:color="auto"/>
              <w:bottom w:val="nil"/>
            </w:tcBorders>
            <w:shd w:val="clear" w:color="auto" w:fill="auto"/>
          </w:tcPr>
          <w:p w14:paraId="58E69F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BAB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08F57" w14:textId="77777777" w:rsidR="00A753D0" w:rsidRPr="00D95972" w:rsidRDefault="00A753D0" w:rsidP="00A753D0">
            <w:pPr>
              <w:overflowPunct/>
              <w:autoSpaceDE/>
              <w:autoSpaceDN/>
              <w:adjustRightInd/>
              <w:textAlignment w:val="auto"/>
              <w:rPr>
                <w:rFonts w:cs="Arial"/>
                <w:lang w:val="en-US"/>
              </w:rPr>
            </w:pPr>
            <w:r w:rsidRPr="00422991">
              <w:t>C1-22074</w:t>
            </w:r>
            <w:r>
              <w:t>7</w:t>
            </w:r>
          </w:p>
        </w:tc>
        <w:tc>
          <w:tcPr>
            <w:tcW w:w="4191" w:type="dxa"/>
            <w:gridSpan w:val="3"/>
            <w:tcBorders>
              <w:top w:val="single" w:sz="4" w:space="0" w:color="auto"/>
              <w:bottom w:val="single" w:sz="4" w:space="0" w:color="auto"/>
            </w:tcBorders>
            <w:shd w:val="clear" w:color="auto" w:fill="00FF00"/>
          </w:tcPr>
          <w:p w14:paraId="58F7D698" w14:textId="77777777" w:rsidR="00A753D0" w:rsidRPr="00D95972" w:rsidRDefault="00A753D0" w:rsidP="00A753D0">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36F064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58EA2A" w14:textId="77777777" w:rsidR="00A753D0" w:rsidRPr="00D95972" w:rsidRDefault="00A753D0" w:rsidP="00A753D0">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C1C3B" w14:textId="77777777" w:rsidR="00A753D0" w:rsidRDefault="00A753D0" w:rsidP="00A753D0">
            <w:pPr>
              <w:rPr>
                <w:rFonts w:eastAsia="Batang" w:cs="Arial"/>
                <w:lang w:eastAsia="ko-KR"/>
              </w:rPr>
            </w:pPr>
            <w:r>
              <w:rPr>
                <w:rFonts w:eastAsia="Batang" w:cs="Arial"/>
                <w:lang w:eastAsia="ko-KR"/>
              </w:rPr>
              <w:t>Agreed</w:t>
            </w:r>
          </w:p>
          <w:p w14:paraId="3E73EE82" w14:textId="77777777" w:rsidR="00A753D0" w:rsidRDefault="00A753D0" w:rsidP="00A753D0">
            <w:pPr>
              <w:rPr>
                <w:rFonts w:eastAsia="Batang" w:cs="Arial"/>
                <w:lang w:eastAsia="ko-KR"/>
              </w:rPr>
            </w:pPr>
          </w:p>
          <w:p w14:paraId="0091BA5C" w14:textId="77777777" w:rsidR="00A753D0" w:rsidRDefault="00A753D0" w:rsidP="00A753D0">
            <w:pPr>
              <w:rPr>
                <w:ins w:id="335" w:author="Nokia User" w:date="2022-01-20T12:08:00Z"/>
                <w:rFonts w:eastAsia="Batang" w:cs="Arial"/>
                <w:lang w:eastAsia="ko-KR"/>
              </w:rPr>
            </w:pPr>
            <w:ins w:id="336" w:author="Nokia User" w:date="2022-01-20T12:08:00Z">
              <w:r>
                <w:rPr>
                  <w:rFonts w:eastAsia="Batang" w:cs="Arial"/>
                  <w:lang w:eastAsia="ko-KR"/>
                </w:rPr>
                <w:t>Revision of C1-220383</w:t>
              </w:r>
            </w:ins>
          </w:p>
          <w:p w14:paraId="71A719AF" w14:textId="77777777" w:rsidR="00A753D0" w:rsidRDefault="00A753D0" w:rsidP="00A753D0">
            <w:pPr>
              <w:rPr>
                <w:ins w:id="337" w:author="Nokia User" w:date="2022-01-20T12:08:00Z"/>
                <w:rFonts w:eastAsia="Batang" w:cs="Arial"/>
                <w:lang w:eastAsia="ko-KR"/>
              </w:rPr>
            </w:pPr>
            <w:ins w:id="338" w:author="Nokia User" w:date="2022-01-20T12:08:00Z">
              <w:r>
                <w:rPr>
                  <w:rFonts w:eastAsia="Batang" w:cs="Arial"/>
                  <w:lang w:eastAsia="ko-KR"/>
                </w:rPr>
                <w:t>_________________________________________</w:t>
              </w:r>
            </w:ins>
          </w:p>
          <w:p w14:paraId="32914C9B" w14:textId="77777777" w:rsidR="00A753D0" w:rsidRPr="00D95972" w:rsidRDefault="00A753D0" w:rsidP="00A753D0">
            <w:pPr>
              <w:rPr>
                <w:rFonts w:eastAsia="Batang" w:cs="Arial"/>
                <w:lang w:eastAsia="ko-KR"/>
              </w:rPr>
            </w:pPr>
          </w:p>
        </w:tc>
      </w:tr>
      <w:tr w:rsidR="00A753D0" w:rsidRPr="00D95972" w14:paraId="34FA9C0B" w14:textId="77777777" w:rsidTr="00E35447">
        <w:tc>
          <w:tcPr>
            <w:tcW w:w="976" w:type="dxa"/>
            <w:tcBorders>
              <w:top w:val="nil"/>
              <w:left w:val="thinThickThinSmallGap" w:sz="24" w:space="0" w:color="auto"/>
              <w:bottom w:val="nil"/>
            </w:tcBorders>
            <w:shd w:val="clear" w:color="auto" w:fill="auto"/>
          </w:tcPr>
          <w:p w14:paraId="7E4DFF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DA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B789C2" w14:textId="77777777" w:rsidR="00A753D0" w:rsidRPr="00D95972" w:rsidRDefault="00A753D0" w:rsidP="00A753D0">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00FF00"/>
          </w:tcPr>
          <w:p w14:paraId="3F2CE1A5" w14:textId="77777777" w:rsidR="00A753D0" w:rsidRPr="00D95972" w:rsidRDefault="00A753D0" w:rsidP="00A753D0">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37D94EAF" w14:textId="777777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00FF00"/>
          </w:tcPr>
          <w:p w14:paraId="26AC5DF3" w14:textId="77777777" w:rsidR="00A753D0" w:rsidRPr="00D95972" w:rsidRDefault="00A753D0" w:rsidP="00A753D0">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D0CF8" w14:textId="77777777" w:rsidR="00A753D0" w:rsidRDefault="00A753D0" w:rsidP="00A753D0">
            <w:pPr>
              <w:rPr>
                <w:rFonts w:eastAsia="Batang" w:cs="Arial"/>
                <w:lang w:eastAsia="ko-KR"/>
              </w:rPr>
            </w:pPr>
            <w:r>
              <w:rPr>
                <w:rFonts w:eastAsia="Batang" w:cs="Arial"/>
                <w:lang w:eastAsia="ko-KR"/>
              </w:rPr>
              <w:t>Agreed</w:t>
            </w:r>
          </w:p>
          <w:p w14:paraId="4D0749D4" w14:textId="77777777" w:rsidR="00A753D0" w:rsidRDefault="00A753D0" w:rsidP="00A753D0">
            <w:pPr>
              <w:rPr>
                <w:rFonts w:eastAsia="Batang" w:cs="Arial"/>
                <w:lang w:eastAsia="ko-KR"/>
              </w:rPr>
            </w:pPr>
          </w:p>
          <w:p w14:paraId="2BA82BA6" w14:textId="77777777" w:rsidR="00A753D0" w:rsidRDefault="00A753D0" w:rsidP="00A753D0">
            <w:pPr>
              <w:rPr>
                <w:ins w:id="339" w:author="Nokia User" w:date="2022-01-20T12:52:00Z"/>
                <w:rFonts w:eastAsia="Batang" w:cs="Arial"/>
                <w:lang w:eastAsia="ko-KR"/>
              </w:rPr>
            </w:pPr>
            <w:ins w:id="340" w:author="Nokia User" w:date="2022-01-20T12:52:00Z">
              <w:r>
                <w:rPr>
                  <w:rFonts w:eastAsia="Batang" w:cs="Arial"/>
                  <w:lang w:eastAsia="ko-KR"/>
                </w:rPr>
                <w:t>Revision of C1-220246</w:t>
              </w:r>
            </w:ins>
          </w:p>
          <w:p w14:paraId="6D9F4CC7" w14:textId="77777777" w:rsidR="00A753D0" w:rsidRDefault="00A753D0" w:rsidP="00A753D0">
            <w:pPr>
              <w:rPr>
                <w:ins w:id="341" w:author="Nokia User" w:date="2022-01-20T12:52:00Z"/>
                <w:rFonts w:eastAsia="Batang" w:cs="Arial"/>
                <w:lang w:eastAsia="ko-KR"/>
              </w:rPr>
            </w:pPr>
            <w:ins w:id="342" w:author="Nokia User" w:date="2022-01-20T12:52:00Z">
              <w:r>
                <w:rPr>
                  <w:rFonts w:eastAsia="Batang" w:cs="Arial"/>
                  <w:lang w:eastAsia="ko-KR"/>
                </w:rPr>
                <w:t>_________________________________________</w:t>
              </w:r>
            </w:ins>
          </w:p>
          <w:p w14:paraId="13516774" w14:textId="77777777" w:rsidR="00A753D0" w:rsidRPr="00D95972" w:rsidRDefault="00A753D0" w:rsidP="00A753D0">
            <w:pPr>
              <w:rPr>
                <w:rFonts w:eastAsia="Batang" w:cs="Arial"/>
                <w:lang w:eastAsia="ko-KR"/>
              </w:rPr>
            </w:pPr>
          </w:p>
        </w:tc>
      </w:tr>
      <w:tr w:rsidR="00A753D0" w:rsidRPr="00D95972" w14:paraId="32A4B09E" w14:textId="77777777" w:rsidTr="00A33F91">
        <w:tc>
          <w:tcPr>
            <w:tcW w:w="976" w:type="dxa"/>
            <w:tcBorders>
              <w:top w:val="nil"/>
              <w:left w:val="thinThickThinSmallGap" w:sz="24" w:space="0" w:color="auto"/>
              <w:bottom w:val="nil"/>
            </w:tcBorders>
            <w:shd w:val="clear" w:color="auto" w:fill="auto"/>
          </w:tcPr>
          <w:p w14:paraId="0D410F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0592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E1D8E6" w14:textId="77777777" w:rsidR="00A753D0" w:rsidRPr="00D95972" w:rsidRDefault="00A753D0" w:rsidP="00A753D0">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00FF00"/>
          </w:tcPr>
          <w:p w14:paraId="574ACABE" w14:textId="77777777" w:rsidR="00A753D0" w:rsidRPr="00D95972" w:rsidRDefault="00A753D0" w:rsidP="00A753D0">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6B50B70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28AB036" w14:textId="77777777" w:rsidR="00A753D0" w:rsidRPr="00D95972" w:rsidRDefault="00A753D0" w:rsidP="00A753D0">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6B64C" w14:textId="77777777" w:rsidR="00A753D0" w:rsidRDefault="00A753D0" w:rsidP="00A753D0">
            <w:pPr>
              <w:rPr>
                <w:rFonts w:eastAsia="Batang" w:cs="Arial"/>
                <w:lang w:eastAsia="ko-KR"/>
              </w:rPr>
            </w:pPr>
            <w:r>
              <w:rPr>
                <w:rFonts w:eastAsia="Batang" w:cs="Arial"/>
                <w:lang w:eastAsia="ko-KR"/>
              </w:rPr>
              <w:t>Agreed</w:t>
            </w:r>
          </w:p>
          <w:p w14:paraId="49DC61AB" w14:textId="77777777" w:rsidR="00A753D0" w:rsidRDefault="00A753D0" w:rsidP="00A753D0">
            <w:pPr>
              <w:rPr>
                <w:rFonts w:eastAsia="Batang" w:cs="Arial"/>
                <w:lang w:eastAsia="ko-KR"/>
              </w:rPr>
            </w:pPr>
          </w:p>
          <w:p w14:paraId="269BB1DE" w14:textId="77777777" w:rsidR="00A753D0" w:rsidRDefault="00A753D0" w:rsidP="00A753D0">
            <w:pPr>
              <w:rPr>
                <w:ins w:id="343" w:author="Nokia User" w:date="2022-01-20T14:44:00Z"/>
                <w:rFonts w:eastAsia="Batang" w:cs="Arial"/>
                <w:lang w:eastAsia="ko-KR"/>
              </w:rPr>
            </w:pPr>
            <w:ins w:id="344" w:author="Nokia User" w:date="2022-01-20T14:44:00Z">
              <w:r>
                <w:rPr>
                  <w:rFonts w:eastAsia="Batang" w:cs="Arial"/>
                  <w:lang w:eastAsia="ko-KR"/>
                </w:rPr>
                <w:t>Revision of C1-220304</w:t>
              </w:r>
            </w:ins>
          </w:p>
          <w:p w14:paraId="3E0355D5" w14:textId="77777777" w:rsidR="00A753D0" w:rsidRDefault="00A753D0" w:rsidP="00A753D0">
            <w:pPr>
              <w:rPr>
                <w:ins w:id="345" w:author="Nokia User" w:date="2022-01-20T14:44:00Z"/>
                <w:rFonts w:eastAsia="Batang" w:cs="Arial"/>
                <w:lang w:eastAsia="ko-KR"/>
              </w:rPr>
            </w:pPr>
            <w:ins w:id="346" w:author="Nokia User" w:date="2022-01-20T14:44:00Z">
              <w:r>
                <w:rPr>
                  <w:rFonts w:eastAsia="Batang" w:cs="Arial"/>
                  <w:lang w:eastAsia="ko-KR"/>
                </w:rPr>
                <w:t>_________________________________________</w:t>
              </w:r>
            </w:ins>
          </w:p>
          <w:p w14:paraId="2100B176" w14:textId="77777777" w:rsidR="00A753D0" w:rsidRPr="00D95972" w:rsidRDefault="00A753D0" w:rsidP="00A753D0">
            <w:pPr>
              <w:rPr>
                <w:rFonts w:eastAsia="Batang" w:cs="Arial"/>
                <w:lang w:eastAsia="ko-KR"/>
              </w:rPr>
            </w:pPr>
          </w:p>
        </w:tc>
      </w:tr>
      <w:tr w:rsidR="00A33F91" w:rsidRPr="00D95972" w14:paraId="0F10769B" w14:textId="77777777" w:rsidTr="00A33F91">
        <w:tc>
          <w:tcPr>
            <w:tcW w:w="976" w:type="dxa"/>
            <w:tcBorders>
              <w:top w:val="nil"/>
              <w:left w:val="thinThickThinSmallGap" w:sz="24" w:space="0" w:color="auto"/>
              <w:bottom w:val="nil"/>
            </w:tcBorders>
            <w:shd w:val="clear" w:color="auto" w:fill="auto"/>
          </w:tcPr>
          <w:p w14:paraId="11662D0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7D9A7CE"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40749E7" w14:textId="54EBC799" w:rsidR="00A33F91" w:rsidRPr="00D95972" w:rsidRDefault="00A33F91" w:rsidP="007275B8">
            <w:pPr>
              <w:overflowPunct/>
              <w:autoSpaceDE/>
              <w:autoSpaceDN/>
              <w:adjustRightInd/>
              <w:textAlignment w:val="auto"/>
              <w:rPr>
                <w:rFonts w:cs="Arial"/>
                <w:lang w:val="en-US"/>
              </w:rPr>
            </w:pPr>
            <w:r>
              <w:t>C1-221078</w:t>
            </w:r>
          </w:p>
        </w:tc>
        <w:tc>
          <w:tcPr>
            <w:tcW w:w="4191" w:type="dxa"/>
            <w:gridSpan w:val="3"/>
            <w:tcBorders>
              <w:top w:val="single" w:sz="4" w:space="0" w:color="auto"/>
              <w:bottom w:val="single" w:sz="4" w:space="0" w:color="auto"/>
            </w:tcBorders>
            <w:shd w:val="clear" w:color="auto" w:fill="FFFF00"/>
          </w:tcPr>
          <w:p w14:paraId="76AAE201" w14:textId="77777777" w:rsidR="00A33F91" w:rsidRPr="00D95972" w:rsidRDefault="00A33F91" w:rsidP="007275B8">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4AD3E52" w14:textId="77777777" w:rsidR="00A33F91" w:rsidRPr="00D95972"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C904D" w14:textId="77777777" w:rsidR="00A33F91" w:rsidRPr="00D95972" w:rsidRDefault="00A33F91" w:rsidP="007275B8">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2FED3" w14:textId="77777777" w:rsidR="00A33F91" w:rsidRDefault="00A33F91" w:rsidP="007275B8">
            <w:pPr>
              <w:rPr>
                <w:ins w:id="347" w:author="Nokia User" w:date="2022-02-11T16:59:00Z"/>
                <w:rFonts w:eastAsia="Batang" w:cs="Arial"/>
                <w:lang w:eastAsia="ko-KR"/>
              </w:rPr>
            </w:pPr>
            <w:ins w:id="348" w:author="Nokia User" w:date="2022-02-11T16:59:00Z">
              <w:r>
                <w:rPr>
                  <w:rFonts w:eastAsia="Batang" w:cs="Arial"/>
                  <w:lang w:eastAsia="ko-KR"/>
                </w:rPr>
                <w:t>Revision of C1-220705</w:t>
              </w:r>
            </w:ins>
          </w:p>
          <w:p w14:paraId="02A45D63" w14:textId="769F5955" w:rsidR="00A33F91" w:rsidRDefault="00A33F91" w:rsidP="007275B8">
            <w:pPr>
              <w:rPr>
                <w:ins w:id="349" w:author="Nokia User" w:date="2022-02-11T16:59:00Z"/>
                <w:rFonts w:eastAsia="Batang" w:cs="Arial"/>
                <w:lang w:eastAsia="ko-KR"/>
              </w:rPr>
            </w:pPr>
            <w:ins w:id="350" w:author="Nokia User" w:date="2022-02-11T16:59:00Z">
              <w:r>
                <w:rPr>
                  <w:rFonts w:eastAsia="Batang" w:cs="Arial"/>
                  <w:lang w:eastAsia="ko-KR"/>
                </w:rPr>
                <w:t>_________________________________________</w:t>
              </w:r>
            </w:ins>
          </w:p>
          <w:p w14:paraId="0F78C2E0" w14:textId="74552CCB" w:rsidR="00A33F91" w:rsidRDefault="00A33F91" w:rsidP="007275B8">
            <w:pPr>
              <w:rPr>
                <w:rFonts w:eastAsia="Batang" w:cs="Arial"/>
                <w:lang w:eastAsia="ko-KR"/>
              </w:rPr>
            </w:pPr>
            <w:r>
              <w:rPr>
                <w:rFonts w:eastAsia="Batang" w:cs="Arial"/>
                <w:lang w:eastAsia="ko-KR"/>
              </w:rPr>
              <w:t>Agreed</w:t>
            </w:r>
          </w:p>
          <w:p w14:paraId="26D8CA3E" w14:textId="77777777" w:rsidR="00A33F91" w:rsidRDefault="00A33F91" w:rsidP="007275B8">
            <w:pPr>
              <w:rPr>
                <w:rFonts w:eastAsia="Batang" w:cs="Arial"/>
                <w:lang w:eastAsia="ko-KR"/>
              </w:rPr>
            </w:pPr>
          </w:p>
          <w:p w14:paraId="65D36F35" w14:textId="77777777" w:rsidR="00A33F91" w:rsidRDefault="00A33F91" w:rsidP="007275B8">
            <w:pPr>
              <w:rPr>
                <w:rFonts w:eastAsia="Batang" w:cs="Arial"/>
                <w:lang w:eastAsia="ko-KR"/>
              </w:rPr>
            </w:pPr>
            <w:ins w:id="351" w:author="Nokia User" w:date="2022-01-20T09:54:00Z">
              <w:r>
                <w:rPr>
                  <w:rFonts w:eastAsia="Batang" w:cs="Arial"/>
                  <w:lang w:eastAsia="ko-KR"/>
                </w:rPr>
                <w:t>Revision of C1-220378</w:t>
              </w:r>
            </w:ins>
          </w:p>
          <w:p w14:paraId="7B5E376A" w14:textId="77777777" w:rsidR="00A33F91" w:rsidRDefault="00A33F91" w:rsidP="007275B8">
            <w:pPr>
              <w:rPr>
                <w:rFonts w:eastAsia="Batang" w:cs="Arial"/>
                <w:lang w:eastAsia="ko-KR"/>
              </w:rPr>
            </w:pPr>
          </w:p>
          <w:p w14:paraId="6880E4AD" w14:textId="77777777" w:rsidR="00A33F91" w:rsidRDefault="00A33F91" w:rsidP="007275B8">
            <w:pPr>
              <w:rPr>
                <w:rFonts w:eastAsia="Batang" w:cs="Arial"/>
                <w:lang w:eastAsia="ko-KR"/>
              </w:rPr>
            </w:pPr>
            <w:r>
              <w:rPr>
                <w:rFonts w:eastAsia="Batang" w:cs="Arial"/>
                <w:lang w:eastAsia="ko-KR"/>
              </w:rPr>
              <w:t>--------------------------------------------</w:t>
            </w:r>
          </w:p>
          <w:p w14:paraId="33D1B4C3" w14:textId="77777777" w:rsidR="00A33F91" w:rsidRPr="00D95972" w:rsidRDefault="00A33F91" w:rsidP="007275B8">
            <w:pPr>
              <w:rPr>
                <w:rFonts w:eastAsia="Batang" w:cs="Arial"/>
                <w:lang w:eastAsia="ko-KR"/>
              </w:rPr>
            </w:pPr>
          </w:p>
        </w:tc>
      </w:tr>
      <w:tr w:rsidR="00A33F91" w:rsidRPr="00D95972" w14:paraId="4748E76B" w14:textId="77777777" w:rsidTr="00A33F91">
        <w:tc>
          <w:tcPr>
            <w:tcW w:w="976" w:type="dxa"/>
            <w:tcBorders>
              <w:top w:val="nil"/>
              <w:left w:val="thinThickThinSmallGap" w:sz="24" w:space="0" w:color="auto"/>
              <w:bottom w:val="nil"/>
            </w:tcBorders>
            <w:shd w:val="clear" w:color="auto" w:fill="auto"/>
          </w:tcPr>
          <w:p w14:paraId="4AA43CC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9BDBEA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F488E6C" w14:textId="61D81257" w:rsidR="00A33F91" w:rsidRPr="00D95972" w:rsidRDefault="00A33F91" w:rsidP="007275B8">
            <w:pPr>
              <w:overflowPunct/>
              <w:autoSpaceDE/>
              <w:autoSpaceDN/>
              <w:adjustRightInd/>
              <w:textAlignment w:val="auto"/>
              <w:rPr>
                <w:rFonts w:cs="Arial"/>
                <w:lang w:val="en-US"/>
              </w:rPr>
            </w:pPr>
            <w:r>
              <w:t>C1-221304</w:t>
            </w:r>
          </w:p>
        </w:tc>
        <w:tc>
          <w:tcPr>
            <w:tcW w:w="4191" w:type="dxa"/>
            <w:gridSpan w:val="3"/>
            <w:tcBorders>
              <w:top w:val="single" w:sz="4" w:space="0" w:color="auto"/>
              <w:bottom w:val="single" w:sz="4" w:space="0" w:color="auto"/>
            </w:tcBorders>
            <w:shd w:val="clear" w:color="auto" w:fill="FFFF00"/>
          </w:tcPr>
          <w:p w14:paraId="3D8C9914" w14:textId="77777777" w:rsidR="00A33F91" w:rsidRPr="00D95972" w:rsidRDefault="00A33F91" w:rsidP="007275B8">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55D977EB" w14:textId="77777777" w:rsidR="00A33F91" w:rsidRPr="00D95972" w:rsidRDefault="00A33F91" w:rsidP="007275B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DA628B" w14:textId="77777777" w:rsidR="00A33F91" w:rsidRPr="00D95972" w:rsidRDefault="00A33F91" w:rsidP="007275B8">
            <w:pPr>
              <w:rPr>
                <w:rFonts w:cs="Arial"/>
              </w:rPr>
            </w:pPr>
            <w:r>
              <w:rPr>
                <w:rFonts w:cs="Arial"/>
              </w:rPr>
              <w:t xml:space="preserve">CR 3879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EB9F" w14:textId="77777777" w:rsidR="00A33F91" w:rsidRDefault="00A33F91" w:rsidP="007275B8">
            <w:pPr>
              <w:rPr>
                <w:ins w:id="352" w:author="Nokia User" w:date="2022-02-11T16:59:00Z"/>
                <w:rFonts w:eastAsia="Batang" w:cs="Arial"/>
                <w:lang w:eastAsia="ko-KR"/>
              </w:rPr>
            </w:pPr>
            <w:ins w:id="353" w:author="Nokia User" w:date="2022-02-11T16:59:00Z">
              <w:r>
                <w:rPr>
                  <w:rFonts w:eastAsia="Batang" w:cs="Arial"/>
                  <w:lang w:eastAsia="ko-KR"/>
                </w:rPr>
                <w:lastRenderedPageBreak/>
                <w:t>Revision of C1-220673</w:t>
              </w:r>
            </w:ins>
          </w:p>
          <w:p w14:paraId="12BFADBA" w14:textId="5E7861DB" w:rsidR="00A33F91" w:rsidRDefault="00A33F91" w:rsidP="007275B8">
            <w:pPr>
              <w:rPr>
                <w:ins w:id="354" w:author="Nokia User" w:date="2022-02-11T16:59:00Z"/>
                <w:rFonts w:eastAsia="Batang" w:cs="Arial"/>
                <w:lang w:eastAsia="ko-KR"/>
              </w:rPr>
            </w:pPr>
            <w:ins w:id="355" w:author="Nokia User" w:date="2022-02-11T16:59:00Z">
              <w:r>
                <w:rPr>
                  <w:rFonts w:eastAsia="Batang" w:cs="Arial"/>
                  <w:lang w:eastAsia="ko-KR"/>
                </w:rPr>
                <w:t>_________________________________________</w:t>
              </w:r>
            </w:ins>
          </w:p>
          <w:p w14:paraId="5F031EC0" w14:textId="39447816" w:rsidR="00A33F91" w:rsidRDefault="00A33F91" w:rsidP="007275B8">
            <w:pPr>
              <w:rPr>
                <w:rFonts w:eastAsia="Batang" w:cs="Arial"/>
                <w:lang w:eastAsia="ko-KR"/>
              </w:rPr>
            </w:pPr>
            <w:r>
              <w:rPr>
                <w:rFonts w:eastAsia="Batang" w:cs="Arial"/>
                <w:lang w:eastAsia="ko-KR"/>
              </w:rPr>
              <w:lastRenderedPageBreak/>
              <w:t>Agreed</w:t>
            </w:r>
          </w:p>
          <w:p w14:paraId="15BF84B1" w14:textId="77777777" w:rsidR="00A33F91" w:rsidRDefault="00A33F91" w:rsidP="007275B8">
            <w:pPr>
              <w:rPr>
                <w:rFonts w:eastAsia="Batang" w:cs="Arial"/>
                <w:lang w:eastAsia="ko-KR"/>
              </w:rPr>
            </w:pPr>
          </w:p>
          <w:p w14:paraId="6F524514" w14:textId="77777777" w:rsidR="00A33F91" w:rsidRDefault="00A33F91" w:rsidP="007275B8">
            <w:pPr>
              <w:rPr>
                <w:ins w:id="356" w:author="Nokia User" w:date="2022-01-20T10:05:00Z"/>
                <w:rFonts w:eastAsia="Batang" w:cs="Arial"/>
                <w:lang w:eastAsia="ko-KR"/>
              </w:rPr>
            </w:pPr>
            <w:ins w:id="357" w:author="Nokia User" w:date="2022-01-20T10:05:00Z">
              <w:r>
                <w:rPr>
                  <w:rFonts w:eastAsia="Batang" w:cs="Arial"/>
                  <w:lang w:eastAsia="ko-KR"/>
                </w:rPr>
                <w:t>Revision of C1-220228</w:t>
              </w:r>
            </w:ins>
          </w:p>
          <w:p w14:paraId="4230F4BF" w14:textId="77777777" w:rsidR="00A33F91" w:rsidRDefault="00A33F91" w:rsidP="007275B8">
            <w:pPr>
              <w:rPr>
                <w:ins w:id="358" w:author="Nokia User" w:date="2022-01-20T10:05:00Z"/>
                <w:rFonts w:eastAsia="Batang" w:cs="Arial"/>
                <w:lang w:eastAsia="ko-KR"/>
              </w:rPr>
            </w:pPr>
            <w:ins w:id="359" w:author="Nokia User" w:date="2022-01-20T10:05:00Z">
              <w:r>
                <w:rPr>
                  <w:rFonts w:eastAsia="Batang" w:cs="Arial"/>
                  <w:lang w:eastAsia="ko-KR"/>
                </w:rPr>
                <w:t>_________________________________________</w:t>
              </w:r>
            </w:ins>
          </w:p>
          <w:p w14:paraId="6B2A0D30" w14:textId="77777777" w:rsidR="00A33F91" w:rsidRPr="00D95972" w:rsidRDefault="00A33F91" w:rsidP="007275B8">
            <w:pPr>
              <w:rPr>
                <w:rFonts w:eastAsia="Batang" w:cs="Arial"/>
                <w:lang w:eastAsia="ko-KR"/>
              </w:rPr>
            </w:pPr>
          </w:p>
        </w:tc>
      </w:tr>
      <w:tr w:rsidR="00A753D0" w:rsidRPr="00D95972" w14:paraId="6AB6027F" w14:textId="77777777" w:rsidTr="00A753D0">
        <w:tc>
          <w:tcPr>
            <w:tcW w:w="976" w:type="dxa"/>
            <w:tcBorders>
              <w:top w:val="nil"/>
              <w:left w:val="thinThickThinSmallGap" w:sz="24" w:space="0" w:color="auto"/>
              <w:bottom w:val="nil"/>
            </w:tcBorders>
            <w:shd w:val="clear" w:color="auto" w:fill="auto"/>
          </w:tcPr>
          <w:p w14:paraId="62F280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4296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18908CD"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1239E5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E7EC28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FF99B1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BFD0B1" w14:textId="77777777" w:rsidR="00A753D0" w:rsidRDefault="00A753D0" w:rsidP="00A753D0">
            <w:pPr>
              <w:rPr>
                <w:rFonts w:eastAsia="Batang" w:cs="Arial"/>
                <w:lang w:eastAsia="ko-KR"/>
              </w:rPr>
            </w:pPr>
          </w:p>
        </w:tc>
      </w:tr>
      <w:tr w:rsidR="00A753D0" w:rsidRPr="00D95972" w14:paraId="174BB003" w14:textId="77777777" w:rsidTr="00A753D0">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7D2D63E"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E71DD9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514DE3B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42677E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D24271" w14:textId="77777777" w:rsidR="00A753D0" w:rsidRDefault="00A753D0" w:rsidP="00A753D0">
            <w:pPr>
              <w:rPr>
                <w:rFonts w:eastAsia="Batang" w:cs="Arial"/>
                <w:lang w:eastAsia="ko-KR"/>
              </w:rPr>
            </w:pPr>
          </w:p>
        </w:tc>
      </w:tr>
      <w:tr w:rsidR="00A753D0" w:rsidRPr="00D95972" w14:paraId="56D36D36" w14:textId="77777777" w:rsidTr="00A753D0">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A753D0">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7F983A8A" w14:textId="77777777" w:rsidTr="007364A2">
        <w:tc>
          <w:tcPr>
            <w:tcW w:w="976" w:type="dxa"/>
            <w:tcBorders>
              <w:top w:val="nil"/>
              <w:left w:val="thinThickThinSmallGap" w:sz="24" w:space="0" w:color="auto"/>
              <w:bottom w:val="nil"/>
            </w:tcBorders>
            <w:shd w:val="clear" w:color="auto" w:fill="auto"/>
          </w:tcPr>
          <w:p w14:paraId="017C271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F3F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F56100" w14:textId="46569B1B" w:rsidR="00A753D0" w:rsidRPr="00D95972" w:rsidRDefault="00241FA0" w:rsidP="00A753D0">
            <w:pPr>
              <w:overflowPunct/>
              <w:autoSpaceDE/>
              <w:autoSpaceDN/>
              <w:adjustRightInd/>
              <w:textAlignment w:val="auto"/>
              <w:rPr>
                <w:rFonts w:cs="Arial"/>
                <w:lang w:val="en-US"/>
              </w:rPr>
            </w:pPr>
            <w:hyperlink r:id="rId328" w:history="1">
              <w:r w:rsidR="00A753D0">
                <w:rPr>
                  <w:rStyle w:val="Hyperlink"/>
                </w:rPr>
                <w:t>C1-221123</w:t>
              </w:r>
            </w:hyperlink>
          </w:p>
        </w:tc>
        <w:tc>
          <w:tcPr>
            <w:tcW w:w="4191" w:type="dxa"/>
            <w:gridSpan w:val="3"/>
            <w:tcBorders>
              <w:top w:val="single" w:sz="4" w:space="0" w:color="auto"/>
              <w:bottom w:val="single" w:sz="4" w:space="0" w:color="auto"/>
            </w:tcBorders>
            <w:shd w:val="clear" w:color="auto" w:fill="FFFF00"/>
          </w:tcPr>
          <w:p w14:paraId="44971DB2" w14:textId="4D7035C4" w:rsidR="00A753D0" w:rsidRPr="00D95972" w:rsidRDefault="00A753D0" w:rsidP="00A753D0">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745B0BF1" w14:textId="64CB72EC" w:rsidR="00A753D0" w:rsidRPr="00D95972" w:rsidRDefault="00A753D0" w:rsidP="00A753D0">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63E60FA4" w14:textId="6C04B5F4" w:rsidR="00A753D0" w:rsidRPr="00D95972" w:rsidRDefault="00A753D0" w:rsidP="00A753D0">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A6BB8" w14:textId="77777777" w:rsidR="00A753D0" w:rsidRDefault="00A753D0" w:rsidP="00A753D0">
            <w:pPr>
              <w:rPr>
                <w:rFonts w:eastAsia="Batang" w:cs="Arial"/>
                <w:lang w:eastAsia="ko-KR"/>
              </w:rPr>
            </w:pPr>
            <w:r>
              <w:rPr>
                <w:rFonts w:eastAsia="Batang" w:cs="Arial"/>
                <w:lang w:eastAsia="ko-KR"/>
              </w:rPr>
              <w:t>Revision of C1-220846</w:t>
            </w:r>
          </w:p>
          <w:p w14:paraId="571600BB" w14:textId="77777777" w:rsidR="00562764" w:rsidRDefault="00562764" w:rsidP="00A753D0">
            <w:pPr>
              <w:rPr>
                <w:rFonts w:eastAsia="Batang" w:cs="Arial"/>
                <w:lang w:eastAsia="ko-KR"/>
              </w:rPr>
            </w:pPr>
          </w:p>
          <w:p w14:paraId="0BF2E06C" w14:textId="78AD0EFB" w:rsidR="00562764" w:rsidRPr="00D95972" w:rsidRDefault="00562764" w:rsidP="00A753D0">
            <w:pPr>
              <w:rPr>
                <w:rFonts w:eastAsia="Batang" w:cs="Arial"/>
                <w:lang w:eastAsia="ko-KR"/>
              </w:rPr>
            </w:pPr>
            <w:r>
              <w:rPr>
                <w:rFonts w:eastAsia="Batang" w:cs="Arial"/>
                <w:lang w:eastAsia="ko-KR"/>
              </w:rPr>
              <w:t xml:space="preserve">See revised </w:t>
            </w:r>
            <w:proofErr w:type="spellStart"/>
            <w:r>
              <w:rPr>
                <w:rFonts w:eastAsia="Batang" w:cs="Arial"/>
                <w:lang w:eastAsia="ko-KR"/>
              </w:rPr>
              <w:t>eNS</w:t>
            </w:r>
            <w:proofErr w:type="spellEnd"/>
            <w:r>
              <w:rPr>
                <w:rFonts w:eastAsia="Batang" w:cs="Arial"/>
                <w:lang w:eastAsia="ko-KR"/>
              </w:rPr>
              <w:t xml:space="preserve"> _Ph2 work item</w:t>
            </w:r>
          </w:p>
        </w:tc>
      </w:tr>
      <w:tr w:rsidR="00A753D0" w:rsidRPr="00D95972" w14:paraId="68B24352" w14:textId="77777777" w:rsidTr="007364A2">
        <w:tc>
          <w:tcPr>
            <w:tcW w:w="976" w:type="dxa"/>
            <w:tcBorders>
              <w:top w:val="nil"/>
              <w:left w:val="thinThickThinSmallGap" w:sz="24" w:space="0" w:color="auto"/>
              <w:bottom w:val="nil"/>
            </w:tcBorders>
            <w:shd w:val="clear" w:color="auto" w:fill="auto"/>
          </w:tcPr>
          <w:p w14:paraId="7BDE6B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07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465699" w14:textId="3224285A" w:rsidR="00A753D0" w:rsidRPr="00D95972" w:rsidRDefault="00241FA0" w:rsidP="00A753D0">
            <w:pPr>
              <w:overflowPunct/>
              <w:autoSpaceDE/>
              <w:autoSpaceDN/>
              <w:adjustRightInd/>
              <w:textAlignment w:val="auto"/>
              <w:rPr>
                <w:rFonts w:cs="Arial"/>
                <w:lang w:val="en-US"/>
              </w:rPr>
            </w:pPr>
            <w:hyperlink r:id="rId329" w:history="1">
              <w:r w:rsidR="00A753D0">
                <w:rPr>
                  <w:rStyle w:val="Hyperlink"/>
                </w:rPr>
                <w:t>C1-221134</w:t>
              </w:r>
            </w:hyperlink>
          </w:p>
        </w:tc>
        <w:tc>
          <w:tcPr>
            <w:tcW w:w="4191" w:type="dxa"/>
            <w:gridSpan w:val="3"/>
            <w:tcBorders>
              <w:top w:val="single" w:sz="4" w:space="0" w:color="auto"/>
              <w:bottom w:val="single" w:sz="4" w:space="0" w:color="auto"/>
            </w:tcBorders>
            <w:shd w:val="clear" w:color="auto" w:fill="FFFF00"/>
          </w:tcPr>
          <w:p w14:paraId="3974F4DD" w14:textId="7CDA6DA7" w:rsidR="00A753D0" w:rsidRPr="00D95972" w:rsidRDefault="00A753D0" w:rsidP="00A753D0">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00"/>
          </w:tcPr>
          <w:p w14:paraId="56E28E7C" w14:textId="62ADAB4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8120D5" w14:textId="3B8FEC1A" w:rsidR="00A753D0" w:rsidRPr="00D95972" w:rsidRDefault="00A753D0" w:rsidP="00A753D0">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579E7" w14:textId="77777777" w:rsidR="00A753D0" w:rsidRPr="00D95972" w:rsidRDefault="00A753D0" w:rsidP="00A753D0">
            <w:pPr>
              <w:rPr>
                <w:rFonts w:eastAsia="Batang" w:cs="Arial"/>
                <w:lang w:eastAsia="ko-KR"/>
              </w:rPr>
            </w:pPr>
          </w:p>
        </w:tc>
      </w:tr>
      <w:tr w:rsidR="00A753D0" w:rsidRPr="00D95972" w14:paraId="4F9D1078" w14:textId="77777777" w:rsidTr="007364A2">
        <w:tc>
          <w:tcPr>
            <w:tcW w:w="976" w:type="dxa"/>
            <w:tcBorders>
              <w:top w:val="nil"/>
              <w:left w:val="thinThickThinSmallGap" w:sz="24" w:space="0" w:color="auto"/>
              <w:bottom w:val="nil"/>
            </w:tcBorders>
            <w:shd w:val="clear" w:color="auto" w:fill="auto"/>
          </w:tcPr>
          <w:p w14:paraId="43852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316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1197D2" w14:textId="6B95B7B6" w:rsidR="00A753D0" w:rsidRPr="00D95972" w:rsidRDefault="00241FA0" w:rsidP="00A753D0">
            <w:pPr>
              <w:overflowPunct/>
              <w:autoSpaceDE/>
              <w:autoSpaceDN/>
              <w:adjustRightInd/>
              <w:textAlignment w:val="auto"/>
              <w:rPr>
                <w:rFonts w:cs="Arial"/>
                <w:lang w:val="en-US"/>
              </w:rPr>
            </w:pPr>
            <w:hyperlink r:id="rId330" w:history="1">
              <w:r w:rsidR="00A753D0">
                <w:rPr>
                  <w:rStyle w:val="Hyperlink"/>
                </w:rPr>
                <w:t>C1-221135</w:t>
              </w:r>
            </w:hyperlink>
          </w:p>
        </w:tc>
        <w:tc>
          <w:tcPr>
            <w:tcW w:w="4191" w:type="dxa"/>
            <w:gridSpan w:val="3"/>
            <w:tcBorders>
              <w:top w:val="single" w:sz="4" w:space="0" w:color="auto"/>
              <w:bottom w:val="single" w:sz="4" w:space="0" w:color="auto"/>
            </w:tcBorders>
            <w:shd w:val="clear" w:color="auto" w:fill="FFFF00"/>
          </w:tcPr>
          <w:p w14:paraId="13FA2437" w14:textId="72048E7E" w:rsidR="00A753D0" w:rsidRPr="00D95972" w:rsidRDefault="00A753D0" w:rsidP="00A753D0">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7E4C0C0C" w14:textId="33DB5D0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771FCC" w14:textId="018BB221" w:rsidR="00A753D0" w:rsidRPr="00D95972" w:rsidRDefault="00A753D0" w:rsidP="00A753D0">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B9D43" w14:textId="673D4965" w:rsidR="00A753D0" w:rsidRPr="00D95972" w:rsidRDefault="00A753D0" w:rsidP="00A753D0">
            <w:pPr>
              <w:rPr>
                <w:rFonts w:eastAsia="Batang" w:cs="Arial"/>
                <w:lang w:eastAsia="ko-KR"/>
              </w:rPr>
            </w:pPr>
            <w:r>
              <w:rPr>
                <w:rFonts w:eastAsia="Batang" w:cs="Arial"/>
                <w:lang w:eastAsia="ko-KR"/>
              </w:rPr>
              <w:t>Revision of C1-220282</w:t>
            </w:r>
          </w:p>
        </w:tc>
      </w:tr>
      <w:tr w:rsidR="00A753D0" w:rsidRPr="00D95972" w14:paraId="5A390BC6" w14:textId="77777777" w:rsidTr="007364A2">
        <w:tc>
          <w:tcPr>
            <w:tcW w:w="976" w:type="dxa"/>
            <w:tcBorders>
              <w:top w:val="nil"/>
              <w:left w:val="thinThickThinSmallGap" w:sz="24" w:space="0" w:color="auto"/>
              <w:bottom w:val="nil"/>
            </w:tcBorders>
            <w:shd w:val="clear" w:color="auto" w:fill="auto"/>
          </w:tcPr>
          <w:p w14:paraId="402D3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37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47C6F8" w14:textId="56BCBDED" w:rsidR="00A753D0" w:rsidRPr="00D95972" w:rsidRDefault="00241FA0" w:rsidP="00A753D0">
            <w:pPr>
              <w:overflowPunct/>
              <w:autoSpaceDE/>
              <w:autoSpaceDN/>
              <w:adjustRightInd/>
              <w:textAlignment w:val="auto"/>
              <w:rPr>
                <w:rFonts w:cs="Arial"/>
                <w:lang w:val="en-US"/>
              </w:rPr>
            </w:pPr>
            <w:hyperlink r:id="rId331" w:history="1">
              <w:r w:rsidR="00A753D0">
                <w:rPr>
                  <w:rStyle w:val="Hyperlink"/>
                </w:rPr>
                <w:t>C1-221179</w:t>
              </w:r>
            </w:hyperlink>
          </w:p>
        </w:tc>
        <w:tc>
          <w:tcPr>
            <w:tcW w:w="4191" w:type="dxa"/>
            <w:gridSpan w:val="3"/>
            <w:tcBorders>
              <w:top w:val="single" w:sz="4" w:space="0" w:color="auto"/>
              <w:bottom w:val="single" w:sz="4" w:space="0" w:color="auto"/>
            </w:tcBorders>
            <w:shd w:val="clear" w:color="auto" w:fill="FFFF00"/>
          </w:tcPr>
          <w:p w14:paraId="41A8EC3D" w14:textId="74E6CCD8" w:rsidR="00A753D0" w:rsidRPr="00D95972" w:rsidRDefault="00A753D0" w:rsidP="00A753D0">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087BB954" w14:textId="554D70DB"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8184D7" w14:textId="16EF5B1A" w:rsidR="00A753D0" w:rsidRPr="00D95972" w:rsidRDefault="00A753D0" w:rsidP="00A753D0">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1DDDC" w14:textId="77777777" w:rsidR="00A753D0" w:rsidRPr="00D95972" w:rsidRDefault="00A753D0" w:rsidP="00A753D0">
            <w:pPr>
              <w:rPr>
                <w:rFonts w:eastAsia="Batang" w:cs="Arial"/>
                <w:lang w:eastAsia="ko-KR"/>
              </w:rPr>
            </w:pPr>
          </w:p>
        </w:tc>
      </w:tr>
      <w:tr w:rsidR="00A753D0" w:rsidRPr="00D95972" w14:paraId="568514BB" w14:textId="77777777" w:rsidTr="007364A2">
        <w:tc>
          <w:tcPr>
            <w:tcW w:w="976" w:type="dxa"/>
            <w:tcBorders>
              <w:top w:val="nil"/>
              <w:left w:val="thinThickThinSmallGap" w:sz="24" w:space="0" w:color="auto"/>
              <w:bottom w:val="nil"/>
            </w:tcBorders>
            <w:shd w:val="clear" w:color="auto" w:fill="auto"/>
          </w:tcPr>
          <w:p w14:paraId="1D78E8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8C73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830E6" w14:textId="1034B91E" w:rsidR="00A753D0" w:rsidRPr="00D95972" w:rsidRDefault="00241FA0" w:rsidP="00A753D0">
            <w:pPr>
              <w:overflowPunct/>
              <w:autoSpaceDE/>
              <w:autoSpaceDN/>
              <w:adjustRightInd/>
              <w:textAlignment w:val="auto"/>
              <w:rPr>
                <w:rFonts w:cs="Arial"/>
                <w:lang w:val="en-US"/>
              </w:rPr>
            </w:pPr>
            <w:hyperlink r:id="rId332" w:history="1">
              <w:r w:rsidR="00A753D0">
                <w:rPr>
                  <w:rStyle w:val="Hyperlink"/>
                </w:rPr>
                <w:t>C1-221302</w:t>
              </w:r>
            </w:hyperlink>
          </w:p>
        </w:tc>
        <w:tc>
          <w:tcPr>
            <w:tcW w:w="4191" w:type="dxa"/>
            <w:gridSpan w:val="3"/>
            <w:tcBorders>
              <w:top w:val="single" w:sz="4" w:space="0" w:color="auto"/>
              <w:bottom w:val="single" w:sz="4" w:space="0" w:color="auto"/>
            </w:tcBorders>
            <w:shd w:val="clear" w:color="auto" w:fill="FFFF00"/>
          </w:tcPr>
          <w:p w14:paraId="03B8A5E6" w14:textId="28B9826D" w:rsidR="00A753D0" w:rsidRPr="00D95972" w:rsidRDefault="00A753D0" w:rsidP="00A753D0">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5DC120D3" w14:textId="6FCD4EE9"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515284D" w14:textId="32592D24" w:rsidR="00A753D0" w:rsidRPr="00D95972" w:rsidRDefault="00A753D0" w:rsidP="00A753D0">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7F029" w14:textId="77777777" w:rsidR="00A753D0" w:rsidRPr="00D95972" w:rsidRDefault="00A753D0" w:rsidP="00A753D0">
            <w:pPr>
              <w:rPr>
                <w:rFonts w:eastAsia="Batang" w:cs="Arial"/>
                <w:lang w:eastAsia="ko-KR"/>
              </w:rPr>
            </w:pPr>
          </w:p>
        </w:tc>
      </w:tr>
      <w:tr w:rsidR="00A753D0" w:rsidRPr="00D95972" w14:paraId="24572EC4" w14:textId="77777777" w:rsidTr="007364A2">
        <w:tc>
          <w:tcPr>
            <w:tcW w:w="976" w:type="dxa"/>
            <w:tcBorders>
              <w:top w:val="nil"/>
              <w:left w:val="thinThickThinSmallGap" w:sz="24" w:space="0" w:color="auto"/>
              <w:bottom w:val="nil"/>
            </w:tcBorders>
            <w:shd w:val="clear" w:color="auto" w:fill="auto"/>
          </w:tcPr>
          <w:p w14:paraId="31E490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77C5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46E3A" w14:textId="10AA71B9" w:rsidR="00A753D0" w:rsidRPr="00D95972" w:rsidRDefault="00241FA0" w:rsidP="00A753D0">
            <w:pPr>
              <w:overflowPunct/>
              <w:autoSpaceDE/>
              <w:autoSpaceDN/>
              <w:adjustRightInd/>
              <w:textAlignment w:val="auto"/>
              <w:rPr>
                <w:rFonts w:cs="Arial"/>
                <w:lang w:val="en-US"/>
              </w:rPr>
            </w:pPr>
            <w:hyperlink r:id="rId333" w:history="1">
              <w:r w:rsidR="00A753D0">
                <w:rPr>
                  <w:rStyle w:val="Hyperlink"/>
                </w:rPr>
                <w:t>C1-221303</w:t>
              </w:r>
            </w:hyperlink>
          </w:p>
        </w:tc>
        <w:tc>
          <w:tcPr>
            <w:tcW w:w="4191" w:type="dxa"/>
            <w:gridSpan w:val="3"/>
            <w:tcBorders>
              <w:top w:val="single" w:sz="4" w:space="0" w:color="auto"/>
              <w:bottom w:val="single" w:sz="4" w:space="0" w:color="auto"/>
            </w:tcBorders>
            <w:shd w:val="clear" w:color="auto" w:fill="FFFF00"/>
          </w:tcPr>
          <w:p w14:paraId="77657345" w14:textId="71C652E3" w:rsidR="00A753D0" w:rsidRPr="00D95972" w:rsidRDefault="00A753D0" w:rsidP="00A753D0">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0A0413DB" w14:textId="6066B783"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7A80B7" w14:textId="5F9B0FE7" w:rsidR="00A753D0" w:rsidRPr="00D95972" w:rsidRDefault="00A753D0" w:rsidP="00A753D0">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8C33F" w14:textId="77777777" w:rsidR="00A753D0" w:rsidRPr="00D95972" w:rsidRDefault="00A753D0" w:rsidP="00A753D0">
            <w:pPr>
              <w:rPr>
                <w:rFonts w:eastAsia="Batang" w:cs="Arial"/>
                <w:lang w:eastAsia="ko-KR"/>
              </w:rPr>
            </w:pPr>
          </w:p>
        </w:tc>
      </w:tr>
      <w:tr w:rsidR="00A753D0" w:rsidRPr="00D95972" w14:paraId="47B7BF49" w14:textId="77777777" w:rsidTr="007364A2">
        <w:tc>
          <w:tcPr>
            <w:tcW w:w="976" w:type="dxa"/>
            <w:tcBorders>
              <w:top w:val="nil"/>
              <w:left w:val="thinThickThinSmallGap" w:sz="24" w:space="0" w:color="auto"/>
              <w:bottom w:val="nil"/>
            </w:tcBorders>
            <w:shd w:val="clear" w:color="auto" w:fill="auto"/>
          </w:tcPr>
          <w:p w14:paraId="215CB7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0B3E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5EFE54" w14:textId="437EBDDC" w:rsidR="00A753D0" w:rsidRPr="00D95972" w:rsidRDefault="00241FA0" w:rsidP="00A753D0">
            <w:pPr>
              <w:overflowPunct/>
              <w:autoSpaceDE/>
              <w:autoSpaceDN/>
              <w:adjustRightInd/>
              <w:textAlignment w:val="auto"/>
              <w:rPr>
                <w:rFonts w:cs="Arial"/>
                <w:lang w:val="en-US"/>
              </w:rPr>
            </w:pPr>
            <w:hyperlink r:id="rId334" w:history="1">
              <w:r w:rsidR="00A753D0">
                <w:rPr>
                  <w:rStyle w:val="Hyperlink"/>
                </w:rPr>
                <w:t>C1-221358</w:t>
              </w:r>
            </w:hyperlink>
          </w:p>
        </w:tc>
        <w:tc>
          <w:tcPr>
            <w:tcW w:w="4191" w:type="dxa"/>
            <w:gridSpan w:val="3"/>
            <w:tcBorders>
              <w:top w:val="single" w:sz="4" w:space="0" w:color="auto"/>
              <w:bottom w:val="single" w:sz="4" w:space="0" w:color="auto"/>
            </w:tcBorders>
            <w:shd w:val="clear" w:color="auto" w:fill="FFFF00"/>
          </w:tcPr>
          <w:p w14:paraId="5E4FAC76" w14:textId="7059B2BE" w:rsidR="00A753D0" w:rsidRPr="00D95972" w:rsidRDefault="00A753D0" w:rsidP="00A753D0">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19823CD" w14:textId="3C2B0E19"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4A24FC2" w14:textId="5AC89E49" w:rsidR="00A753D0" w:rsidRPr="00D95972" w:rsidRDefault="00A753D0" w:rsidP="00A753D0">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A889D" w14:textId="10D73E25" w:rsidR="00A753D0" w:rsidRPr="00D95972"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A753D0" w:rsidRPr="00D95972" w14:paraId="40D9E242" w14:textId="77777777" w:rsidTr="007364A2">
        <w:tc>
          <w:tcPr>
            <w:tcW w:w="976" w:type="dxa"/>
            <w:tcBorders>
              <w:top w:val="nil"/>
              <w:left w:val="thinThickThinSmallGap" w:sz="24" w:space="0" w:color="auto"/>
              <w:bottom w:val="nil"/>
            </w:tcBorders>
            <w:shd w:val="clear" w:color="auto" w:fill="auto"/>
          </w:tcPr>
          <w:p w14:paraId="6BD6B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ED63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1CAD2F" w14:textId="6F9C3E8F" w:rsidR="00A753D0" w:rsidRPr="00D95972" w:rsidRDefault="00241FA0" w:rsidP="00A753D0">
            <w:pPr>
              <w:overflowPunct/>
              <w:autoSpaceDE/>
              <w:autoSpaceDN/>
              <w:adjustRightInd/>
              <w:textAlignment w:val="auto"/>
              <w:rPr>
                <w:rFonts w:cs="Arial"/>
                <w:lang w:val="en-US"/>
              </w:rPr>
            </w:pPr>
            <w:hyperlink r:id="rId335" w:history="1">
              <w:r w:rsidR="00A753D0">
                <w:rPr>
                  <w:rStyle w:val="Hyperlink"/>
                </w:rPr>
                <w:t>C1-221615</w:t>
              </w:r>
            </w:hyperlink>
          </w:p>
        </w:tc>
        <w:tc>
          <w:tcPr>
            <w:tcW w:w="4191" w:type="dxa"/>
            <w:gridSpan w:val="3"/>
            <w:tcBorders>
              <w:top w:val="single" w:sz="4" w:space="0" w:color="auto"/>
              <w:bottom w:val="single" w:sz="4" w:space="0" w:color="auto"/>
            </w:tcBorders>
            <w:shd w:val="clear" w:color="auto" w:fill="FFFF00"/>
          </w:tcPr>
          <w:p w14:paraId="732CE21A" w14:textId="37A59BE2" w:rsidR="00A753D0" w:rsidRPr="00D95972" w:rsidRDefault="00A753D0" w:rsidP="00A753D0">
            <w:pPr>
              <w:rPr>
                <w:rFonts w:cs="Arial"/>
              </w:rPr>
            </w:pPr>
            <w:r>
              <w:rPr>
                <w:rFonts w:cs="Arial"/>
              </w:rPr>
              <w:t>5GSM message not forwarded in case of NSAC reject: AMF operation</w:t>
            </w:r>
          </w:p>
        </w:tc>
        <w:tc>
          <w:tcPr>
            <w:tcW w:w="1767" w:type="dxa"/>
            <w:tcBorders>
              <w:top w:val="single" w:sz="4" w:space="0" w:color="auto"/>
              <w:bottom w:val="single" w:sz="4" w:space="0" w:color="auto"/>
            </w:tcBorders>
            <w:shd w:val="clear" w:color="auto" w:fill="FFFF00"/>
          </w:tcPr>
          <w:p w14:paraId="1BEAED5E" w14:textId="6759FCA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0F49C" w14:textId="023F65F3" w:rsidR="00A753D0" w:rsidRPr="00D95972" w:rsidRDefault="00A753D0" w:rsidP="00A753D0">
            <w:pPr>
              <w:rPr>
                <w:rFonts w:cs="Arial"/>
              </w:rPr>
            </w:pPr>
            <w:r>
              <w:rPr>
                <w:rFonts w:cs="Arial"/>
              </w:rPr>
              <w:t>CR 4111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4C6C3" w14:textId="77777777" w:rsidR="00A753D0" w:rsidRPr="00D95972" w:rsidRDefault="00A753D0" w:rsidP="00A753D0">
            <w:pPr>
              <w:rPr>
                <w:rFonts w:eastAsia="Batang" w:cs="Arial"/>
                <w:lang w:eastAsia="ko-KR"/>
              </w:rPr>
            </w:pPr>
          </w:p>
        </w:tc>
      </w:tr>
      <w:tr w:rsidR="00A753D0" w:rsidRPr="00D95972" w14:paraId="182041E3" w14:textId="77777777" w:rsidTr="007364A2">
        <w:tc>
          <w:tcPr>
            <w:tcW w:w="976" w:type="dxa"/>
            <w:tcBorders>
              <w:top w:val="nil"/>
              <w:left w:val="thinThickThinSmallGap" w:sz="24" w:space="0" w:color="auto"/>
              <w:bottom w:val="nil"/>
            </w:tcBorders>
            <w:shd w:val="clear" w:color="auto" w:fill="auto"/>
          </w:tcPr>
          <w:p w14:paraId="1072BB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938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7D8775" w14:textId="65447E19" w:rsidR="00A753D0" w:rsidRPr="00D95972" w:rsidRDefault="00241FA0" w:rsidP="00A753D0">
            <w:pPr>
              <w:overflowPunct/>
              <w:autoSpaceDE/>
              <w:autoSpaceDN/>
              <w:adjustRightInd/>
              <w:textAlignment w:val="auto"/>
              <w:rPr>
                <w:rFonts w:cs="Arial"/>
                <w:lang w:val="en-US"/>
              </w:rPr>
            </w:pPr>
            <w:hyperlink r:id="rId336" w:history="1">
              <w:r w:rsidR="00A753D0">
                <w:rPr>
                  <w:rStyle w:val="Hyperlink"/>
                </w:rPr>
                <w:t>C1-221624</w:t>
              </w:r>
            </w:hyperlink>
          </w:p>
        </w:tc>
        <w:tc>
          <w:tcPr>
            <w:tcW w:w="4191" w:type="dxa"/>
            <w:gridSpan w:val="3"/>
            <w:tcBorders>
              <w:top w:val="single" w:sz="4" w:space="0" w:color="auto"/>
              <w:bottom w:val="single" w:sz="4" w:space="0" w:color="auto"/>
            </w:tcBorders>
            <w:shd w:val="clear" w:color="auto" w:fill="FFFF00"/>
          </w:tcPr>
          <w:p w14:paraId="61C27702" w14:textId="2D93D95F" w:rsidR="00A753D0" w:rsidRPr="00D95972" w:rsidRDefault="00A753D0" w:rsidP="00A753D0">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00"/>
          </w:tcPr>
          <w:p w14:paraId="7C5C69F4" w14:textId="1C06F00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59BADE" w14:textId="5131E559" w:rsidR="00A753D0" w:rsidRPr="00D95972" w:rsidRDefault="00A753D0" w:rsidP="00A753D0">
            <w:pPr>
              <w:rPr>
                <w:rFonts w:cs="Arial"/>
              </w:rPr>
            </w:pPr>
            <w:r>
              <w:rPr>
                <w:rFonts w:cs="Arial"/>
              </w:rPr>
              <w:t xml:space="preserve">CR 4112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288A1" w14:textId="77777777" w:rsidR="00A753D0" w:rsidRPr="00D95972" w:rsidRDefault="00A753D0" w:rsidP="00A753D0">
            <w:pPr>
              <w:rPr>
                <w:rFonts w:eastAsia="Batang" w:cs="Arial"/>
                <w:lang w:eastAsia="ko-KR"/>
              </w:rPr>
            </w:pPr>
          </w:p>
        </w:tc>
      </w:tr>
      <w:tr w:rsidR="00A753D0" w:rsidRPr="00D95972" w14:paraId="56D6946E" w14:textId="77777777" w:rsidTr="00D329C5">
        <w:tc>
          <w:tcPr>
            <w:tcW w:w="976" w:type="dxa"/>
            <w:tcBorders>
              <w:top w:val="nil"/>
              <w:left w:val="thinThickThinSmallGap" w:sz="24" w:space="0" w:color="auto"/>
              <w:bottom w:val="nil"/>
            </w:tcBorders>
            <w:shd w:val="clear" w:color="auto" w:fill="auto"/>
          </w:tcPr>
          <w:p w14:paraId="7192E851" w14:textId="77777777" w:rsidR="00A753D0" w:rsidRPr="00D95972" w:rsidRDefault="00A753D0" w:rsidP="00A753D0">
            <w:pPr>
              <w:rPr>
                <w:rFonts w:cs="Arial"/>
              </w:rPr>
            </w:pPr>
            <w:bookmarkStart w:id="360" w:name="_Hlk80595044"/>
          </w:p>
        </w:tc>
        <w:tc>
          <w:tcPr>
            <w:tcW w:w="1317" w:type="dxa"/>
            <w:gridSpan w:val="2"/>
            <w:tcBorders>
              <w:top w:val="nil"/>
              <w:bottom w:val="nil"/>
            </w:tcBorders>
            <w:shd w:val="clear" w:color="auto" w:fill="auto"/>
          </w:tcPr>
          <w:p w14:paraId="2BE771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0486A1" w14:textId="4D86E39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DB630" w14:textId="604B8DA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333843" w14:textId="4DC3817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0240AD" w14:textId="7E16DA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7FAA0" w14:textId="76BAA638" w:rsidR="00A753D0" w:rsidRPr="00D95972" w:rsidRDefault="00A753D0" w:rsidP="00A753D0">
            <w:pPr>
              <w:rPr>
                <w:rFonts w:eastAsia="Batang" w:cs="Arial"/>
                <w:lang w:eastAsia="ko-KR"/>
              </w:rPr>
            </w:pPr>
          </w:p>
        </w:tc>
      </w:tr>
      <w:bookmarkEnd w:id="360"/>
      <w:tr w:rsidR="00A753D0"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A753D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0ADBC322" w14:textId="77777777" w:rsidTr="00E35447">
        <w:tc>
          <w:tcPr>
            <w:tcW w:w="976" w:type="dxa"/>
            <w:tcBorders>
              <w:top w:val="nil"/>
              <w:left w:val="thinThickThinSmallGap" w:sz="24" w:space="0" w:color="auto"/>
              <w:bottom w:val="nil"/>
            </w:tcBorders>
            <w:shd w:val="clear" w:color="auto" w:fill="auto"/>
          </w:tcPr>
          <w:p w14:paraId="3BEA1F6B" w14:textId="77777777" w:rsidR="00A753D0" w:rsidRPr="00D95972" w:rsidRDefault="00A753D0" w:rsidP="00A753D0">
            <w:pPr>
              <w:rPr>
                <w:rFonts w:cs="Arial"/>
              </w:rPr>
            </w:pPr>
            <w:bookmarkStart w:id="361" w:name="_Hlk92786794"/>
          </w:p>
        </w:tc>
        <w:tc>
          <w:tcPr>
            <w:tcW w:w="1317" w:type="dxa"/>
            <w:gridSpan w:val="2"/>
            <w:tcBorders>
              <w:top w:val="nil"/>
              <w:bottom w:val="nil"/>
            </w:tcBorders>
            <w:shd w:val="clear" w:color="auto" w:fill="auto"/>
          </w:tcPr>
          <w:p w14:paraId="1FC40D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4FB22C" w14:textId="77777777" w:rsidR="00A753D0" w:rsidRPr="00D95972" w:rsidRDefault="00A753D0" w:rsidP="00A753D0">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00FF00"/>
          </w:tcPr>
          <w:p w14:paraId="6F7329C2" w14:textId="77777777" w:rsidR="00A753D0" w:rsidRPr="00D95972" w:rsidRDefault="00A753D0" w:rsidP="00A753D0">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00FF00"/>
          </w:tcPr>
          <w:p w14:paraId="3015E745"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53561C34" w14:textId="77777777" w:rsidR="00A753D0" w:rsidRPr="00D95972" w:rsidRDefault="00A753D0" w:rsidP="00A753D0">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4E470" w14:textId="77777777" w:rsidR="00A753D0" w:rsidRDefault="00A753D0" w:rsidP="00A753D0">
            <w:pPr>
              <w:rPr>
                <w:rFonts w:eastAsia="Batang" w:cs="Arial"/>
                <w:lang w:eastAsia="ko-KR"/>
              </w:rPr>
            </w:pPr>
            <w:r>
              <w:rPr>
                <w:rFonts w:eastAsia="Batang" w:cs="Arial"/>
                <w:lang w:eastAsia="ko-KR"/>
              </w:rPr>
              <w:t>Agreed</w:t>
            </w:r>
          </w:p>
          <w:p w14:paraId="6A3C6597" w14:textId="77777777" w:rsidR="00A753D0" w:rsidRDefault="00A753D0" w:rsidP="00A753D0">
            <w:pPr>
              <w:rPr>
                <w:rFonts w:eastAsia="Batang" w:cs="Arial"/>
                <w:lang w:eastAsia="ko-KR"/>
              </w:rPr>
            </w:pPr>
          </w:p>
          <w:p w14:paraId="2A1247F2" w14:textId="77777777" w:rsidR="00A753D0" w:rsidRDefault="00A753D0" w:rsidP="00A753D0">
            <w:pPr>
              <w:rPr>
                <w:ins w:id="362" w:author="Nokia User" w:date="2022-01-20T12:09:00Z"/>
                <w:rFonts w:eastAsia="Batang" w:cs="Arial"/>
                <w:lang w:eastAsia="ko-KR"/>
              </w:rPr>
            </w:pPr>
            <w:ins w:id="363" w:author="Nokia User" w:date="2022-01-20T12:09:00Z">
              <w:r>
                <w:rPr>
                  <w:rFonts w:eastAsia="Batang" w:cs="Arial"/>
                  <w:lang w:eastAsia="ko-KR"/>
                </w:rPr>
                <w:t>Revision of C1-220385</w:t>
              </w:r>
            </w:ins>
          </w:p>
          <w:p w14:paraId="1A5ECC95" w14:textId="77777777" w:rsidR="00A753D0" w:rsidRDefault="00A753D0" w:rsidP="00A753D0">
            <w:pPr>
              <w:rPr>
                <w:ins w:id="364" w:author="Nokia User" w:date="2022-01-20T12:09:00Z"/>
                <w:rFonts w:eastAsia="Batang" w:cs="Arial"/>
                <w:lang w:eastAsia="ko-KR"/>
              </w:rPr>
            </w:pPr>
            <w:ins w:id="365" w:author="Nokia User" w:date="2022-01-20T12:09:00Z">
              <w:r>
                <w:rPr>
                  <w:rFonts w:eastAsia="Batang" w:cs="Arial"/>
                  <w:lang w:eastAsia="ko-KR"/>
                </w:rPr>
                <w:t>_________________________________________</w:t>
              </w:r>
            </w:ins>
          </w:p>
          <w:p w14:paraId="41DB3669" w14:textId="77777777" w:rsidR="00A753D0" w:rsidRDefault="00A753D0" w:rsidP="00A753D0">
            <w:pPr>
              <w:rPr>
                <w:rFonts w:eastAsia="Batang" w:cs="Arial"/>
                <w:lang w:eastAsia="ko-KR"/>
              </w:rPr>
            </w:pPr>
          </w:p>
          <w:p w14:paraId="11C34286" w14:textId="77777777" w:rsidR="00A753D0" w:rsidRPr="00D95972" w:rsidRDefault="00A753D0" w:rsidP="00A753D0">
            <w:pPr>
              <w:rPr>
                <w:rFonts w:eastAsia="Batang" w:cs="Arial"/>
                <w:lang w:eastAsia="ko-KR"/>
              </w:rPr>
            </w:pPr>
          </w:p>
        </w:tc>
      </w:tr>
      <w:tr w:rsidR="00A753D0" w:rsidRPr="00D95972" w14:paraId="2406FC1B" w14:textId="77777777" w:rsidTr="007364A2">
        <w:tc>
          <w:tcPr>
            <w:tcW w:w="976" w:type="dxa"/>
            <w:tcBorders>
              <w:top w:val="nil"/>
              <w:left w:val="thinThickThinSmallGap" w:sz="24" w:space="0" w:color="auto"/>
              <w:bottom w:val="nil"/>
            </w:tcBorders>
            <w:shd w:val="clear" w:color="auto" w:fill="auto"/>
          </w:tcPr>
          <w:p w14:paraId="2BD9A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22E6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FF5904" w14:textId="77777777" w:rsidR="00A753D0" w:rsidRPr="00D95972" w:rsidRDefault="00A753D0" w:rsidP="00A753D0">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00FF00"/>
          </w:tcPr>
          <w:p w14:paraId="5806D926" w14:textId="77777777" w:rsidR="00A753D0" w:rsidRPr="00D95972" w:rsidRDefault="00A753D0" w:rsidP="00A753D0">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19C579D3"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47DF4029" w14:textId="77777777" w:rsidR="00A753D0" w:rsidRPr="00D95972" w:rsidRDefault="00A753D0" w:rsidP="00A753D0">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D3AB0" w14:textId="77777777" w:rsidR="00A753D0" w:rsidRDefault="00A753D0" w:rsidP="00A753D0">
            <w:pPr>
              <w:rPr>
                <w:rFonts w:eastAsia="Batang" w:cs="Arial"/>
                <w:lang w:eastAsia="ko-KR"/>
              </w:rPr>
            </w:pPr>
            <w:r>
              <w:rPr>
                <w:rFonts w:eastAsia="Batang" w:cs="Arial"/>
                <w:lang w:eastAsia="ko-KR"/>
              </w:rPr>
              <w:t>Agreed</w:t>
            </w:r>
          </w:p>
          <w:p w14:paraId="42B14AF4" w14:textId="77777777" w:rsidR="00A753D0" w:rsidRDefault="00A753D0" w:rsidP="00A753D0">
            <w:pPr>
              <w:rPr>
                <w:rFonts w:eastAsia="Batang" w:cs="Arial"/>
                <w:lang w:eastAsia="ko-KR"/>
              </w:rPr>
            </w:pPr>
          </w:p>
          <w:p w14:paraId="26954464" w14:textId="77777777" w:rsidR="00A753D0" w:rsidRDefault="00A753D0" w:rsidP="00A753D0">
            <w:pPr>
              <w:rPr>
                <w:ins w:id="366" w:author="Nokia User" w:date="2022-01-20T14:44:00Z"/>
                <w:rFonts w:eastAsia="Batang" w:cs="Arial"/>
                <w:lang w:eastAsia="ko-KR"/>
              </w:rPr>
            </w:pPr>
            <w:ins w:id="367" w:author="Nokia User" w:date="2022-01-20T14:44:00Z">
              <w:r>
                <w:rPr>
                  <w:rFonts w:eastAsia="Batang" w:cs="Arial"/>
                  <w:lang w:eastAsia="ko-KR"/>
                </w:rPr>
                <w:t>Revision of C1-220310</w:t>
              </w:r>
            </w:ins>
          </w:p>
          <w:p w14:paraId="476D6A53" w14:textId="77777777" w:rsidR="00A753D0" w:rsidRDefault="00A753D0" w:rsidP="00A753D0">
            <w:pPr>
              <w:rPr>
                <w:ins w:id="368" w:author="Nokia User" w:date="2022-01-20T14:44:00Z"/>
                <w:rFonts w:eastAsia="Batang" w:cs="Arial"/>
                <w:lang w:eastAsia="ko-KR"/>
              </w:rPr>
            </w:pPr>
            <w:ins w:id="369" w:author="Nokia User" w:date="2022-01-20T14:44:00Z">
              <w:r>
                <w:rPr>
                  <w:rFonts w:eastAsia="Batang" w:cs="Arial"/>
                  <w:lang w:eastAsia="ko-KR"/>
                </w:rPr>
                <w:t>_________________________________________</w:t>
              </w:r>
            </w:ins>
          </w:p>
          <w:p w14:paraId="4B94BC42" w14:textId="77777777" w:rsidR="00A753D0" w:rsidRPr="00D95972" w:rsidRDefault="00A753D0" w:rsidP="00A753D0">
            <w:pPr>
              <w:rPr>
                <w:rFonts w:eastAsia="Batang" w:cs="Arial"/>
                <w:lang w:eastAsia="ko-KR"/>
              </w:rPr>
            </w:pPr>
          </w:p>
        </w:tc>
      </w:tr>
      <w:tr w:rsidR="00A753D0" w:rsidRPr="00D95972" w14:paraId="2A373CF4" w14:textId="77777777" w:rsidTr="00A753D0">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C72125"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4F468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C52A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9AAD3D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8E7BFC" w14:textId="77777777" w:rsidR="00A753D0" w:rsidRDefault="00A753D0" w:rsidP="00A753D0">
            <w:pPr>
              <w:rPr>
                <w:rFonts w:eastAsia="Batang" w:cs="Arial"/>
                <w:lang w:eastAsia="ko-KR"/>
              </w:rPr>
            </w:pPr>
          </w:p>
        </w:tc>
      </w:tr>
      <w:tr w:rsidR="00A753D0"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A753D0">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A753D0">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tr w:rsidR="00A753D0" w:rsidRPr="00D95972" w14:paraId="4F5F0EBB" w14:textId="77777777" w:rsidTr="007364A2">
        <w:tc>
          <w:tcPr>
            <w:tcW w:w="976" w:type="dxa"/>
            <w:tcBorders>
              <w:top w:val="nil"/>
              <w:left w:val="thinThickThinSmallGap" w:sz="24" w:space="0" w:color="auto"/>
              <w:bottom w:val="nil"/>
            </w:tcBorders>
            <w:shd w:val="clear" w:color="auto" w:fill="auto"/>
          </w:tcPr>
          <w:p w14:paraId="73481B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5B95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7199F1" w14:textId="5122B23D" w:rsidR="00A753D0" w:rsidRPr="00D95972" w:rsidRDefault="00241FA0" w:rsidP="00A753D0">
            <w:pPr>
              <w:overflowPunct/>
              <w:autoSpaceDE/>
              <w:autoSpaceDN/>
              <w:adjustRightInd/>
              <w:textAlignment w:val="auto"/>
              <w:rPr>
                <w:rFonts w:cs="Arial"/>
                <w:lang w:val="en-US"/>
              </w:rPr>
            </w:pPr>
            <w:hyperlink r:id="rId337" w:history="1">
              <w:r w:rsidR="00A753D0">
                <w:rPr>
                  <w:rStyle w:val="Hyperlink"/>
                </w:rPr>
                <w:t>C1-221177</w:t>
              </w:r>
            </w:hyperlink>
          </w:p>
        </w:tc>
        <w:tc>
          <w:tcPr>
            <w:tcW w:w="4191" w:type="dxa"/>
            <w:gridSpan w:val="3"/>
            <w:tcBorders>
              <w:top w:val="single" w:sz="4" w:space="0" w:color="auto"/>
              <w:bottom w:val="single" w:sz="4" w:space="0" w:color="auto"/>
            </w:tcBorders>
            <w:shd w:val="clear" w:color="auto" w:fill="FFFF00"/>
          </w:tcPr>
          <w:p w14:paraId="552B8F50" w14:textId="7DB62056" w:rsidR="00A753D0" w:rsidRPr="00D95972" w:rsidRDefault="00A753D0" w:rsidP="00A753D0">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0325C4F6" w14:textId="4F037DC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1BD20" w14:textId="53FC07FD" w:rsidR="00A753D0" w:rsidRPr="00D95972" w:rsidRDefault="00A753D0" w:rsidP="00A753D0">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15176" w14:textId="06CB5B91" w:rsidR="00A753D0" w:rsidRPr="00D95972" w:rsidRDefault="00A753D0" w:rsidP="00A753D0">
            <w:pPr>
              <w:rPr>
                <w:rFonts w:eastAsia="Batang" w:cs="Arial"/>
                <w:lang w:eastAsia="ko-KR"/>
              </w:rPr>
            </w:pPr>
            <w:r>
              <w:rPr>
                <w:rFonts w:eastAsia="Batang" w:cs="Arial"/>
                <w:lang w:eastAsia="ko-KR"/>
              </w:rPr>
              <w:t>Revision of C1-220820</w:t>
            </w:r>
          </w:p>
        </w:tc>
      </w:tr>
      <w:tr w:rsidR="00A753D0" w:rsidRPr="00D95972" w14:paraId="02801114" w14:textId="77777777" w:rsidTr="007364A2">
        <w:tc>
          <w:tcPr>
            <w:tcW w:w="976" w:type="dxa"/>
            <w:tcBorders>
              <w:top w:val="nil"/>
              <w:left w:val="thinThickThinSmallGap" w:sz="24" w:space="0" w:color="auto"/>
              <w:bottom w:val="nil"/>
            </w:tcBorders>
            <w:shd w:val="clear" w:color="auto" w:fill="auto"/>
          </w:tcPr>
          <w:p w14:paraId="2BC7A1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DA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2AEBA9" w14:textId="7932C70B" w:rsidR="00A753D0" w:rsidRPr="00D95972" w:rsidRDefault="00241FA0" w:rsidP="00A753D0">
            <w:pPr>
              <w:overflowPunct/>
              <w:autoSpaceDE/>
              <w:autoSpaceDN/>
              <w:adjustRightInd/>
              <w:textAlignment w:val="auto"/>
              <w:rPr>
                <w:rFonts w:cs="Arial"/>
                <w:lang w:val="en-US"/>
              </w:rPr>
            </w:pPr>
            <w:hyperlink r:id="rId338" w:history="1">
              <w:r w:rsidR="00A753D0">
                <w:rPr>
                  <w:rStyle w:val="Hyperlink"/>
                </w:rPr>
                <w:t>C1-221178</w:t>
              </w:r>
            </w:hyperlink>
          </w:p>
        </w:tc>
        <w:tc>
          <w:tcPr>
            <w:tcW w:w="4191" w:type="dxa"/>
            <w:gridSpan w:val="3"/>
            <w:tcBorders>
              <w:top w:val="single" w:sz="4" w:space="0" w:color="auto"/>
              <w:bottom w:val="single" w:sz="4" w:space="0" w:color="auto"/>
            </w:tcBorders>
            <w:shd w:val="clear" w:color="auto" w:fill="FFFF00"/>
          </w:tcPr>
          <w:p w14:paraId="5F9F9D2A" w14:textId="77D61D03" w:rsidR="00A753D0" w:rsidRPr="00D95972" w:rsidRDefault="00A753D0" w:rsidP="00A753D0">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095D4E3F" w14:textId="6C23F1F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F6F46" w14:textId="3A0590D4" w:rsidR="00A753D0" w:rsidRPr="00D95972" w:rsidRDefault="00A753D0" w:rsidP="00A753D0">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CA699" w14:textId="77777777" w:rsidR="00A753D0" w:rsidRPr="00D95972" w:rsidRDefault="00A753D0" w:rsidP="00A753D0">
            <w:pPr>
              <w:rPr>
                <w:rFonts w:eastAsia="Batang" w:cs="Arial"/>
                <w:lang w:eastAsia="ko-KR"/>
              </w:rPr>
            </w:pPr>
          </w:p>
        </w:tc>
      </w:tr>
      <w:bookmarkEnd w:id="361"/>
      <w:tr w:rsidR="00A753D0" w:rsidRPr="00D95972" w14:paraId="27A8589B" w14:textId="77777777" w:rsidTr="00D329C5">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D329C5">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D329C5">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370" w:name="_Hlk62800646"/>
            <w:r>
              <w:t>EDGEAPP</w:t>
            </w:r>
            <w:bookmarkEnd w:id="370"/>
            <w:r>
              <w:rPr>
                <w:lang w:val="fr-FR"/>
              </w:rPr>
              <w:t xml:space="preserve"> (CT3 lead)</w:t>
            </w:r>
          </w:p>
        </w:tc>
        <w:tc>
          <w:tcPr>
            <w:tcW w:w="1088"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18A2B0A4" w14:textId="77777777" w:rsidTr="007364A2">
        <w:tc>
          <w:tcPr>
            <w:tcW w:w="976" w:type="dxa"/>
            <w:tcBorders>
              <w:top w:val="nil"/>
              <w:left w:val="thinThickThinSmallGap" w:sz="24" w:space="0" w:color="auto"/>
              <w:bottom w:val="nil"/>
            </w:tcBorders>
            <w:shd w:val="clear" w:color="auto" w:fill="auto"/>
          </w:tcPr>
          <w:p w14:paraId="0F1A02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D3E6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445303" w14:textId="60C2749E" w:rsidR="00A753D0" w:rsidRPr="00D95972" w:rsidRDefault="00241FA0" w:rsidP="00A753D0">
            <w:pPr>
              <w:overflowPunct/>
              <w:autoSpaceDE/>
              <w:autoSpaceDN/>
              <w:adjustRightInd/>
              <w:textAlignment w:val="auto"/>
              <w:rPr>
                <w:rFonts w:cs="Arial"/>
                <w:lang w:val="en-US"/>
              </w:rPr>
            </w:pPr>
            <w:hyperlink r:id="rId339" w:history="1">
              <w:r w:rsidR="00A753D0">
                <w:rPr>
                  <w:rStyle w:val="Hyperlink"/>
                </w:rPr>
                <w:t>C1-221060</w:t>
              </w:r>
            </w:hyperlink>
          </w:p>
        </w:tc>
        <w:tc>
          <w:tcPr>
            <w:tcW w:w="4191" w:type="dxa"/>
            <w:gridSpan w:val="3"/>
            <w:tcBorders>
              <w:top w:val="single" w:sz="4" w:space="0" w:color="auto"/>
              <w:bottom w:val="single" w:sz="4" w:space="0" w:color="auto"/>
            </w:tcBorders>
            <w:shd w:val="clear" w:color="auto" w:fill="FFFF00"/>
          </w:tcPr>
          <w:p w14:paraId="0F31525D" w14:textId="6E861B75"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72317D11" w14:textId="29D848DF"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F97F9B9" w14:textId="6970661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323331A5" w:rsidR="00A753D0" w:rsidRPr="00D95972" w:rsidRDefault="00A753D0" w:rsidP="00A753D0">
            <w:pPr>
              <w:rPr>
                <w:rFonts w:eastAsia="Batang" w:cs="Arial"/>
                <w:lang w:eastAsia="ko-KR"/>
              </w:rPr>
            </w:pPr>
          </w:p>
        </w:tc>
      </w:tr>
      <w:tr w:rsidR="00A753D0" w:rsidRPr="00D95972" w14:paraId="45938519" w14:textId="77777777" w:rsidTr="007364A2">
        <w:tc>
          <w:tcPr>
            <w:tcW w:w="976" w:type="dxa"/>
            <w:tcBorders>
              <w:top w:val="nil"/>
              <w:left w:val="thinThickThinSmallGap" w:sz="24" w:space="0" w:color="auto"/>
              <w:bottom w:val="nil"/>
            </w:tcBorders>
            <w:shd w:val="clear" w:color="auto" w:fill="auto"/>
          </w:tcPr>
          <w:p w14:paraId="633A698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EE3C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95BA07" w14:textId="66A2DB44" w:rsidR="00A753D0" w:rsidRPr="00D95972" w:rsidRDefault="00241FA0" w:rsidP="00A753D0">
            <w:pPr>
              <w:overflowPunct/>
              <w:autoSpaceDE/>
              <w:autoSpaceDN/>
              <w:adjustRightInd/>
              <w:textAlignment w:val="auto"/>
              <w:rPr>
                <w:rFonts w:cs="Arial"/>
                <w:lang w:val="en-US"/>
              </w:rPr>
            </w:pPr>
            <w:hyperlink r:id="rId340" w:history="1">
              <w:r w:rsidR="00A753D0">
                <w:rPr>
                  <w:rStyle w:val="Hyperlink"/>
                </w:rPr>
                <w:t>C1-221062</w:t>
              </w:r>
            </w:hyperlink>
          </w:p>
        </w:tc>
        <w:tc>
          <w:tcPr>
            <w:tcW w:w="4191" w:type="dxa"/>
            <w:gridSpan w:val="3"/>
            <w:tcBorders>
              <w:top w:val="single" w:sz="4" w:space="0" w:color="auto"/>
              <w:bottom w:val="single" w:sz="4" w:space="0" w:color="auto"/>
            </w:tcBorders>
            <w:shd w:val="clear" w:color="auto" w:fill="FFFF00"/>
          </w:tcPr>
          <w:p w14:paraId="430E58FD" w14:textId="29FFE91A"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1878AF77" w14:textId="599E44AA" w:rsidR="00A753D0" w:rsidRPr="00D95972" w:rsidRDefault="00A753D0" w:rsidP="00A753D0">
            <w:pPr>
              <w:rPr>
                <w:rFonts w:cs="Arial"/>
              </w:rPr>
            </w:pPr>
            <w:r>
              <w:rPr>
                <w:rFonts w:cs="Arial"/>
              </w:rPr>
              <w:t>Ericsson, KDDI</w:t>
            </w:r>
          </w:p>
        </w:tc>
        <w:tc>
          <w:tcPr>
            <w:tcW w:w="826" w:type="dxa"/>
            <w:tcBorders>
              <w:top w:val="single" w:sz="4" w:space="0" w:color="auto"/>
              <w:bottom w:val="single" w:sz="4" w:space="0" w:color="auto"/>
            </w:tcBorders>
            <w:shd w:val="clear" w:color="auto" w:fill="FFFF00"/>
          </w:tcPr>
          <w:p w14:paraId="68F01BA1" w14:textId="27BD0CC5"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0E08E" w14:textId="77777777" w:rsidR="00A753D0" w:rsidRPr="00D95972" w:rsidRDefault="00A753D0" w:rsidP="00A753D0">
            <w:pPr>
              <w:rPr>
                <w:rFonts w:eastAsia="Batang" w:cs="Arial"/>
                <w:lang w:eastAsia="ko-KR"/>
              </w:rPr>
            </w:pPr>
          </w:p>
        </w:tc>
      </w:tr>
      <w:tr w:rsidR="00A753D0" w:rsidRPr="00D95972" w14:paraId="78714AE4" w14:textId="77777777" w:rsidTr="00EF5DB6">
        <w:tc>
          <w:tcPr>
            <w:tcW w:w="976" w:type="dxa"/>
            <w:tcBorders>
              <w:top w:val="nil"/>
              <w:left w:val="thinThickThinSmallGap" w:sz="24" w:space="0" w:color="auto"/>
              <w:bottom w:val="nil"/>
            </w:tcBorders>
            <w:shd w:val="clear" w:color="auto" w:fill="auto"/>
          </w:tcPr>
          <w:p w14:paraId="20C4D0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8FD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F0FDFBB" w14:textId="50E6E52E" w:rsidR="00A753D0" w:rsidRPr="00D95972" w:rsidRDefault="00241FA0" w:rsidP="00A753D0">
            <w:pPr>
              <w:overflowPunct/>
              <w:autoSpaceDE/>
              <w:autoSpaceDN/>
              <w:adjustRightInd/>
              <w:textAlignment w:val="auto"/>
              <w:rPr>
                <w:rFonts w:cs="Arial"/>
                <w:lang w:val="en-US"/>
              </w:rPr>
            </w:pPr>
            <w:hyperlink r:id="rId341" w:history="1">
              <w:r w:rsidR="00A753D0">
                <w:rPr>
                  <w:rStyle w:val="Hyperlink"/>
                </w:rPr>
                <w:t>C1-221189</w:t>
              </w:r>
            </w:hyperlink>
          </w:p>
        </w:tc>
        <w:tc>
          <w:tcPr>
            <w:tcW w:w="4191" w:type="dxa"/>
            <w:gridSpan w:val="3"/>
            <w:tcBorders>
              <w:top w:val="single" w:sz="4" w:space="0" w:color="auto"/>
              <w:bottom w:val="single" w:sz="4" w:space="0" w:color="auto"/>
            </w:tcBorders>
            <w:shd w:val="clear" w:color="auto" w:fill="FFFF00"/>
          </w:tcPr>
          <w:p w14:paraId="7F070191" w14:textId="658F6495" w:rsidR="00A753D0" w:rsidRPr="00D95972" w:rsidRDefault="00A753D0" w:rsidP="00A753D0">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FFFF00"/>
          </w:tcPr>
          <w:p w14:paraId="4AD40273" w14:textId="491283B1"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26EC979" w14:textId="6652F5CA"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7014A" w14:textId="2F917064" w:rsidR="008479A9" w:rsidRDefault="008479A9" w:rsidP="008479A9">
            <w:pPr>
              <w:rPr>
                <w:rFonts w:eastAsia="Batang" w:cs="Arial"/>
                <w:lang w:eastAsia="ko-KR"/>
              </w:rPr>
            </w:pPr>
            <w:r>
              <w:rPr>
                <w:rFonts w:eastAsia="Batang" w:cs="Arial"/>
                <w:lang w:eastAsia="ko-KR"/>
              </w:rPr>
              <w:t>Ivo Thu 8:39</w:t>
            </w:r>
          </w:p>
          <w:p w14:paraId="758929E7" w14:textId="77777777" w:rsidR="008479A9" w:rsidRDefault="008479A9" w:rsidP="008479A9">
            <w:pPr>
              <w:rPr>
                <w:rFonts w:eastAsia="Batang" w:cs="Arial"/>
                <w:lang w:eastAsia="ko-KR"/>
              </w:rPr>
            </w:pPr>
            <w:r>
              <w:rPr>
                <w:rFonts w:eastAsia="Batang" w:cs="Arial"/>
                <w:lang w:eastAsia="ko-KR"/>
              </w:rPr>
              <w:t>Rev required</w:t>
            </w:r>
          </w:p>
          <w:p w14:paraId="4F06FD73" w14:textId="77777777" w:rsidR="00A753D0" w:rsidRDefault="00A753D0" w:rsidP="00A753D0">
            <w:pPr>
              <w:rPr>
                <w:rFonts w:eastAsia="Batang" w:cs="Arial"/>
                <w:lang w:eastAsia="ko-KR"/>
              </w:rPr>
            </w:pPr>
          </w:p>
          <w:p w14:paraId="5A360A61" w14:textId="4ED95552" w:rsidR="00117316" w:rsidRDefault="00117316" w:rsidP="00117316">
            <w:pPr>
              <w:rPr>
                <w:rFonts w:eastAsia="Batang" w:cs="Arial"/>
                <w:lang w:eastAsia="ko-KR"/>
              </w:rPr>
            </w:pPr>
            <w:r>
              <w:rPr>
                <w:rFonts w:eastAsia="Batang" w:cs="Arial"/>
                <w:lang w:eastAsia="ko-KR"/>
              </w:rPr>
              <w:t>Vijay Thu 13:33</w:t>
            </w:r>
          </w:p>
          <w:p w14:paraId="663910C4" w14:textId="77777777" w:rsidR="00117316" w:rsidRDefault="00117316" w:rsidP="00117316">
            <w:pPr>
              <w:rPr>
                <w:rFonts w:eastAsia="Batang" w:cs="Arial"/>
                <w:lang w:eastAsia="ko-KR"/>
              </w:rPr>
            </w:pPr>
            <w:r>
              <w:rPr>
                <w:rFonts w:eastAsia="Batang" w:cs="Arial"/>
                <w:lang w:eastAsia="ko-KR"/>
              </w:rPr>
              <w:t>Rev required</w:t>
            </w:r>
          </w:p>
          <w:p w14:paraId="2476ECFD" w14:textId="77777777" w:rsidR="00117316" w:rsidRDefault="00117316" w:rsidP="00A753D0">
            <w:pPr>
              <w:rPr>
                <w:rFonts w:eastAsia="Batang" w:cs="Arial"/>
                <w:lang w:eastAsia="ko-KR"/>
              </w:rPr>
            </w:pPr>
          </w:p>
          <w:p w14:paraId="016E7E8F" w14:textId="3AFFE9AB" w:rsidR="00D21E9E" w:rsidRDefault="00D21E9E" w:rsidP="00D21E9E">
            <w:pPr>
              <w:rPr>
                <w:rFonts w:eastAsia="Batang" w:cs="Arial"/>
                <w:lang w:eastAsia="ko-KR"/>
              </w:rPr>
            </w:pPr>
            <w:r>
              <w:rPr>
                <w:rFonts w:eastAsia="Batang" w:cs="Arial"/>
                <w:lang w:eastAsia="ko-KR"/>
              </w:rPr>
              <w:t>Taimoor</w:t>
            </w:r>
            <w:r>
              <w:rPr>
                <w:rFonts w:eastAsia="Batang" w:cs="Arial"/>
                <w:lang w:eastAsia="ko-KR"/>
              </w:rPr>
              <w:t xml:space="preserve"> Fri 1</w:t>
            </w:r>
            <w:r w:rsidR="006F64E0">
              <w:rPr>
                <w:rFonts w:eastAsia="Batang" w:cs="Arial"/>
                <w:lang w:eastAsia="ko-KR"/>
              </w:rPr>
              <w:t>5</w:t>
            </w:r>
            <w:r>
              <w:rPr>
                <w:rFonts w:eastAsia="Batang" w:cs="Arial"/>
                <w:lang w:eastAsia="ko-KR"/>
              </w:rPr>
              <w:t>:04</w:t>
            </w:r>
          </w:p>
          <w:p w14:paraId="06F9D37F" w14:textId="77777777" w:rsidR="00D21E9E" w:rsidRDefault="00D21E9E" w:rsidP="00D21E9E">
            <w:pPr>
              <w:rPr>
                <w:rFonts w:eastAsia="Batang" w:cs="Arial"/>
                <w:lang w:eastAsia="ko-KR"/>
              </w:rPr>
            </w:pPr>
            <w:r>
              <w:rPr>
                <w:rFonts w:eastAsia="Batang" w:cs="Arial"/>
                <w:lang w:eastAsia="ko-KR"/>
              </w:rPr>
              <w:t>Responds</w:t>
            </w:r>
          </w:p>
          <w:p w14:paraId="2F33FCAD" w14:textId="01AEA830" w:rsidR="00D21E9E" w:rsidRPr="00D95972" w:rsidRDefault="00D21E9E" w:rsidP="00A753D0">
            <w:pPr>
              <w:rPr>
                <w:rFonts w:eastAsia="Batang" w:cs="Arial"/>
                <w:lang w:eastAsia="ko-KR"/>
              </w:rPr>
            </w:pPr>
          </w:p>
        </w:tc>
      </w:tr>
      <w:tr w:rsidR="00A753D0" w:rsidRPr="00D95972" w14:paraId="363EDF18" w14:textId="77777777" w:rsidTr="00EF5DB6">
        <w:tc>
          <w:tcPr>
            <w:tcW w:w="976" w:type="dxa"/>
            <w:tcBorders>
              <w:top w:val="nil"/>
              <w:left w:val="thinThickThinSmallGap" w:sz="24" w:space="0" w:color="auto"/>
              <w:bottom w:val="nil"/>
            </w:tcBorders>
            <w:shd w:val="clear" w:color="auto" w:fill="auto"/>
          </w:tcPr>
          <w:p w14:paraId="59BA69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760C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BD5EB4" w14:textId="5403AB2D" w:rsidR="00A753D0" w:rsidRPr="00D95972" w:rsidRDefault="00241FA0" w:rsidP="00A753D0">
            <w:pPr>
              <w:overflowPunct/>
              <w:autoSpaceDE/>
              <w:autoSpaceDN/>
              <w:adjustRightInd/>
              <w:textAlignment w:val="auto"/>
              <w:rPr>
                <w:rFonts w:cs="Arial"/>
                <w:lang w:val="en-US"/>
              </w:rPr>
            </w:pPr>
            <w:hyperlink r:id="rId342" w:history="1">
              <w:r w:rsidR="00A753D0">
                <w:rPr>
                  <w:rStyle w:val="Hyperlink"/>
                </w:rPr>
                <w:t>C1-221190</w:t>
              </w:r>
            </w:hyperlink>
          </w:p>
        </w:tc>
        <w:tc>
          <w:tcPr>
            <w:tcW w:w="4191" w:type="dxa"/>
            <w:gridSpan w:val="3"/>
            <w:tcBorders>
              <w:top w:val="single" w:sz="4" w:space="0" w:color="auto"/>
              <w:bottom w:val="single" w:sz="4" w:space="0" w:color="auto"/>
            </w:tcBorders>
            <w:shd w:val="clear" w:color="auto" w:fill="FFFF00"/>
          </w:tcPr>
          <w:p w14:paraId="51E7091D" w14:textId="42B76FC1" w:rsidR="00A753D0" w:rsidRPr="00D95972" w:rsidRDefault="00A753D0" w:rsidP="00A753D0">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275582B1" w14:textId="124707F2"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6837C06" w14:textId="4A0897AB"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63556" w14:textId="7ED69DEF" w:rsidR="00442F10" w:rsidRDefault="00442F10" w:rsidP="00442F10">
            <w:pPr>
              <w:rPr>
                <w:rFonts w:eastAsia="Batang" w:cs="Arial"/>
                <w:lang w:eastAsia="ko-KR"/>
              </w:rPr>
            </w:pPr>
            <w:r>
              <w:rPr>
                <w:rFonts w:eastAsia="Batang" w:cs="Arial"/>
                <w:lang w:eastAsia="ko-KR"/>
              </w:rPr>
              <w:t>Vijay Thu 12:19</w:t>
            </w:r>
          </w:p>
          <w:p w14:paraId="7FD8E3B4" w14:textId="0B752EF2" w:rsidR="00442F10" w:rsidRDefault="00A832F1" w:rsidP="00442F10">
            <w:pPr>
              <w:rPr>
                <w:rFonts w:eastAsia="Batang" w:cs="Arial"/>
                <w:lang w:eastAsia="ko-KR"/>
              </w:rPr>
            </w:pPr>
            <w:r>
              <w:rPr>
                <w:rFonts w:eastAsia="Batang" w:cs="Arial"/>
                <w:lang w:eastAsia="ko-KR"/>
              </w:rPr>
              <w:t xml:space="preserve">Would like to merge </w:t>
            </w:r>
            <w:r>
              <w:rPr>
                <w:lang w:val="en-IN"/>
              </w:rPr>
              <w:t xml:space="preserve">C1-221650 into this </w:t>
            </w:r>
            <w:proofErr w:type="spellStart"/>
            <w:r>
              <w:rPr>
                <w:lang w:val="en-IN"/>
              </w:rPr>
              <w:t>pCR</w:t>
            </w:r>
            <w:proofErr w:type="spellEnd"/>
          </w:p>
          <w:p w14:paraId="4D399CBD" w14:textId="77777777" w:rsidR="00A753D0" w:rsidRPr="00D95972" w:rsidRDefault="00A753D0" w:rsidP="00A753D0">
            <w:pPr>
              <w:rPr>
                <w:rFonts w:eastAsia="Batang" w:cs="Arial"/>
                <w:lang w:eastAsia="ko-KR"/>
              </w:rPr>
            </w:pPr>
          </w:p>
        </w:tc>
      </w:tr>
      <w:tr w:rsidR="00A753D0" w:rsidRPr="00D95972" w14:paraId="36CF0D6D" w14:textId="77777777" w:rsidTr="00EE7758">
        <w:tc>
          <w:tcPr>
            <w:tcW w:w="976" w:type="dxa"/>
            <w:tcBorders>
              <w:top w:val="nil"/>
              <w:left w:val="thinThickThinSmallGap" w:sz="24" w:space="0" w:color="auto"/>
              <w:bottom w:val="nil"/>
            </w:tcBorders>
            <w:shd w:val="clear" w:color="auto" w:fill="auto"/>
          </w:tcPr>
          <w:p w14:paraId="27965C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715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B7A8B3" w14:textId="339B915F" w:rsidR="00A753D0" w:rsidRPr="00D95972" w:rsidRDefault="00241FA0" w:rsidP="00A753D0">
            <w:pPr>
              <w:overflowPunct/>
              <w:autoSpaceDE/>
              <w:autoSpaceDN/>
              <w:adjustRightInd/>
              <w:textAlignment w:val="auto"/>
              <w:rPr>
                <w:rFonts w:cs="Arial"/>
                <w:lang w:val="en-US"/>
              </w:rPr>
            </w:pPr>
            <w:hyperlink r:id="rId343" w:history="1">
              <w:r w:rsidR="00A753D0">
                <w:rPr>
                  <w:rStyle w:val="Hyperlink"/>
                </w:rPr>
                <w:t>C1-221236</w:t>
              </w:r>
            </w:hyperlink>
          </w:p>
        </w:tc>
        <w:tc>
          <w:tcPr>
            <w:tcW w:w="4191" w:type="dxa"/>
            <w:gridSpan w:val="3"/>
            <w:tcBorders>
              <w:top w:val="single" w:sz="4" w:space="0" w:color="auto"/>
              <w:bottom w:val="single" w:sz="4" w:space="0" w:color="auto"/>
            </w:tcBorders>
            <w:shd w:val="clear" w:color="auto" w:fill="FFFF00"/>
          </w:tcPr>
          <w:p w14:paraId="39CFC1C1" w14:textId="629C79B1" w:rsidR="00A753D0" w:rsidRPr="00D95972" w:rsidRDefault="00A753D0" w:rsidP="00A753D0">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FFFF00"/>
          </w:tcPr>
          <w:p w14:paraId="7248E426" w14:textId="27F5737D"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1657A3E" w14:textId="0E5C436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51230" w14:textId="213DDD9B" w:rsidR="00337E50" w:rsidRDefault="00337E50" w:rsidP="00337E50">
            <w:pPr>
              <w:rPr>
                <w:rFonts w:eastAsia="Batang" w:cs="Arial"/>
                <w:lang w:eastAsia="ko-KR"/>
              </w:rPr>
            </w:pPr>
            <w:r>
              <w:rPr>
                <w:rFonts w:eastAsia="Batang" w:cs="Arial"/>
                <w:lang w:eastAsia="ko-KR"/>
              </w:rPr>
              <w:t>Ivo Thu 8:38</w:t>
            </w:r>
          </w:p>
          <w:p w14:paraId="008773B6" w14:textId="77777777" w:rsidR="00337E50" w:rsidRDefault="00337E50" w:rsidP="00337E50">
            <w:pPr>
              <w:rPr>
                <w:rFonts w:eastAsia="Batang" w:cs="Arial"/>
                <w:lang w:eastAsia="ko-KR"/>
              </w:rPr>
            </w:pPr>
            <w:r>
              <w:rPr>
                <w:rFonts w:eastAsia="Batang" w:cs="Arial"/>
                <w:lang w:eastAsia="ko-KR"/>
              </w:rPr>
              <w:t>Rev required</w:t>
            </w:r>
          </w:p>
          <w:p w14:paraId="09ABA76A" w14:textId="77777777" w:rsidR="00A753D0" w:rsidRDefault="00A753D0" w:rsidP="00A753D0">
            <w:pPr>
              <w:rPr>
                <w:rFonts w:eastAsia="Batang" w:cs="Arial"/>
                <w:lang w:eastAsia="ko-KR"/>
              </w:rPr>
            </w:pPr>
          </w:p>
          <w:p w14:paraId="194241A9" w14:textId="7775FE66" w:rsidR="002C77D7" w:rsidRDefault="002C77D7" w:rsidP="002C77D7">
            <w:pPr>
              <w:rPr>
                <w:rFonts w:eastAsia="Batang" w:cs="Arial"/>
                <w:lang w:eastAsia="ko-KR"/>
              </w:rPr>
            </w:pPr>
            <w:r>
              <w:rPr>
                <w:rFonts w:eastAsia="Batang" w:cs="Arial"/>
                <w:lang w:eastAsia="ko-KR"/>
              </w:rPr>
              <w:t xml:space="preserve">Ivo Thu </w:t>
            </w:r>
            <w:r>
              <w:rPr>
                <w:rFonts w:eastAsia="Batang" w:cs="Arial"/>
                <w:lang w:eastAsia="ko-KR"/>
              </w:rPr>
              <w:t>22:26</w:t>
            </w:r>
          </w:p>
          <w:p w14:paraId="1DDDB40F" w14:textId="29FE3289" w:rsidR="002C77D7" w:rsidRDefault="002C77D7" w:rsidP="002C77D7">
            <w:pPr>
              <w:rPr>
                <w:rFonts w:eastAsia="Batang" w:cs="Arial"/>
                <w:lang w:eastAsia="ko-KR"/>
              </w:rPr>
            </w:pPr>
            <w:r>
              <w:rPr>
                <w:rFonts w:eastAsia="Batang" w:cs="Arial"/>
                <w:lang w:eastAsia="ko-KR"/>
              </w:rPr>
              <w:t>Updates his comments</w:t>
            </w:r>
          </w:p>
          <w:p w14:paraId="5D0F80DA" w14:textId="2E18D4E2" w:rsidR="002C77D7" w:rsidRPr="00D95972" w:rsidRDefault="002C77D7" w:rsidP="00A753D0">
            <w:pPr>
              <w:rPr>
                <w:rFonts w:eastAsia="Batang" w:cs="Arial"/>
                <w:lang w:eastAsia="ko-KR"/>
              </w:rPr>
            </w:pPr>
          </w:p>
        </w:tc>
      </w:tr>
      <w:tr w:rsidR="00A753D0" w:rsidRPr="00D95972" w14:paraId="740BB717" w14:textId="77777777" w:rsidTr="001F19E8">
        <w:tc>
          <w:tcPr>
            <w:tcW w:w="976" w:type="dxa"/>
            <w:tcBorders>
              <w:top w:val="nil"/>
              <w:left w:val="thinThickThinSmallGap" w:sz="24" w:space="0" w:color="auto"/>
              <w:bottom w:val="nil"/>
            </w:tcBorders>
            <w:shd w:val="clear" w:color="auto" w:fill="auto"/>
          </w:tcPr>
          <w:p w14:paraId="54A7C914"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43D9E500" w14:textId="64DB5167"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1932F796" w14:textId="7AA8EFE3" w:rsidR="00A753D0" w:rsidRPr="00D95972" w:rsidRDefault="00241FA0" w:rsidP="00A753D0">
            <w:pPr>
              <w:overflowPunct/>
              <w:autoSpaceDE/>
              <w:autoSpaceDN/>
              <w:adjustRightInd/>
              <w:textAlignment w:val="auto"/>
              <w:rPr>
                <w:rFonts w:cs="Arial"/>
                <w:lang w:val="en-US"/>
              </w:rPr>
            </w:pPr>
            <w:hyperlink r:id="rId344" w:history="1">
              <w:r w:rsidR="00A753D0">
                <w:rPr>
                  <w:rStyle w:val="Hyperlink"/>
                </w:rPr>
                <w:t>C1-221451</w:t>
              </w:r>
            </w:hyperlink>
          </w:p>
        </w:tc>
        <w:tc>
          <w:tcPr>
            <w:tcW w:w="4191" w:type="dxa"/>
            <w:gridSpan w:val="3"/>
            <w:tcBorders>
              <w:top w:val="single" w:sz="4" w:space="0" w:color="auto"/>
              <w:bottom w:val="single" w:sz="4" w:space="0" w:color="auto"/>
            </w:tcBorders>
            <w:shd w:val="clear" w:color="auto" w:fill="FFFF00"/>
          </w:tcPr>
          <w:p w14:paraId="5350ED03" w14:textId="2B3BE7E2" w:rsidR="00A753D0" w:rsidRPr="00D95972" w:rsidRDefault="00A753D0" w:rsidP="00A753D0">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FFFF00"/>
          </w:tcPr>
          <w:p w14:paraId="62A17CC8" w14:textId="343BA3C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683CE5B0" w14:textId="6F06734D" w:rsidR="00A753D0" w:rsidRPr="00D95972" w:rsidRDefault="00A753D0" w:rsidP="00A753D0">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98D66" w14:textId="77777777" w:rsidR="00A753D0" w:rsidRDefault="00F91DF6" w:rsidP="00A753D0">
            <w:pPr>
              <w:rPr>
                <w:rFonts w:eastAsia="Batang" w:cs="Arial"/>
                <w:lang w:eastAsia="ko-KR"/>
              </w:rPr>
            </w:pPr>
            <w:r>
              <w:rPr>
                <w:rFonts w:eastAsia="Batang" w:cs="Arial"/>
                <w:lang w:eastAsia="ko-KR"/>
              </w:rPr>
              <w:t>Mari</w:t>
            </w:r>
            <w:r w:rsidR="004C3F7D">
              <w:rPr>
                <w:rFonts w:eastAsia="Batang" w:cs="Arial"/>
                <w:lang w:eastAsia="ko-KR"/>
              </w:rPr>
              <w:t>a</w:t>
            </w:r>
            <w:r>
              <w:rPr>
                <w:rFonts w:eastAsia="Batang" w:cs="Arial"/>
                <w:lang w:eastAsia="ko-KR"/>
              </w:rPr>
              <w:t xml:space="preserve"> Fri </w:t>
            </w:r>
            <w:r w:rsidR="004C3F7D">
              <w:rPr>
                <w:rFonts w:eastAsia="Batang" w:cs="Arial"/>
                <w:lang w:eastAsia="ko-KR"/>
              </w:rPr>
              <w:t>17:28</w:t>
            </w:r>
          </w:p>
          <w:p w14:paraId="03447366" w14:textId="54463C9C" w:rsidR="004C3F7D" w:rsidRPr="00D95972" w:rsidRDefault="004C3F7D" w:rsidP="00A753D0">
            <w:pPr>
              <w:rPr>
                <w:rFonts w:eastAsia="Batang" w:cs="Arial"/>
                <w:lang w:eastAsia="ko-KR"/>
              </w:rPr>
            </w:pPr>
            <w:r>
              <w:t>C</w:t>
            </w:r>
            <w:r>
              <w:t>omments/explain for getting alignment on ACR APIs unification within security domain</w:t>
            </w:r>
          </w:p>
        </w:tc>
      </w:tr>
      <w:tr w:rsidR="00A753D0" w:rsidRPr="00D95972" w14:paraId="53395F84" w14:textId="77777777" w:rsidTr="001F19E8">
        <w:tc>
          <w:tcPr>
            <w:tcW w:w="976" w:type="dxa"/>
            <w:tcBorders>
              <w:top w:val="nil"/>
              <w:left w:val="thinThickThinSmallGap" w:sz="24" w:space="0" w:color="auto"/>
              <w:bottom w:val="nil"/>
            </w:tcBorders>
            <w:shd w:val="clear" w:color="auto" w:fill="auto"/>
          </w:tcPr>
          <w:p w14:paraId="0539C2F9"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13F96BF4" w14:textId="205BCA86"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2AF2A88" w14:textId="2346F414" w:rsidR="00A753D0" w:rsidRPr="00D95972" w:rsidRDefault="00241FA0" w:rsidP="00A753D0">
            <w:pPr>
              <w:overflowPunct/>
              <w:autoSpaceDE/>
              <w:autoSpaceDN/>
              <w:adjustRightInd/>
              <w:textAlignment w:val="auto"/>
              <w:rPr>
                <w:rFonts w:cs="Arial"/>
                <w:lang w:val="en-US"/>
              </w:rPr>
            </w:pPr>
            <w:hyperlink r:id="rId345" w:history="1">
              <w:r w:rsidR="00A753D0">
                <w:rPr>
                  <w:rStyle w:val="Hyperlink"/>
                </w:rPr>
                <w:t>C1-221454</w:t>
              </w:r>
            </w:hyperlink>
          </w:p>
        </w:tc>
        <w:tc>
          <w:tcPr>
            <w:tcW w:w="4191" w:type="dxa"/>
            <w:gridSpan w:val="3"/>
            <w:tcBorders>
              <w:top w:val="single" w:sz="4" w:space="0" w:color="auto"/>
              <w:bottom w:val="single" w:sz="4" w:space="0" w:color="auto"/>
            </w:tcBorders>
            <w:shd w:val="clear" w:color="auto" w:fill="FFFF00"/>
          </w:tcPr>
          <w:p w14:paraId="74FF9AC4" w14:textId="6237101F" w:rsidR="00A753D0" w:rsidRPr="00D95972" w:rsidRDefault="00A753D0"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0CE1389C" w14:textId="7572722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37455F43" w14:textId="4292AD98"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8E0B6" w14:textId="6849CBF0" w:rsidR="007E5001" w:rsidRDefault="007E5001" w:rsidP="007E5001">
            <w:pPr>
              <w:rPr>
                <w:rFonts w:eastAsia="Batang" w:cs="Arial"/>
                <w:lang w:eastAsia="ko-KR"/>
              </w:rPr>
            </w:pPr>
            <w:r>
              <w:rPr>
                <w:rFonts w:eastAsia="Batang" w:cs="Arial"/>
                <w:lang w:eastAsia="ko-KR"/>
              </w:rPr>
              <w:t>Maria Fri 17:</w:t>
            </w:r>
            <w:r>
              <w:rPr>
                <w:rFonts w:eastAsia="Batang" w:cs="Arial"/>
                <w:lang w:eastAsia="ko-KR"/>
              </w:rPr>
              <w:t>32</w:t>
            </w:r>
          </w:p>
          <w:p w14:paraId="7B6455B8" w14:textId="3B2C6664" w:rsidR="00A753D0" w:rsidRPr="00D95972" w:rsidRDefault="007E5001" w:rsidP="00A753D0">
            <w:pPr>
              <w:rPr>
                <w:rFonts w:eastAsia="Batang" w:cs="Arial"/>
                <w:lang w:eastAsia="ko-KR"/>
              </w:rPr>
            </w:pPr>
            <w:r>
              <w:t>C</w:t>
            </w:r>
            <w:r>
              <w:t>omments/explain for getting alignment on ACR APIs unification within security domain</w:t>
            </w:r>
          </w:p>
        </w:tc>
      </w:tr>
      <w:tr w:rsidR="00A753D0" w:rsidRPr="00D95972" w14:paraId="381377EE" w14:textId="77777777" w:rsidTr="00EE7758">
        <w:tc>
          <w:tcPr>
            <w:tcW w:w="976" w:type="dxa"/>
            <w:tcBorders>
              <w:top w:val="nil"/>
              <w:left w:val="thinThickThinSmallGap" w:sz="24" w:space="0" w:color="auto"/>
              <w:bottom w:val="nil"/>
            </w:tcBorders>
            <w:shd w:val="clear" w:color="auto" w:fill="auto"/>
          </w:tcPr>
          <w:p w14:paraId="5CA80D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4818C" w14:textId="31F92ABA"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BAA183" w14:textId="2D2B3914" w:rsidR="00A753D0" w:rsidRPr="00D95972" w:rsidRDefault="00241FA0" w:rsidP="00A753D0">
            <w:pPr>
              <w:overflowPunct/>
              <w:autoSpaceDE/>
              <w:autoSpaceDN/>
              <w:adjustRightInd/>
              <w:textAlignment w:val="auto"/>
              <w:rPr>
                <w:rFonts w:cs="Arial"/>
                <w:lang w:val="en-US"/>
              </w:rPr>
            </w:pPr>
            <w:hyperlink r:id="rId346" w:history="1">
              <w:r w:rsidR="00A753D0">
                <w:rPr>
                  <w:rStyle w:val="Hyperlink"/>
                </w:rPr>
                <w:t>C1-221456</w:t>
              </w:r>
            </w:hyperlink>
          </w:p>
        </w:tc>
        <w:tc>
          <w:tcPr>
            <w:tcW w:w="4191" w:type="dxa"/>
            <w:gridSpan w:val="3"/>
            <w:tcBorders>
              <w:top w:val="single" w:sz="4" w:space="0" w:color="auto"/>
              <w:bottom w:val="single" w:sz="4" w:space="0" w:color="auto"/>
            </w:tcBorders>
            <w:shd w:val="clear" w:color="auto" w:fill="FFFF00"/>
          </w:tcPr>
          <w:p w14:paraId="51D30DA2" w14:textId="5C5D16B3" w:rsidR="00A753D0" w:rsidRPr="00D95972" w:rsidRDefault="00A753D0" w:rsidP="00A753D0">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FFFF00"/>
          </w:tcPr>
          <w:p w14:paraId="28BEE109" w14:textId="7A3CA9A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CBE04D" w14:textId="0445DA6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2868E" w14:textId="4EE88FE5" w:rsidR="00AB51CF" w:rsidRDefault="00AB51CF" w:rsidP="00AB51CF">
            <w:pPr>
              <w:rPr>
                <w:rFonts w:eastAsia="Batang" w:cs="Arial"/>
                <w:lang w:eastAsia="ko-KR"/>
              </w:rPr>
            </w:pPr>
            <w:r>
              <w:rPr>
                <w:rFonts w:eastAsia="Batang" w:cs="Arial"/>
                <w:lang w:eastAsia="ko-KR"/>
              </w:rPr>
              <w:t>Ivo Thu 8:38</w:t>
            </w:r>
          </w:p>
          <w:p w14:paraId="7240D557" w14:textId="17725381" w:rsidR="00AB51CF" w:rsidRDefault="00385EB8" w:rsidP="00AB51CF">
            <w:pPr>
              <w:rPr>
                <w:rFonts w:eastAsia="Batang" w:cs="Arial"/>
                <w:lang w:eastAsia="ko-KR"/>
              </w:rPr>
            </w:pPr>
            <w:r>
              <w:rPr>
                <w:rFonts w:eastAsia="Batang" w:cs="Arial"/>
                <w:lang w:eastAsia="ko-KR"/>
              </w:rPr>
              <w:t>Comments</w:t>
            </w:r>
          </w:p>
          <w:p w14:paraId="74EE03D7" w14:textId="77777777" w:rsidR="00A753D0" w:rsidRDefault="00A753D0" w:rsidP="00A753D0">
            <w:pPr>
              <w:rPr>
                <w:rFonts w:eastAsia="Batang" w:cs="Arial"/>
                <w:lang w:eastAsia="ko-KR"/>
              </w:rPr>
            </w:pPr>
          </w:p>
          <w:p w14:paraId="6A165034" w14:textId="34EF131E" w:rsidR="005112C2" w:rsidRDefault="005112C2" w:rsidP="005112C2">
            <w:pPr>
              <w:rPr>
                <w:rFonts w:eastAsia="Batang" w:cs="Arial"/>
                <w:lang w:eastAsia="ko-KR"/>
              </w:rPr>
            </w:pPr>
            <w:r>
              <w:rPr>
                <w:rFonts w:eastAsia="Batang" w:cs="Arial"/>
                <w:lang w:eastAsia="ko-KR"/>
              </w:rPr>
              <w:t>Taimoor Thu 17:19</w:t>
            </w:r>
          </w:p>
          <w:p w14:paraId="750FD9E4" w14:textId="627351A1" w:rsidR="005112C2" w:rsidRDefault="005112C2" w:rsidP="005112C2">
            <w:pPr>
              <w:rPr>
                <w:rFonts w:eastAsia="Batang" w:cs="Arial"/>
                <w:lang w:eastAsia="ko-KR"/>
              </w:rPr>
            </w:pPr>
            <w:r>
              <w:rPr>
                <w:rFonts w:eastAsia="Batang" w:cs="Arial"/>
                <w:lang w:eastAsia="ko-KR"/>
              </w:rPr>
              <w:t>Comments</w:t>
            </w:r>
          </w:p>
          <w:p w14:paraId="5168AF21" w14:textId="7C200F0B" w:rsidR="005112C2" w:rsidRPr="00D95972" w:rsidRDefault="005112C2" w:rsidP="00A753D0">
            <w:pPr>
              <w:rPr>
                <w:rFonts w:eastAsia="Batang" w:cs="Arial"/>
                <w:lang w:eastAsia="ko-KR"/>
              </w:rPr>
            </w:pPr>
          </w:p>
        </w:tc>
      </w:tr>
      <w:tr w:rsidR="00A753D0" w:rsidRPr="00D95972" w14:paraId="0B2B02F4" w14:textId="77777777" w:rsidTr="00EE7758">
        <w:tc>
          <w:tcPr>
            <w:tcW w:w="976" w:type="dxa"/>
            <w:tcBorders>
              <w:top w:val="nil"/>
              <w:left w:val="thinThickThinSmallGap" w:sz="24" w:space="0" w:color="auto"/>
              <w:bottom w:val="nil"/>
            </w:tcBorders>
            <w:shd w:val="clear" w:color="auto" w:fill="auto"/>
          </w:tcPr>
          <w:p w14:paraId="7C1765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A7A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214351F" w14:textId="71B8AAB0" w:rsidR="00A753D0" w:rsidRPr="00D95972" w:rsidRDefault="00241FA0" w:rsidP="00A753D0">
            <w:pPr>
              <w:overflowPunct/>
              <w:autoSpaceDE/>
              <w:autoSpaceDN/>
              <w:adjustRightInd/>
              <w:textAlignment w:val="auto"/>
              <w:rPr>
                <w:rFonts w:cs="Arial"/>
                <w:lang w:val="en-US"/>
              </w:rPr>
            </w:pPr>
            <w:hyperlink r:id="rId347" w:history="1">
              <w:r w:rsidR="00A753D0">
                <w:rPr>
                  <w:rStyle w:val="Hyperlink"/>
                </w:rPr>
                <w:t>C1-221458</w:t>
              </w:r>
            </w:hyperlink>
          </w:p>
        </w:tc>
        <w:tc>
          <w:tcPr>
            <w:tcW w:w="4191" w:type="dxa"/>
            <w:gridSpan w:val="3"/>
            <w:tcBorders>
              <w:top w:val="single" w:sz="4" w:space="0" w:color="auto"/>
              <w:bottom w:val="single" w:sz="4" w:space="0" w:color="auto"/>
            </w:tcBorders>
            <w:shd w:val="clear" w:color="auto" w:fill="FFFF00"/>
          </w:tcPr>
          <w:p w14:paraId="1C46B2B1" w14:textId="4F16F907" w:rsidR="00A753D0" w:rsidRPr="00D95972" w:rsidRDefault="00A753D0" w:rsidP="00A753D0">
            <w:pPr>
              <w:rPr>
                <w:rFonts w:cs="Arial"/>
              </w:rPr>
            </w:pPr>
            <w:r>
              <w:rPr>
                <w:rFonts w:cs="Arial"/>
              </w:rPr>
              <w:t xml:space="preserve">Pseudo CR on defining the </w:t>
            </w:r>
            <w:proofErr w:type="spellStart"/>
            <w:r>
              <w:rPr>
                <w:rFonts w:cs="Arial"/>
              </w:rPr>
              <w:t>Eees_EASDiscovery_Request</w:t>
            </w:r>
            <w:proofErr w:type="spellEnd"/>
            <w:r>
              <w:rPr>
                <w:rFonts w:cs="Arial"/>
              </w:rPr>
              <w:t xml:space="preserve"> and </w:t>
            </w:r>
            <w:proofErr w:type="spellStart"/>
            <w:r>
              <w:rPr>
                <w:rFonts w:cs="Arial"/>
              </w:rPr>
              <w:t>Eees_EASDiscovery_Subscribe</w:t>
            </w:r>
            <w:proofErr w:type="spellEnd"/>
            <w:r>
              <w:rPr>
                <w:rFonts w:cs="Arial"/>
              </w:rPr>
              <w:t xml:space="preserve"> service operations</w:t>
            </w:r>
          </w:p>
        </w:tc>
        <w:tc>
          <w:tcPr>
            <w:tcW w:w="1767" w:type="dxa"/>
            <w:tcBorders>
              <w:top w:val="single" w:sz="4" w:space="0" w:color="auto"/>
              <w:bottom w:val="single" w:sz="4" w:space="0" w:color="auto"/>
            </w:tcBorders>
            <w:shd w:val="clear" w:color="auto" w:fill="FFFF00"/>
          </w:tcPr>
          <w:p w14:paraId="5F41EE44" w14:textId="3F5C5C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E88DB" w14:textId="5555AE55"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AEB60" w14:textId="6C5DB9D1" w:rsidR="00A10CD2" w:rsidRDefault="00A10CD2" w:rsidP="00A10CD2">
            <w:pPr>
              <w:rPr>
                <w:rFonts w:eastAsia="Batang" w:cs="Arial"/>
                <w:lang w:eastAsia="ko-KR"/>
              </w:rPr>
            </w:pPr>
            <w:r>
              <w:rPr>
                <w:rFonts w:eastAsia="Batang" w:cs="Arial"/>
                <w:lang w:eastAsia="ko-KR"/>
              </w:rPr>
              <w:t>Ivo Thu 8:38</w:t>
            </w:r>
          </w:p>
          <w:p w14:paraId="0084731B" w14:textId="77777777" w:rsidR="00A10CD2" w:rsidRDefault="00A10CD2" w:rsidP="00A10CD2">
            <w:pPr>
              <w:rPr>
                <w:rFonts w:eastAsia="Batang" w:cs="Arial"/>
                <w:lang w:eastAsia="ko-KR"/>
              </w:rPr>
            </w:pPr>
            <w:r>
              <w:rPr>
                <w:rFonts w:eastAsia="Batang" w:cs="Arial"/>
                <w:lang w:eastAsia="ko-KR"/>
              </w:rPr>
              <w:t>Rev required</w:t>
            </w:r>
          </w:p>
          <w:p w14:paraId="4E201AA3" w14:textId="77777777" w:rsidR="00A753D0" w:rsidRDefault="00A753D0" w:rsidP="00A753D0">
            <w:pPr>
              <w:rPr>
                <w:rFonts w:eastAsia="Batang" w:cs="Arial"/>
                <w:lang w:eastAsia="ko-KR"/>
              </w:rPr>
            </w:pPr>
          </w:p>
          <w:p w14:paraId="40AACC63" w14:textId="5E03B448" w:rsidR="00032A82" w:rsidRDefault="00032A82" w:rsidP="00032A82">
            <w:pPr>
              <w:rPr>
                <w:rFonts w:eastAsia="Batang" w:cs="Arial"/>
                <w:lang w:eastAsia="ko-KR"/>
              </w:rPr>
            </w:pPr>
            <w:r>
              <w:rPr>
                <w:rFonts w:eastAsia="Batang" w:cs="Arial"/>
                <w:lang w:eastAsia="ko-KR"/>
              </w:rPr>
              <w:t>Taimoor Thu 17:20</w:t>
            </w:r>
          </w:p>
          <w:p w14:paraId="736FC9DA" w14:textId="77777777" w:rsidR="00032A82" w:rsidRDefault="00032A82" w:rsidP="00032A82">
            <w:pPr>
              <w:rPr>
                <w:rFonts w:eastAsia="Batang" w:cs="Arial"/>
                <w:lang w:eastAsia="ko-KR"/>
              </w:rPr>
            </w:pPr>
            <w:r>
              <w:rPr>
                <w:rFonts w:eastAsia="Batang" w:cs="Arial"/>
                <w:lang w:eastAsia="ko-KR"/>
              </w:rPr>
              <w:t>Rev required</w:t>
            </w:r>
          </w:p>
          <w:p w14:paraId="68B537D0" w14:textId="00C985D6" w:rsidR="00032A82" w:rsidRPr="00D95972" w:rsidRDefault="00032A82" w:rsidP="00A753D0">
            <w:pPr>
              <w:rPr>
                <w:rFonts w:eastAsia="Batang" w:cs="Arial"/>
                <w:lang w:eastAsia="ko-KR"/>
              </w:rPr>
            </w:pPr>
          </w:p>
        </w:tc>
      </w:tr>
      <w:tr w:rsidR="00A753D0" w:rsidRPr="00D95972" w14:paraId="66A147E5" w14:textId="77777777" w:rsidTr="00EE7758">
        <w:tc>
          <w:tcPr>
            <w:tcW w:w="976" w:type="dxa"/>
            <w:tcBorders>
              <w:top w:val="nil"/>
              <w:left w:val="thinThickThinSmallGap" w:sz="24" w:space="0" w:color="auto"/>
              <w:bottom w:val="nil"/>
            </w:tcBorders>
            <w:shd w:val="clear" w:color="auto" w:fill="auto"/>
          </w:tcPr>
          <w:p w14:paraId="57101EA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075032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05B246" w14:textId="79354A68" w:rsidR="00A753D0" w:rsidRPr="00D95972" w:rsidRDefault="00241FA0" w:rsidP="00A753D0">
            <w:pPr>
              <w:overflowPunct/>
              <w:autoSpaceDE/>
              <w:autoSpaceDN/>
              <w:adjustRightInd/>
              <w:textAlignment w:val="auto"/>
              <w:rPr>
                <w:rFonts w:cs="Arial"/>
                <w:lang w:val="en-US"/>
              </w:rPr>
            </w:pPr>
            <w:hyperlink r:id="rId348" w:history="1">
              <w:r w:rsidR="00A753D0">
                <w:rPr>
                  <w:rStyle w:val="Hyperlink"/>
                </w:rPr>
                <w:t>C1-221459</w:t>
              </w:r>
            </w:hyperlink>
          </w:p>
        </w:tc>
        <w:tc>
          <w:tcPr>
            <w:tcW w:w="4191" w:type="dxa"/>
            <w:gridSpan w:val="3"/>
            <w:tcBorders>
              <w:top w:val="single" w:sz="4" w:space="0" w:color="auto"/>
              <w:bottom w:val="single" w:sz="4" w:space="0" w:color="auto"/>
            </w:tcBorders>
            <w:shd w:val="clear" w:color="auto" w:fill="FFFF00"/>
          </w:tcPr>
          <w:p w14:paraId="2995047E" w14:textId="1DBD7EA1" w:rsidR="00A753D0" w:rsidRPr="00D95972" w:rsidRDefault="00A753D0" w:rsidP="00A753D0">
            <w:pPr>
              <w:rPr>
                <w:rFonts w:cs="Arial"/>
              </w:rPr>
            </w:pPr>
            <w:r>
              <w:rPr>
                <w:rFonts w:cs="Arial"/>
              </w:rPr>
              <w:t xml:space="preserve">Pseudo CR on updating the design of the </w:t>
            </w:r>
            <w:proofErr w:type="spellStart"/>
            <w:r>
              <w:rPr>
                <w:rFonts w:cs="Arial"/>
              </w:rPr>
              <w:t>Eecs_ServiceProvisioning_Request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4DA202D" w14:textId="09AF9EC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114659" w14:textId="316A622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EB331" w14:textId="2C820C1A" w:rsidR="00337E50" w:rsidRDefault="00337E50" w:rsidP="00337E50">
            <w:pPr>
              <w:rPr>
                <w:rFonts w:eastAsia="Batang" w:cs="Arial"/>
                <w:lang w:eastAsia="ko-KR"/>
              </w:rPr>
            </w:pPr>
            <w:r>
              <w:rPr>
                <w:rFonts w:eastAsia="Batang" w:cs="Arial"/>
                <w:lang w:eastAsia="ko-KR"/>
              </w:rPr>
              <w:t>Ivo Thu 8:38</w:t>
            </w:r>
          </w:p>
          <w:p w14:paraId="733D57CF" w14:textId="77777777" w:rsidR="00337E50" w:rsidRDefault="00337E50" w:rsidP="00337E50">
            <w:pPr>
              <w:rPr>
                <w:rFonts w:eastAsia="Batang" w:cs="Arial"/>
                <w:lang w:eastAsia="ko-KR"/>
              </w:rPr>
            </w:pPr>
            <w:r>
              <w:rPr>
                <w:rFonts w:eastAsia="Batang" w:cs="Arial"/>
                <w:lang w:eastAsia="ko-KR"/>
              </w:rPr>
              <w:t>Rev required</w:t>
            </w:r>
          </w:p>
          <w:p w14:paraId="513FCB59" w14:textId="77777777" w:rsidR="00A753D0" w:rsidRDefault="00A753D0" w:rsidP="00A753D0">
            <w:pPr>
              <w:rPr>
                <w:rFonts w:eastAsia="Batang" w:cs="Arial"/>
                <w:lang w:eastAsia="ko-KR"/>
              </w:rPr>
            </w:pPr>
          </w:p>
          <w:p w14:paraId="1768E74E" w14:textId="231C3F91" w:rsidR="00032A82" w:rsidRDefault="00032A82" w:rsidP="00032A82">
            <w:pPr>
              <w:rPr>
                <w:rFonts w:eastAsia="Batang" w:cs="Arial"/>
                <w:lang w:eastAsia="ko-KR"/>
              </w:rPr>
            </w:pPr>
            <w:r>
              <w:rPr>
                <w:rFonts w:eastAsia="Batang" w:cs="Arial"/>
                <w:lang w:eastAsia="ko-KR"/>
              </w:rPr>
              <w:t>Taimoor Thu 17:20</w:t>
            </w:r>
          </w:p>
          <w:p w14:paraId="2E7E6A3D" w14:textId="77777777" w:rsidR="00032A82" w:rsidRDefault="00032A82" w:rsidP="00032A82">
            <w:pPr>
              <w:rPr>
                <w:rFonts w:eastAsia="Batang" w:cs="Arial"/>
                <w:lang w:eastAsia="ko-KR"/>
              </w:rPr>
            </w:pPr>
            <w:r>
              <w:rPr>
                <w:rFonts w:eastAsia="Batang" w:cs="Arial"/>
                <w:lang w:eastAsia="ko-KR"/>
              </w:rPr>
              <w:t>Rev required</w:t>
            </w:r>
          </w:p>
          <w:p w14:paraId="64C4A2AA" w14:textId="4F281F26" w:rsidR="00032A82" w:rsidRPr="00D95972" w:rsidRDefault="00032A82" w:rsidP="00A753D0">
            <w:pPr>
              <w:rPr>
                <w:rFonts w:eastAsia="Batang" w:cs="Arial"/>
                <w:lang w:eastAsia="ko-KR"/>
              </w:rPr>
            </w:pPr>
          </w:p>
        </w:tc>
      </w:tr>
      <w:tr w:rsidR="00A753D0" w:rsidRPr="00D95972" w14:paraId="0F852E11" w14:textId="77777777" w:rsidTr="00EE7758">
        <w:tc>
          <w:tcPr>
            <w:tcW w:w="976" w:type="dxa"/>
            <w:tcBorders>
              <w:top w:val="nil"/>
              <w:left w:val="thinThickThinSmallGap" w:sz="24" w:space="0" w:color="auto"/>
              <w:bottom w:val="nil"/>
            </w:tcBorders>
            <w:shd w:val="clear" w:color="auto" w:fill="auto"/>
          </w:tcPr>
          <w:p w14:paraId="391748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4D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CC4D5B" w14:textId="607B4CE6" w:rsidR="00A753D0" w:rsidRPr="00D95972" w:rsidRDefault="00241FA0" w:rsidP="00A753D0">
            <w:pPr>
              <w:overflowPunct/>
              <w:autoSpaceDE/>
              <w:autoSpaceDN/>
              <w:adjustRightInd/>
              <w:textAlignment w:val="auto"/>
              <w:rPr>
                <w:rFonts w:cs="Arial"/>
                <w:lang w:val="en-US"/>
              </w:rPr>
            </w:pPr>
            <w:hyperlink r:id="rId349" w:history="1">
              <w:r w:rsidR="00A753D0">
                <w:rPr>
                  <w:rStyle w:val="Hyperlink"/>
                </w:rPr>
                <w:t>C1-221460</w:t>
              </w:r>
            </w:hyperlink>
          </w:p>
        </w:tc>
        <w:tc>
          <w:tcPr>
            <w:tcW w:w="4191" w:type="dxa"/>
            <w:gridSpan w:val="3"/>
            <w:tcBorders>
              <w:top w:val="single" w:sz="4" w:space="0" w:color="auto"/>
              <w:bottom w:val="single" w:sz="4" w:space="0" w:color="auto"/>
            </w:tcBorders>
            <w:shd w:val="clear" w:color="auto" w:fill="FFFF00"/>
          </w:tcPr>
          <w:p w14:paraId="6FC07200" w14:textId="0AF2126B" w:rsidR="00A753D0" w:rsidRPr="00D95972" w:rsidRDefault="00A753D0" w:rsidP="00A753D0">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4E250F4" w14:textId="03B9391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486A4C" w14:textId="73CFE3E3"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C5129" w14:textId="55AC35A3" w:rsidR="007327B8" w:rsidRDefault="007327B8" w:rsidP="007327B8">
            <w:pPr>
              <w:rPr>
                <w:rFonts w:eastAsia="Batang" w:cs="Arial"/>
                <w:lang w:eastAsia="ko-KR"/>
              </w:rPr>
            </w:pPr>
            <w:r>
              <w:rPr>
                <w:rFonts w:eastAsia="Batang" w:cs="Arial"/>
                <w:lang w:eastAsia="ko-KR"/>
              </w:rPr>
              <w:t>Ivo Thu 8:3</w:t>
            </w:r>
            <w:r w:rsidR="00AB51CF">
              <w:rPr>
                <w:rFonts w:eastAsia="Batang" w:cs="Arial"/>
                <w:lang w:eastAsia="ko-KR"/>
              </w:rPr>
              <w:t>8</w:t>
            </w:r>
          </w:p>
          <w:p w14:paraId="62028D60" w14:textId="77777777" w:rsidR="007327B8" w:rsidRDefault="007327B8" w:rsidP="007327B8">
            <w:pPr>
              <w:rPr>
                <w:rFonts w:eastAsia="Batang" w:cs="Arial"/>
                <w:lang w:eastAsia="ko-KR"/>
              </w:rPr>
            </w:pPr>
            <w:r>
              <w:rPr>
                <w:rFonts w:eastAsia="Batang" w:cs="Arial"/>
                <w:lang w:eastAsia="ko-KR"/>
              </w:rPr>
              <w:t>Rev required</w:t>
            </w:r>
          </w:p>
          <w:p w14:paraId="1C3EAE26" w14:textId="77777777" w:rsidR="00A753D0" w:rsidRDefault="00A753D0" w:rsidP="00A753D0">
            <w:pPr>
              <w:rPr>
                <w:rFonts w:eastAsia="Batang" w:cs="Arial"/>
                <w:lang w:eastAsia="ko-KR"/>
              </w:rPr>
            </w:pPr>
          </w:p>
          <w:p w14:paraId="2BABAFE3" w14:textId="5BDC6DB1" w:rsidR="00A31A0E" w:rsidRDefault="00A31A0E" w:rsidP="00A31A0E">
            <w:pPr>
              <w:rPr>
                <w:rFonts w:eastAsia="Batang" w:cs="Arial"/>
                <w:lang w:eastAsia="ko-KR"/>
              </w:rPr>
            </w:pPr>
            <w:r>
              <w:rPr>
                <w:rFonts w:eastAsia="Batang" w:cs="Arial"/>
                <w:lang w:eastAsia="ko-KR"/>
              </w:rPr>
              <w:t>Vijay Thu 15:55</w:t>
            </w:r>
          </w:p>
          <w:p w14:paraId="74876743" w14:textId="77777777" w:rsidR="00A31A0E" w:rsidRDefault="00A31A0E" w:rsidP="00A31A0E">
            <w:pPr>
              <w:rPr>
                <w:rFonts w:eastAsia="Batang" w:cs="Arial"/>
                <w:lang w:eastAsia="ko-KR"/>
              </w:rPr>
            </w:pPr>
            <w:r>
              <w:rPr>
                <w:rFonts w:eastAsia="Batang" w:cs="Arial"/>
                <w:lang w:eastAsia="ko-KR"/>
              </w:rPr>
              <w:t>Rev required</w:t>
            </w:r>
          </w:p>
          <w:p w14:paraId="52689FB4" w14:textId="77777777" w:rsidR="00A31A0E" w:rsidRDefault="00A31A0E" w:rsidP="00A753D0">
            <w:pPr>
              <w:rPr>
                <w:rFonts w:eastAsia="Batang" w:cs="Arial"/>
                <w:lang w:eastAsia="ko-KR"/>
              </w:rPr>
            </w:pPr>
          </w:p>
          <w:p w14:paraId="12C3A7EA" w14:textId="7BDD21DB" w:rsidR="004839A3" w:rsidRDefault="004839A3" w:rsidP="004839A3">
            <w:pPr>
              <w:rPr>
                <w:rFonts w:eastAsia="Batang" w:cs="Arial"/>
                <w:lang w:eastAsia="ko-KR"/>
              </w:rPr>
            </w:pPr>
            <w:r>
              <w:rPr>
                <w:rFonts w:eastAsia="Batang" w:cs="Arial"/>
                <w:lang w:eastAsia="ko-KR"/>
              </w:rPr>
              <w:t>Taimoor Thu 17:04</w:t>
            </w:r>
          </w:p>
          <w:p w14:paraId="770D8895" w14:textId="77777777" w:rsidR="004839A3" w:rsidRDefault="004839A3" w:rsidP="004839A3">
            <w:pPr>
              <w:rPr>
                <w:rFonts w:eastAsia="Batang" w:cs="Arial"/>
                <w:lang w:eastAsia="ko-KR"/>
              </w:rPr>
            </w:pPr>
            <w:r>
              <w:rPr>
                <w:rFonts w:eastAsia="Batang" w:cs="Arial"/>
                <w:lang w:eastAsia="ko-KR"/>
              </w:rPr>
              <w:t>Rev required</w:t>
            </w:r>
          </w:p>
          <w:p w14:paraId="2A22AE4B" w14:textId="2666D791" w:rsidR="004839A3" w:rsidRPr="00D95972" w:rsidRDefault="004839A3" w:rsidP="00A753D0">
            <w:pPr>
              <w:rPr>
                <w:rFonts w:eastAsia="Batang" w:cs="Arial"/>
                <w:lang w:eastAsia="ko-KR"/>
              </w:rPr>
            </w:pPr>
          </w:p>
        </w:tc>
      </w:tr>
      <w:tr w:rsidR="00A753D0" w:rsidRPr="00D95972" w14:paraId="37AEC0A5" w14:textId="77777777" w:rsidTr="007364A2">
        <w:tc>
          <w:tcPr>
            <w:tcW w:w="976" w:type="dxa"/>
            <w:tcBorders>
              <w:top w:val="nil"/>
              <w:left w:val="thinThickThinSmallGap" w:sz="24" w:space="0" w:color="auto"/>
              <w:bottom w:val="nil"/>
            </w:tcBorders>
            <w:shd w:val="clear" w:color="auto" w:fill="auto"/>
          </w:tcPr>
          <w:p w14:paraId="588249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4409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21C73B7" w14:textId="1ACEC914" w:rsidR="00A753D0" w:rsidRPr="00D95972" w:rsidRDefault="00241FA0" w:rsidP="00A753D0">
            <w:pPr>
              <w:overflowPunct/>
              <w:autoSpaceDE/>
              <w:autoSpaceDN/>
              <w:adjustRightInd/>
              <w:textAlignment w:val="auto"/>
              <w:rPr>
                <w:rFonts w:cs="Arial"/>
                <w:lang w:val="en-US"/>
              </w:rPr>
            </w:pPr>
            <w:hyperlink r:id="rId350" w:history="1">
              <w:r w:rsidR="00A753D0">
                <w:rPr>
                  <w:rStyle w:val="Hyperlink"/>
                </w:rPr>
                <w:t>C1-221529</w:t>
              </w:r>
            </w:hyperlink>
          </w:p>
        </w:tc>
        <w:tc>
          <w:tcPr>
            <w:tcW w:w="4191" w:type="dxa"/>
            <w:gridSpan w:val="3"/>
            <w:tcBorders>
              <w:top w:val="single" w:sz="4" w:space="0" w:color="auto"/>
              <w:bottom w:val="single" w:sz="4" w:space="0" w:color="auto"/>
            </w:tcBorders>
            <w:shd w:val="clear" w:color="auto" w:fill="FFFF00"/>
          </w:tcPr>
          <w:p w14:paraId="78902990" w14:textId="0880C6DB" w:rsidR="00A753D0" w:rsidRPr="00D95972" w:rsidRDefault="00A753D0"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4D9783B4" w14:textId="4F597E0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8A47D1D" w14:textId="37457EEE"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08A83" w14:textId="77777777" w:rsidR="00A753D0" w:rsidRPr="00D95972" w:rsidRDefault="00A753D0" w:rsidP="00A753D0">
            <w:pPr>
              <w:rPr>
                <w:rFonts w:eastAsia="Batang" w:cs="Arial"/>
                <w:lang w:eastAsia="ko-KR"/>
              </w:rPr>
            </w:pPr>
          </w:p>
        </w:tc>
      </w:tr>
      <w:tr w:rsidR="00A753D0" w:rsidRPr="00D95972" w14:paraId="08F83E6A" w14:textId="77777777" w:rsidTr="007364A2">
        <w:tc>
          <w:tcPr>
            <w:tcW w:w="976" w:type="dxa"/>
            <w:tcBorders>
              <w:top w:val="nil"/>
              <w:left w:val="thinThickThinSmallGap" w:sz="24" w:space="0" w:color="auto"/>
              <w:bottom w:val="nil"/>
            </w:tcBorders>
            <w:shd w:val="clear" w:color="auto" w:fill="auto"/>
          </w:tcPr>
          <w:p w14:paraId="18CD6F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30C3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3903FB" w14:textId="697437C7" w:rsidR="00A753D0" w:rsidRPr="00D95972" w:rsidRDefault="00241FA0" w:rsidP="00A753D0">
            <w:pPr>
              <w:overflowPunct/>
              <w:autoSpaceDE/>
              <w:autoSpaceDN/>
              <w:adjustRightInd/>
              <w:textAlignment w:val="auto"/>
              <w:rPr>
                <w:rFonts w:cs="Arial"/>
                <w:lang w:val="en-US"/>
              </w:rPr>
            </w:pPr>
            <w:hyperlink r:id="rId351" w:history="1">
              <w:r w:rsidR="00A753D0">
                <w:rPr>
                  <w:rStyle w:val="Hyperlink"/>
                </w:rPr>
                <w:t>C1-221534</w:t>
              </w:r>
            </w:hyperlink>
          </w:p>
        </w:tc>
        <w:tc>
          <w:tcPr>
            <w:tcW w:w="4191" w:type="dxa"/>
            <w:gridSpan w:val="3"/>
            <w:tcBorders>
              <w:top w:val="single" w:sz="4" w:space="0" w:color="auto"/>
              <w:bottom w:val="single" w:sz="4" w:space="0" w:color="auto"/>
            </w:tcBorders>
            <w:shd w:val="clear" w:color="auto" w:fill="FFFF00"/>
          </w:tcPr>
          <w:p w14:paraId="4D5A9823" w14:textId="461F1BAF" w:rsidR="00A753D0" w:rsidRPr="00D95972" w:rsidRDefault="00A753D0"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78B5C65" w14:textId="3275DE85"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6454D3" w14:textId="6EE654E7"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6FD18" w14:textId="155411CA" w:rsidR="00A753D0" w:rsidRPr="00D95972" w:rsidRDefault="00A753D0" w:rsidP="00A753D0">
            <w:pPr>
              <w:rPr>
                <w:rFonts w:eastAsia="Batang" w:cs="Arial"/>
                <w:lang w:eastAsia="ko-KR"/>
              </w:rPr>
            </w:pPr>
            <w:r>
              <w:rPr>
                <w:rFonts w:eastAsia="Batang" w:cs="Arial"/>
                <w:lang w:eastAsia="ko-KR"/>
              </w:rPr>
              <w:t>Revision of C1-220721</w:t>
            </w:r>
          </w:p>
        </w:tc>
      </w:tr>
      <w:tr w:rsidR="00A753D0" w:rsidRPr="00D95972" w14:paraId="334B7188" w14:textId="77777777" w:rsidTr="007364A2">
        <w:tc>
          <w:tcPr>
            <w:tcW w:w="976" w:type="dxa"/>
            <w:tcBorders>
              <w:top w:val="nil"/>
              <w:left w:val="thinThickThinSmallGap" w:sz="24" w:space="0" w:color="auto"/>
              <w:bottom w:val="nil"/>
            </w:tcBorders>
            <w:shd w:val="clear" w:color="auto" w:fill="auto"/>
          </w:tcPr>
          <w:p w14:paraId="6CBFC8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77C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B38F35" w14:textId="46D7B5EF" w:rsidR="00A753D0" w:rsidRPr="00D95972" w:rsidRDefault="00241FA0" w:rsidP="00A753D0">
            <w:pPr>
              <w:overflowPunct/>
              <w:autoSpaceDE/>
              <w:autoSpaceDN/>
              <w:adjustRightInd/>
              <w:textAlignment w:val="auto"/>
              <w:rPr>
                <w:rFonts w:cs="Arial"/>
                <w:lang w:val="en-US"/>
              </w:rPr>
            </w:pPr>
            <w:hyperlink r:id="rId352" w:history="1">
              <w:r w:rsidR="00A753D0">
                <w:rPr>
                  <w:rStyle w:val="Hyperlink"/>
                </w:rPr>
                <w:t>C1-221535</w:t>
              </w:r>
            </w:hyperlink>
          </w:p>
        </w:tc>
        <w:tc>
          <w:tcPr>
            <w:tcW w:w="4191" w:type="dxa"/>
            <w:gridSpan w:val="3"/>
            <w:tcBorders>
              <w:top w:val="single" w:sz="4" w:space="0" w:color="auto"/>
              <w:bottom w:val="single" w:sz="4" w:space="0" w:color="auto"/>
            </w:tcBorders>
            <w:shd w:val="clear" w:color="auto" w:fill="FFFF00"/>
          </w:tcPr>
          <w:p w14:paraId="7F89BB51" w14:textId="29D32A3F" w:rsidR="00A753D0" w:rsidRPr="00D95972" w:rsidRDefault="00A753D0" w:rsidP="00A753D0">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FFFF00"/>
          </w:tcPr>
          <w:p w14:paraId="61E4152D" w14:textId="250872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0D37D8" w14:textId="5011FB06"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E7BE3" w14:textId="08EA12B9" w:rsidR="00A10CD2" w:rsidRDefault="00A10CD2" w:rsidP="00A10CD2">
            <w:pPr>
              <w:rPr>
                <w:rFonts w:eastAsia="Batang" w:cs="Arial"/>
                <w:lang w:eastAsia="ko-KR"/>
              </w:rPr>
            </w:pPr>
            <w:r>
              <w:rPr>
                <w:rFonts w:eastAsia="Batang" w:cs="Arial"/>
                <w:lang w:eastAsia="ko-KR"/>
              </w:rPr>
              <w:t>Ivo Thu 8:38</w:t>
            </w:r>
          </w:p>
          <w:p w14:paraId="5AD3A222" w14:textId="478DF7E6" w:rsidR="00A10CD2" w:rsidRDefault="00A10CD2" w:rsidP="00A10CD2">
            <w:pPr>
              <w:rPr>
                <w:rFonts w:eastAsia="Batang" w:cs="Arial"/>
                <w:lang w:eastAsia="ko-KR"/>
              </w:rPr>
            </w:pPr>
            <w:r>
              <w:rPr>
                <w:rFonts w:eastAsia="Batang" w:cs="Arial"/>
                <w:lang w:eastAsia="ko-KR"/>
              </w:rPr>
              <w:t>Comments</w:t>
            </w:r>
          </w:p>
          <w:p w14:paraId="4423FA70" w14:textId="77777777" w:rsidR="00A753D0" w:rsidRPr="00D95972" w:rsidRDefault="00A753D0" w:rsidP="00A753D0">
            <w:pPr>
              <w:rPr>
                <w:rFonts w:eastAsia="Batang" w:cs="Arial"/>
                <w:lang w:eastAsia="ko-KR"/>
              </w:rPr>
            </w:pPr>
          </w:p>
        </w:tc>
      </w:tr>
      <w:tr w:rsidR="00A753D0" w:rsidRPr="00D95972" w14:paraId="3DE2357E" w14:textId="77777777" w:rsidTr="007364A2">
        <w:tc>
          <w:tcPr>
            <w:tcW w:w="976" w:type="dxa"/>
            <w:tcBorders>
              <w:top w:val="nil"/>
              <w:left w:val="thinThickThinSmallGap" w:sz="24" w:space="0" w:color="auto"/>
              <w:bottom w:val="nil"/>
            </w:tcBorders>
            <w:shd w:val="clear" w:color="auto" w:fill="auto"/>
          </w:tcPr>
          <w:p w14:paraId="4266B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287C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4E65EB" w14:textId="2982A705" w:rsidR="00A753D0" w:rsidRPr="00D95972" w:rsidRDefault="00241FA0" w:rsidP="00A753D0">
            <w:pPr>
              <w:overflowPunct/>
              <w:autoSpaceDE/>
              <w:autoSpaceDN/>
              <w:adjustRightInd/>
              <w:textAlignment w:val="auto"/>
              <w:rPr>
                <w:rFonts w:cs="Arial"/>
                <w:lang w:val="en-US"/>
              </w:rPr>
            </w:pPr>
            <w:hyperlink r:id="rId353" w:history="1">
              <w:r w:rsidR="00A753D0">
                <w:rPr>
                  <w:rStyle w:val="Hyperlink"/>
                </w:rPr>
                <w:t>C1-221536</w:t>
              </w:r>
            </w:hyperlink>
          </w:p>
        </w:tc>
        <w:tc>
          <w:tcPr>
            <w:tcW w:w="4191" w:type="dxa"/>
            <w:gridSpan w:val="3"/>
            <w:tcBorders>
              <w:top w:val="single" w:sz="4" w:space="0" w:color="auto"/>
              <w:bottom w:val="single" w:sz="4" w:space="0" w:color="auto"/>
            </w:tcBorders>
            <w:shd w:val="clear" w:color="auto" w:fill="FFFF00"/>
          </w:tcPr>
          <w:p w14:paraId="20A8DB17" w14:textId="4F7755B4" w:rsidR="00A753D0" w:rsidRPr="00D95972" w:rsidRDefault="00A753D0" w:rsidP="00A753D0">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8E9B86E" w14:textId="301FC876" w:rsidR="00A753D0" w:rsidRPr="00D95972" w:rsidRDefault="00A753D0" w:rsidP="00A753D0">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09551AD9" w14:textId="4E5A2A3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3A3DE" w14:textId="74114CAD" w:rsidR="00A753D0" w:rsidRPr="00D95972" w:rsidRDefault="00A753D0" w:rsidP="00A753D0">
            <w:pPr>
              <w:rPr>
                <w:rFonts w:eastAsia="Batang" w:cs="Arial"/>
                <w:lang w:eastAsia="ko-KR"/>
              </w:rPr>
            </w:pPr>
            <w:r>
              <w:rPr>
                <w:rFonts w:eastAsia="Batang" w:cs="Arial"/>
                <w:lang w:eastAsia="ko-KR"/>
              </w:rPr>
              <w:t>Revision of C1-220722</w:t>
            </w:r>
          </w:p>
        </w:tc>
      </w:tr>
      <w:tr w:rsidR="00A753D0" w:rsidRPr="00D95972" w14:paraId="60358B17" w14:textId="77777777" w:rsidTr="007364A2">
        <w:tc>
          <w:tcPr>
            <w:tcW w:w="976" w:type="dxa"/>
            <w:tcBorders>
              <w:top w:val="nil"/>
              <w:left w:val="thinThickThinSmallGap" w:sz="24" w:space="0" w:color="auto"/>
              <w:bottom w:val="nil"/>
            </w:tcBorders>
            <w:shd w:val="clear" w:color="auto" w:fill="auto"/>
          </w:tcPr>
          <w:p w14:paraId="30119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6EE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ED1928" w14:textId="1BE1D224" w:rsidR="00A753D0" w:rsidRPr="00D95972" w:rsidRDefault="00241FA0" w:rsidP="00A753D0">
            <w:pPr>
              <w:overflowPunct/>
              <w:autoSpaceDE/>
              <w:autoSpaceDN/>
              <w:adjustRightInd/>
              <w:textAlignment w:val="auto"/>
              <w:rPr>
                <w:rFonts w:cs="Arial"/>
                <w:lang w:val="en-US"/>
              </w:rPr>
            </w:pPr>
            <w:hyperlink r:id="rId354" w:history="1">
              <w:r w:rsidR="00A753D0">
                <w:rPr>
                  <w:rStyle w:val="Hyperlink"/>
                </w:rPr>
                <w:t>C1-221537</w:t>
              </w:r>
            </w:hyperlink>
          </w:p>
        </w:tc>
        <w:tc>
          <w:tcPr>
            <w:tcW w:w="4191" w:type="dxa"/>
            <w:gridSpan w:val="3"/>
            <w:tcBorders>
              <w:top w:val="single" w:sz="4" w:space="0" w:color="auto"/>
              <w:bottom w:val="single" w:sz="4" w:space="0" w:color="auto"/>
            </w:tcBorders>
            <w:shd w:val="clear" w:color="auto" w:fill="FFFF00"/>
          </w:tcPr>
          <w:p w14:paraId="54EAEC52" w14:textId="22DCC43C" w:rsidR="00A753D0" w:rsidRPr="00D95972" w:rsidRDefault="00A753D0" w:rsidP="00A753D0">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8E8FE" w14:textId="0A60EC2C"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08F44FE" w14:textId="4350FFB5"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6B39D" w14:textId="156E88ED" w:rsidR="00A753D0" w:rsidRPr="00D95972" w:rsidRDefault="00A753D0" w:rsidP="00A753D0">
            <w:pPr>
              <w:rPr>
                <w:rFonts w:eastAsia="Batang" w:cs="Arial"/>
                <w:lang w:eastAsia="ko-KR"/>
              </w:rPr>
            </w:pPr>
            <w:r>
              <w:rPr>
                <w:rFonts w:eastAsia="Batang" w:cs="Arial"/>
                <w:lang w:eastAsia="ko-KR"/>
              </w:rPr>
              <w:t>Revision of C1-220723</w:t>
            </w:r>
          </w:p>
        </w:tc>
      </w:tr>
      <w:tr w:rsidR="00A753D0" w:rsidRPr="00D95972" w14:paraId="6928811E" w14:textId="77777777" w:rsidTr="007364A2">
        <w:tc>
          <w:tcPr>
            <w:tcW w:w="976" w:type="dxa"/>
            <w:tcBorders>
              <w:top w:val="nil"/>
              <w:left w:val="thinThickThinSmallGap" w:sz="24" w:space="0" w:color="auto"/>
              <w:bottom w:val="nil"/>
            </w:tcBorders>
            <w:shd w:val="clear" w:color="auto" w:fill="auto"/>
          </w:tcPr>
          <w:p w14:paraId="03260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12A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133237" w14:textId="0FEBB204" w:rsidR="00A753D0" w:rsidRPr="00D95972" w:rsidRDefault="00241FA0" w:rsidP="00A753D0">
            <w:pPr>
              <w:overflowPunct/>
              <w:autoSpaceDE/>
              <w:autoSpaceDN/>
              <w:adjustRightInd/>
              <w:textAlignment w:val="auto"/>
              <w:rPr>
                <w:rFonts w:cs="Arial"/>
                <w:lang w:val="en-US"/>
              </w:rPr>
            </w:pPr>
            <w:hyperlink r:id="rId355" w:history="1">
              <w:r w:rsidR="00A753D0">
                <w:rPr>
                  <w:rStyle w:val="Hyperlink"/>
                </w:rPr>
                <w:t>C1-221538</w:t>
              </w:r>
            </w:hyperlink>
          </w:p>
        </w:tc>
        <w:tc>
          <w:tcPr>
            <w:tcW w:w="4191" w:type="dxa"/>
            <w:gridSpan w:val="3"/>
            <w:tcBorders>
              <w:top w:val="single" w:sz="4" w:space="0" w:color="auto"/>
              <w:bottom w:val="single" w:sz="4" w:space="0" w:color="auto"/>
            </w:tcBorders>
            <w:shd w:val="clear" w:color="auto" w:fill="FFFF00"/>
          </w:tcPr>
          <w:p w14:paraId="6B7A3F32" w14:textId="3D22A7B8" w:rsidR="00A753D0" w:rsidRPr="00D95972" w:rsidRDefault="00A753D0" w:rsidP="00A753D0">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BD74B7D" w14:textId="7589003A"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D77CAA9" w14:textId="23DAAEBA"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67D7A" w14:textId="176DE094" w:rsidR="00A753D0" w:rsidRPr="00D95972" w:rsidRDefault="00A753D0" w:rsidP="00A753D0">
            <w:pPr>
              <w:rPr>
                <w:rFonts w:eastAsia="Batang" w:cs="Arial"/>
                <w:lang w:eastAsia="ko-KR"/>
              </w:rPr>
            </w:pPr>
            <w:r>
              <w:rPr>
                <w:rFonts w:eastAsia="Batang" w:cs="Arial"/>
                <w:lang w:eastAsia="ko-KR"/>
              </w:rPr>
              <w:t>Revision of C1-220724</w:t>
            </w:r>
          </w:p>
        </w:tc>
      </w:tr>
      <w:tr w:rsidR="00A753D0" w:rsidRPr="00D95972" w14:paraId="570C4BAD" w14:textId="77777777" w:rsidTr="007364A2">
        <w:tc>
          <w:tcPr>
            <w:tcW w:w="976" w:type="dxa"/>
            <w:tcBorders>
              <w:top w:val="nil"/>
              <w:left w:val="thinThickThinSmallGap" w:sz="24" w:space="0" w:color="auto"/>
              <w:bottom w:val="nil"/>
            </w:tcBorders>
            <w:shd w:val="clear" w:color="auto" w:fill="auto"/>
          </w:tcPr>
          <w:p w14:paraId="4F3C74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4A2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BFD9D" w14:textId="78EB45C0" w:rsidR="00A753D0" w:rsidRPr="00D95972" w:rsidRDefault="00241FA0" w:rsidP="00A753D0">
            <w:pPr>
              <w:overflowPunct/>
              <w:autoSpaceDE/>
              <w:autoSpaceDN/>
              <w:adjustRightInd/>
              <w:textAlignment w:val="auto"/>
              <w:rPr>
                <w:rFonts w:cs="Arial"/>
                <w:lang w:val="en-US"/>
              </w:rPr>
            </w:pPr>
            <w:hyperlink r:id="rId356" w:history="1">
              <w:r w:rsidR="00A753D0">
                <w:rPr>
                  <w:rStyle w:val="Hyperlink"/>
                </w:rPr>
                <w:t>C1-221539</w:t>
              </w:r>
            </w:hyperlink>
          </w:p>
        </w:tc>
        <w:tc>
          <w:tcPr>
            <w:tcW w:w="4191" w:type="dxa"/>
            <w:gridSpan w:val="3"/>
            <w:tcBorders>
              <w:top w:val="single" w:sz="4" w:space="0" w:color="auto"/>
              <w:bottom w:val="single" w:sz="4" w:space="0" w:color="auto"/>
            </w:tcBorders>
            <w:shd w:val="clear" w:color="auto" w:fill="FFFF00"/>
          </w:tcPr>
          <w:p w14:paraId="3E2D2981" w14:textId="19C9AC92" w:rsidR="00A753D0" w:rsidRPr="00D95972" w:rsidRDefault="00A753D0"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59E1FEA" w14:textId="68EE1A7A" w:rsidR="00A753D0" w:rsidRPr="00D95972" w:rsidRDefault="00A753D0" w:rsidP="00A753D0">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7E3B53FB" w14:textId="117AB86E"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1CDAD" w14:textId="2C01FBF9" w:rsidR="00A753D0" w:rsidRPr="00D95972" w:rsidRDefault="00A753D0" w:rsidP="00A753D0">
            <w:pPr>
              <w:rPr>
                <w:rFonts w:eastAsia="Batang" w:cs="Arial"/>
                <w:lang w:eastAsia="ko-KR"/>
              </w:rPr>
            </w:pPr>
            <w:r>
              <w:rPr>
                <w:rFonts w:eastAsia="Batang" w:cs="Arial"/>
                <w:lang w:eastAsia="ko-KR"/>
              </w:rPr>
              <w:t>Revision of C1-220728</w:t>
            </w:r>
          </w:p>
        </w:tc>
      </w:tr>
      <w:tr w:rsidR="00A753D0" w:rsidRPr="00D95972" w14:paraId="6D20CA76" w14:textId="77777777" w:rsidTr="007364A2">
        <w:tc>
          <w:tcPr>
            <w:tcW w:w="976" w:type="dxa"/>
            <w:tcBorders>
              <w:top w:val="nil"/>
              <w:left w:val="thinThickThinSmallGap" w:sz="24" w:space="0" w:color="auto"/>
              <w:bottom w:val="nil"/>
            </w:tcBorders>
            <w:shd w:val="clear" w:color="auto" w:fill="auto"/>
          </w:tcPr>
          <w:p w14:paraId="68029A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F941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5775D5" w14:textId="7609C2BB" w:rsidR="00A753D0" w:rsidRPr="00D95972" w:rsidRDefault="00241FA0" w:rsidP="00A753D0">
            <w:pPr>
              <w:overflowPunct/>
              <w:autoSpaceDE/>
              <w:autoSpaceDN/>
              <w:adjustRightInd/>
              <w:textAlignment w:val="auto"/>
              <w:rPr>
                <w:rFonts w:cs="Arial"/>
                <w:lang w:val="en-US"/>
              </w:rPr>
            </w:pPr>
            <w:hyperlink r:id="rId357" w:history="1">
              <w:r w:rsidR="00A753D0">
                <w:rPr>
                  <w:rStyle w:val="Hyperlink"/>
                </w:rPr>
                <w:t>C1-221540</w:t>
              </w:r>
            </w:hyperlink>
          </w:p>
        </w:tc>
        <w:tc>
          <w:tcPr>
            <w:tcW w:w="4191" w:type="dxa"/>
            <w:gridSpan w:val="3"/>
            <w:tcBorders>
              <w:top w:val="single" w:sz="4" w:space="0" w:color="auto"/>
              <w:bottom w:val="single" w:sz="4" w:space="0" w:color="auto"/>
            </w:tcBorders>
            <w:shd w:val="clear" w:color="auto" w:fill="FFFF00"/>
          </w:tcPr>
          <w:p w14:paraId="2D505CFF" w14:textId="18BFE2F3" w:rsidR="00A753D0" w:rsidRPr="00D95972" w:rsidRDefault="00A753D0" w:rsidP="00A753D0">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7F0C7CB2" w14:textId="147247D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D18C59B" w14:textId="7F3BBCFA"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3A590" w14:textId="77777777" w:rsidR="00A753D0" w:rsidRDefault="00A753D0" w:rsidP="00A753D0">
            <w:pPr>
              <w:rPr>
                <w:rFonts w:eastAsia="Batang" w:cs="Arial"/>
                <w:lang w:eastAsia="ko-KR"/>
              </w:rPr>
            </w:pPr>
            <w:r>
              <w:rPr>
                <w:rFonts w:eastAsia="Batang" w:cs="Arial"/>
                <w:lang w:eastAsia="ko-KR"/>
              </w:rPr>
              <w:t>Revision of C1-220731</w:t>
            </w:r>
          </w:p>
          <w:p w14:paraId="1EE37EEC" w14:textId="38C4CF3A" w:rsidR="00337E50" w:rsidRDefault="00337E50" w:rsidP="00337E50">
            <w:pPr>
              <w:rPr>
                <w:rFonts w:eastAsia="Batang" w:cs="Arial"/>
                <w:lang w:eastAsia="ko-KR"/>
              </w:rPr>
            </w:pPr>
            <w:r>
              <w:rPr>
                <w:rFonts w:eastAsia="Batang" w:cs="Arial"/>
                <w:lang w:eastAsia="ko-KR"/>
              </w:rPr>
              <w:t>Ivo Thu 8:38</w:t>
            </w:r>
          </w:p>
          <w:p w14:paraId="1888F615" w14:textId="77777777" w:rsidR="00337E50" w:rsidRDefault="00337E50" w:rsidP="00337E50">
            <w:pPr>
              <w:rPr>
                <w:rFonts w:eastAsia="Batang" w:cs="Arial"/>
                <w:lang w:eastAsia="ko-KR"/>
              </w:rPr>
            </w:pPr>
            <w:r>
              <w:rPr>
                <w:rFonts w:eastAsia="Batang" w:cs="Arial"/>
                <w:lang w:eastAsia="ko-KR"/>
              </w:rPr>
              <w:t>Rev required</w:t>
            </w:r>
          </w:p>
          <w:p w14:paraId="7FEC7316" w14:textId="77777777" w:rsidR="00337E50" w:rsidRDefault="00337E50" w:rsidP="00A753D0">
            <w:pPr>
              <w:rPr>
                <w:rFonts w:eastAsia="Batang" w:cs="Arial"/>
                <w:lang w:eastAsia="ko-KR"/>
              </w:rPr>
            </w:pPr>
          </w:p>
          <w:p w14:paraId="2D080E53" w14:textId="653803FB" w:rsidR="00032A82" w:rsidRDefault="00032A82" w:rsidP="00032A82">
            <w:pPr>
              <w:rPr>
                <w:rFonts w:eastAsia="Batang" w:cs="Arial"/>
                <w:lang w:eastAsia="ko-KR"/>
              </w:rPr>
            </w:pPr>
            <w:r>
              <w:rPr>
                <w:rFonts w:eastAsia="Batang" w:cs="Arial"/>
                <w:lang w:eastAsia="ko-KR"/>
              </w:rPr>
              <w:t>Taimoor Thu 17:26</w:t>
            </w:r>
          </w:p>
          <w:p w14:paraId="291A5F65" w14:textId="77777777" w:rsidR="00032A82" w:rsidRDefault="00032A82" w:rsidP="00032A82">
            <w:pPr>
              <w:rPr>
                <w:rFonts w:eastAsia="Batang" w:cs="Arial"/>
                <w:lang w:eastAsia="ko-KR"/>
              </w:rPr>
            </w:pPr>
            <w:r>
              <w:rPr>
                <w:rFonts w:eastAsia="Batang" w:cs="Arial"/>
                <w:lang w:eastAsia="ko-KR"/>
              </w:rPr>
              <w:t>Rev required</w:t>
            </w:r>
          </w:p>
          <w:p w14:paraId="5A619869" w14:textId="0DBF5354" w:rsidR="00032A82" w:rsidRPr="00D95972" w:rsidRDefault="00032A82" w:rsidP="00A753D0">
            <w:pPr>
              <w:rPr>
                <w:rFonts w:eastAsia="Batang" w:cs="Arial"/>
                <w:lang w:eastAsia="ko-KR"/>
              </w:rPr>
            </w:pPr>
          </w:p>
        </w:tc>
      </w:tr>
      <w:tr w:rsidR="00A753D0" w:rsidRPr="00D95972" w14:paraId="4BAF0D74" w14:textId="77777777" w:rsidTr="007364A2">
        <w:tc>
          <w:tcPr>
            <w:tcW w:w="976" w:type="dxa"/>
            <w:tcBorders>
              <w:top w:val="nil"/>
              <w:left w:val="thinThickThinSmallGap" w:sz="24" w:space="0" w:color="auto"/>
              <w:bottom w:val="nil"/>
            </w:tcBorders>
            <w:shd w:val="clear" w:color="auto" w:fill="auto"/>
          </w:tcPr>
          <w:p w14:paraId="28201C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EB30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AEDAF6" w14:textId="3D2B525C" w:rsidR="00A753D0" w:rsidRPr="00D95972" w:rsidRDefault="00241FA0" w:rsidP="00A753D0">
            <w:pPr>
              <w:overflowPunct/>
              <w:autoSpaceDE/>
              <w:autoSpaceDN/>
              <w:adjustRightInd/>
              <w:textAlignment w:val="auto"/>
              <w:rPr>
                <w:rFonts w:cs="Arial"/>
                <w:lang w:val="en-US"/>
              </w:rPr>
            </w:pPr>
            <w:hyperlink r:id="rId358" w:history="1">
              <w:r w:rsidR="00A753D0">
                <w:rPr>
                  <w:rStyle w:val="Hyperlink"/>
                </w:rPr>
                <w:t>C1-221541</w:t>
              </w:r>
            </w:hyperlink>
          </w:p>
        </w:tc>
        <w:tc>
          <w:tcPr>
            <w:tcW w:w="4191" w:type="dxa"/>
            <w:gridSpan w:val="3"/>
            <w:tcBorders>
              <w:top w:val="single" w:sz="4" w:space="0" w:color="auto"/>
              <w:bottom w:val="single" w:sz="4" w:space="0" w:color="auto"/>
            </w:tcBorders>
            <w:shd w:val="clear" w:color="auto" w:fill="FFFF00"/>
          </w:tcPr>
          <w:p w14:paraId="2612DCEB" w14:textId="4C67A4F6" w:rsidR="00A753D0" w:rsidRPr="00D95972" w:rsidRDefault="00A753D0"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3CB1FD23" w14:textId="3F304C4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48F26C" w14:textId="3AEA401E"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8D061" w14:textId="77777777" w:rsidR="00A753D0" w:rsidRPr="00D95972" w:rsidRDefault="00A753D0" w:rsidP="00A753D0">
            <w:pPr>
              <w:rPr>
                <w:rFonts w:eastAsia="Batang" w:cs="Arial"/>
                <w:lang w:eastAsia="ko-KR"/>
              </w:rPr>
            </w:pPr>
          </w:p>
        </w:tc>
      </w:tr>
      <w:tr w:rsidR="00A753D0" w:rsidRPr="00D95972" w14:paraId="3602610E" w14:textId="77777777" w:rsidTr="007364A2">
        <w:tc>
          <w:tcPr>
            <w:tcW w:w="976" w:type="dxa"/>
            <w:tcBorders>
              <w:top w:val="nil"/>
              <w:left w:val="thinThickThinSmallGap" w:sz="24" w:space="0" w:color="auto"/>
              <w:bottom w:val="nil"/>
            </w:tcBorders>
            <w:shd w:val="clear" w:color="auto" w:fill="auto"/>
          </w:tcPr>
          <w:p w14:paraId="2553DB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36A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CA4683" w14:textId="236662F7" w:rsidR="00A753D0" w:rsidRPr="00D95972" w:rsidRDefault="00241FA0" w:rsidP="00A753D0">
            <w:pPr>
              <w:overflowPunct/>
              <w:autoSpaceDE/>
              <w:autoSpaceDN/>
              <w:adjustRightInd/>
              <w:textAlignment w:val="auto"/>
              <w:rPr>
                <w:rFonts w:cs="Arial"/>
                <w:lang w:val="en-US"/>
              </w:rPr>
            </w:pPr>
            <w:hyperlink r:id="rId359" w:history="1">
              <w:r w:rsidR="00A753D0">
                <w:rPr>
                  <w:rStyle w:val="Hyperlink"/>
                </w:rPr>
                <w:t>C1-221542</w:t>
              </w:r>
            </w:hyperlink>
          </w:p>
        </w:tc>
        <w:tc>
          <w:tcPr>
            <w:tcW w:w="4191" w:type="dxa"/>
            <w:gridSpan w:val="3"/>
            <w:tcBorders>
              <w:top w:val="single" w:sz="4" w:space="0" w:color="auto"/>
              <w:bottom w:val="single" w:sz="4" w:space="0" w:color="auto"/>
            </w:tcBorders>
            <w:shd w:val="clear" w:color="auto" w:fill="FFFF00"/>
          </w:tcPr>
          <w:p w14:paraId="54FFFAD0" w14:textId="2E6D3B23" w:rsidR="00A753D0" w:rsidRPr="00D95972" w:rsidRDefault="00A753D0" w:rsidP="00A753D0">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B45D4B3" w14:textId="2F826A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0FDE0BF" w14:textId="393BD67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3D3D4" w14:textId="77777777" w:rsidR="00A753D0" w:rsidRPr="00D95972" w:rsidRDefault="00A753D0" w:rsidP="00A753D0">
            <w:pPr>
              <w:rPr>
                <w:rFonts w:eastAsia="Batang" w:cs="Arial"/>
                <w:lang w:eastAsia="ko-KR"/>
              </w:rPr>
            </w:pPr>
          </w:p>
        </w:tc>
      </w:tr>
      <w:tr w:rsidR="00A753D0" w:rsidRPr="00D95972" w14:paraId="517967CC" w14:textId="77777777" w:rsidTr="001F19E8">
        <w:tc>
          <w:tcPr>
            <w:tcW w:w="976" w:type="dxa"/>
            <w:tcBorders>
              <w:top w:val="nil"/>
              <w:left w:val="thinThickThinSmallGap" w:sz="24" w:space="0" w:color="auto"/>
              <w:bottom w:val="nil"/>
            </w:tcBorders>
            <w:shd w:val="clear" w:color="auto" w:fill="auto"/>
          </w:tcPr>
          <w:p w14:paraId="3F81FDDB"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8F489D4" w14:textId="6E925B0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85890F6" w14:textId="21AF4B9B" w:rsidR="00A753D0" w:rsidRPr="00D95972" w:rsidRDefault="00241FA0" w:rsidP="00A753D0">
            <w:pPr>
              <w:overflowPunct/>
              <w:autoSpaceDE/>
              <w:autoSpaceDN/>
              <w:adjustRightInd/>
              <w:textAlignment w:val="auto"/>
              <w:rPr>
                <w:rFonts w:cs="Arial"/>
                <w:lang w:val="en-US"/>
              </w:rPr>
            </w:pPr>
            <w:hyperlink r:id="rId360" w:history="1">
              <w:r w:rsidR="00A753D0">
                <w:rPr>
                  <w:rStyle w:val="Hyperlink"/>
                </w:rPr>
                <w:t>C1-221544</w:t>
              </w:r>
            </w:hyperlink>
          </w:p>
        </w:tc>
        <w:tc>
          <w:tcPr>
            <w:tcW w:w="4191" w:type="dxa"/>
            <w:gridSpan w:val="3"/>
            <w:tcBorders>
              <w:top w:val="single" w:sz="4" w:space="0" w:color="auto"/>
              <w:bottom w:val="single" w:sz="4" w:space="0" w:color="auto"/>
            </w:tcBorders>
            <w:shd w:val="clear" w:color="auto" w:fill="FFFF00"/>
          </w:tcPr>
          <w:p w14:paraId="58BE0C73" w14:textId="5E72573B" w:rsidR="00A753D0" w:rsidRPr="00D95972" w:rsidRDefault="00A753D0"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DF084E0" w14:textId="6389685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264AD5" w14:textId="2975DA9B"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B5D4" w14:textId="77777777" w:rsidR="00A753D0" w:rsidRPr="00D95972" w:rsidRDefault="00A753D0" w:rsidP="00A753D0">
            <w:pPr>
              <w:rPr>
                <w:rFonts w:eastAsia="Batang" w:cs="Arial"/>
                <w:lang w:eastAsia="ko-KR"/>
              </w:rPr>
            </w:pPr>
          </w:p>
        </w:tc>
      </w:tr>
      <w:tr w:rsidR="00A753D0" w:rsidRPr="00D95972" w14:paraId="5555BF58" w14:textId="77777777" w:rsidTr="00EE7758">
        <w:tc>
          <w:tcPr>
            <w:tcW w:w="976" w:type="dxa"/>
            <w:tcBorders>
              <w:top w:val="nil"/>
              <w:left w:val="thinThickThinSmallGap" w:sz="24" w:space="0" w:color="auto"/>
              <w:bottom w:val="nil"/>
            </w:tcBorders>
            <w:shd w:val="clear" w:color="auto" w:fill="auto"/>
          </w:tcPr>
          <w:p w14:paraId="695F216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9263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F7B7B1" w14:textId="7DEB17EE" w:rsidR="00A753D0" w:rsidRPr="00D95972" w:rsidRDefault="00241FA0" w:rsidP="00A753D0">
            <w:pPr>
              <w:overflowPunct/>
              <w:autoSpaceDE/>
              <w:autoSpaceDN/>
              <w:adjustRightInd/>
              <w:textAlignment w:val="auto"/>
              <w:rPr>
                <w:rFonts w:cs="Arial"/>
                <w:lang w:val="en-US"/>
              </w:rPr>
            </w:pPr>
            <w:hyperlink r:id="rId361" w:history="1">
              <w:r w:rsidR="00A753D0">
                <w:rPr>
                  <w:rStyle w:val="Hyperlink"/>
                </w:rPr>
                <w:t>C1-221545</w:t>
              </w:r>
            </w:hyperlink>
          </w:p>
        </w:tc>
        <w:tc>
          <w:tcPr>
            <w:tcW w:w="4191" w:type="dxa"/>
            <w:gridSpan w:val="3"/>
            <w:tcBorders>
              <w:top w:val="single" w:sz="4" w:space="0" w:color="auto"/>
              <w:bottom w:val="single" w:sz="4" w:space="0" w:color="auto"/>
            </w:tcBorders>
            <w:shd w:val="clear" w:color="auto" w:fill="FFFF00"/>
          </w:tcPr>
          <w:p w14:paraId="254EE8C8" w14:textId="206CB173" w:rsidR="00A753D0" w:rsidRPr="00D95972" w:rsidRDefault="00A753D0"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F44F9AD" w14:textId="04E05B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42B4473" w14:textId="2E1785E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F17B" w14:textId="77777777" w:rsidR="00A753D0" w:rsidRPr="00D95972" w:rsidRDefault="00A753D0" w:rsidP="00A753D0">
            <w:pPr>
              <w:rPr>
                <w:rFonts w:eastAsia="Batang" w:cs="Arial"/>
                <w:lang w:eastAsia="ko-KR"/>
              </w:rPr>
            </w:pPr>
          </w:p>
        </w:tc>
      </w:tr>
      <w:tr w:rsidR="00A753D0" w:rsidRPr="00D95972" w14:paraId="2E6E1F2C" w14:textId="77777777" w:rsidTr="00EE7758">
        <w:tc>
          <w:tcPr>
            <w:tcW w:w="976" w:type="dxa"/>
            <w:tcBorders>
              <w:top w:val="nil"/>
              <w:left w:val="thinThickThinSmallGap" w:sz="24" w:space="0" w:color="auto"/>
              <w:bottom w:val="nil"/>
            </w:tcBorders>
            <w:shd w:val="clear" w:color="auto" w:fill="auto"/>
          </w:tcPr>
          <w:p w14:paraId="7C8D6E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C2B4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9FB1A2" w14:textId="06E05D36" w:rsidR="00A753D0" w:rsidRPr="00D95972" w:rsidRDefault="00241FA0" w:rsidP="00A753D0">
            <w:pPr>
              <w:overflowPunct/>
              <w:autoSpaceDE/>
              <w:autoSpaceDN/>
              <w:adjustRightInd/>
              <w:textAlignment w:val="auto"/>
              <w:rPr>
                <w:rFonts w:cs="Arial"/>
                <w:lang w:val="en-US"/>
              </w:rPr>
            </w:pPr>
            <w:hyperlink r:id="rId362" w:history="1">
              <w:r w:rsidR="00A753D0">
                <w:rPr>
                  <w:rStyle w:val="Hyperlink"/>
                </w:rPr>
                <w:t>C1-221598</w:t>
              </w:r>
            </w:hyperlink>
          </w:p>
        </w:tc>
        <w:tc>
          <w:tcPr>
            <w:tcW w:w="4191" w:type="dxa"/>
            <w:gridSpan w:val="3"/>
            <w:tcBorders>
              <w:top w:val="single" w:sz="4" w:space="0" w:color="auto"/>
              <w:bottom w:val="single" w:sz="4" w:space="0" w:color="auto"/>
            </w:tcBorders>
            <w:shd w:val="clear" w:color="auto" w:fill="FFFF00"/>
          </w:tcPr>
          <w:p w14:paraId="496E696B" w14:textId="3211C5BA" w:rsidR="00A753D0" w:rsidRPr="00D95972" w:rsidRDefault="00A753D0" w:rsidP="00A753D0">
            <w:pPr>
              <w:rPr>
                <w:rFonts w:cs="Arial"/>
              </w:rPr>
            </w:pPr>
            <w:r>
              <w:rPr>
                <w:rFonts w:cs="Arial"/>
              </w:rPr>
              <w:t>Corrections in specification</w:t>
            </w:r>
          </w:p>
        </w:tc>
        <w:tc>
          <w:tcPr>
            <w:tcW w:w="1767" w:type="dxa"/>
            <w:tcBorders>
              <w:top w:val="single" w:sz="4" w:space="0" w:color="auto"/>
              <w:bottom w:val="single" w:sz="4" w:space="0" w:color="auto"/>
            </w:tcBorders>
            <w:shd w:val="clear" w:color="auto" w:fill="FFFF00"/>
          </w:tcPr>
          <w:p w14:paraId="2BCF1859" w14:textId="6EDB4B4E"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E5C614" w14:textId="6DE4EE43"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CCC81" w14:textId="77777777" w:rsidR="00A753D0" w:rsidRPr="00D95972" w:rsidRDefault="00A753D0" w:rsidP="00A753D0">
            <w:pPr>
              <w:rPr>
                <w:rFonts w:eastAsia="Batang" w:cs="Arial"/>
                <w:lang w:eastAsia="ko-KR"/>
              </w:rPr>
            </w:pPr>
          </w:p>
        </w:tc>
      </w:tr>
      <w:tr w:rsidR="00A753D0" w:rsidRPr="00D95972" w14:paraId="18A2E61D" w14:textId="77777777" w:rsidTr="00EE7758">
        <w:tc>
          <w:tcPr>
            <w:tcW w:w="976" w:type="dxa"/>
            <w:tcBorders>
              <w:top w:val="nil"/>
              <w:left w:val="thinThickThinSmallGap" w:sz="24" w:space="0" w:color="auto"/>
              <w:bottom w:val="nil"/>
            </w:tcBorders>
            <w:shd w:val="clear" w:color="auto" w:fill="auto"/>
          </w:tcPr>
          <w:p w14:paraId="778EE17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F1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1C13DD" w14:textId="17D7A29F" w:rsidR="00A753D0" w:rsidRPr="00D95972" w:rsidRDefault="00241FA0" w:rsidP="00A753D0">
            <w:pPr>
              <w:overflowPunct/>
              <w:autoSpaceDE/>
              <w:autoSpaceDN/>
              <w:adjustRightInd/>
              <w:textAlignment w:val="auto"/>
              <w:rPr>
                <w:rFonts w:cs="Arial"/>
                <w:lang w:val="en-US"/>
              </w:rPr>
            </w:pPr>
            <w:hyperlink r:id="rId363" w:history="1">
              <w:r w:rsidR="00A753D0">
                <w:rPr>
                  <w:rStyle w:val="Hyperlink"/>
                </w:rPr>
                <w:t>C1-221619</w:t>
              </w:r>
            </w:hyperlink>
          </w:p>
        </w:tc>
        <w:tc>
          <w:tcPr>
            <w:tcW w:w="4191" w:type="dxa"/>
            <w:gridSpan w:val="3"/>
            <w:tcBorders>
              <w:top w:val="single" w:sz="4" w:space="0" w:color="auto"/>
              <w:bottom w:val="single" w:sz="4" w:space="0" w:color="auto"/>
            </w:tcBorders>
            <w:shd w:val="clear" w:color="auto" w:fill="FFFF00"/>
          </w:tcPr>
          <w:p w14:paraId="6F32DBC0" w14:textId="2CAFE2CA" w:rsidR="00A753D0" w:rsidRPr="00D95972" w:rsidRDefault="00A753D0" w:rsidP="00A753D0">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FFFF00"/>
          </w:tcPr>
          <w:p w14:paraId="0D25461F" w14:textId="729C3865"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9FFBFFE" w14:textId="6E2C72CD"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55DF9" w14:textId="77777777" w:rsidR="00A753D0" w:rsidRPr="00D95972" w:rsidRDefault="00A753D0" w:rsidP="00A753D0">
            <w:pPr>
              <w:rPr>
                <w:rFonts w:eastAsia="Batang" w:cs="Arial"/>
                <w:lang w:eastAsia="ko-KR"/>
              </w:rPr>
            </w:pPr>
          </w:p>
        </w:tc>
      </w:tr>
      <w:tr w:rsidR="00A753D0" w:rsidRPr="00D95972" w14:paraId="6D7615AF" w14:textId="77777777" w:rsidTr="00EE7758">
        <w:tc>
          <w:tcPr>
            <w:tcW w:w="976" w:type="dxa"/>
            <w:tcBorders>
              <w:top w:val="nil"/>
              <w:left w:val="thinThickThinSmallGap" w:sz="24" w:space="0" w:color="auto"/>
              <w:bottom w:val="nil"/>
            </w:tcBorders>
            <w:shd w:val="clear" w:color="auto" w:fill="auto"/>
          </w:tcPr>
          <w:p w14:paraId="6BAB45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88958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DD23E7" w14:textId="1CA404DE" w:rsidR="00A753D0" w:rsidRPr="00D95972" w:rsidRDefault="00241FA0" w:rsidP="00A753D0">
            <w:pPr>
              <w:overflowPunct/>
              <w:autoSpaceDE/>
              <w:autoSpaceDN/>
              <w:adjustRightInd/>
              <w:textAlignment w:val="auto"/>
              <w:rPr>
                <w:rFonts w:cs="Arial"/>
                <w:lang w:val="en-US"/>
              </w:rPr>
            </w:pPr>
            <w:hyperlink r:id="rId364" w:history="1">
              <w:r w:rsidR="00A753D0">
                <w:rPr>
                  <w:rStyle w:val="Hyperlink"/>
                </w:rPr>
                <w:t>C1-221622</w:t>
              </w:r>
            </w:hyperlink>
          </w:p>
        </w:tc>
        <w:tc>
          <w:tcPr>
            <w:tcW w:w="4191" w:type="dxa"/>
            <w:gridSpan w:val="3"/>
            <w:tcBorders>
              <w:top w:val="single" w:sz="4" w:space="0" w:color="auto"/>
              <w:bottom w:val="single" w:sz="4" w:space="0" w:color="auto"/>
            </w:tcBorders>
            <w:shd w:val="clear" w:color="auto" w:fill="FFFF00"/>
          </w:tcPr>
          <w:p w14:paraId="0CB70FD1" w14:textId="12045068" w:rsidR="00A753D0" w:rsidRPr="00D95972" w:rsidRDefault="00A753D0" w:rsidP="00A753D0">
            <w:pPr>
              <w:rPr>
                <w:rFonts w:cs="Arial"/>
              </w:rPr>
            </w:pPr>
            <w:r>
              <w:rPr>
                <w:rFonts w:cs="Arial"/>
              </w:rPr>
              <w:t xml:space="preserve">Removing Editor Notes for </w:t>
            </w:r>
            <w:proofErr w:type="spellStart"/>
            <w:r>
              <w:rPr>
                <w:rFonts w:cs="Arial"/>
              </w:rPr>
              <w:t>EDNConfigInfo</w:t>
            </w:r>
            <w:proofErr w:type="spellEnd"/>
          </w:p>
        </w:tc>
        <w:tc>
          <w:tcPr>
            <w:tcW w:w="1767" w:type="dxa"/>
            <w:tcBorders>
              <w:top w:val="single" w:sz="4" w:space="0" w:color="auto"/>
              <w:bottom w:val="single" w:sz="4" w:space="0" w:color="auto"/>
            </w:tcBorders>
            <w:shd w:val="clear" w:color="auto" w:fill="FFFF00"/>
          </w:tcPr>
          <w:p w14:paraId="65E66F8F" w14:textId="4A8D6060"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452A859" w14:textId="2CB71E5D"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51A7" w14:textId="77777777" w:rsidR="00A753D0" w:rsidRPr="00D95972" w:rsidRDefault="00A753D0" w:rsidP="00A753D0">
            <w:pPr>
              <w:rPr>
                <w:rFonts w:eastAsia="Batang" w:cs="Arial"/>
                <w:lang w:eastAsia="ko-KR"/>
              </w:rPr>
            </w:pPr>
          </w:p>
        </w:tc>
      </w:tr>
      <w:tr w:rsidR="00A753D0" w:rsidRPr="00D95972" w14:paraId="61E35BD7" w14:textId="77777777" w:rsidTr="006A0903">
        <w:tc>
          <w:tcPr>
            <w:tcW w:w="976" w:type="dxa"/>
            <w:tcBorders>
              <w:top w:val="nil"/>
              <w:left w:val="thinThickThinSmallGap" w:sz="24" w:space="0" w:color="auto"/>
              <w:bottom w:val="nil"/>
            </w:tcBorders>
            <w:shd w:val="clear" w:color="auto" w:fill="auto"/>
          </w:tcPr>
          <w:p w14:paraId="5E26F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0817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C86A27D" w14:textId="4EADB69B" w:rsidR="00A753D0" w:rsidRPr="00D95972" w:rsidRDefault="00241FA0" w:rsidP="00A753D0">
            <w:pPr>
              <w:overflowPunct/>
              <w:autoSpaceDE/>
              <w:autoSpaceDN/>
              <w:adjustRightInd/>
              <w:textAlignment w:val="auto"/>
              <w:rPr>
                <w:rFonts w:cs="Arial"/>
                <w:lang w:val="en-US"/>
              </w:rPr>
            </w:pPr>
            <w:hyperlink r:id="rId365" w:history="1">
              <w:r w:rsidR="00A753D0">
                <w:rPr>
                  <w:rStyle w:val="Hyperlink"/>
                </w:rPr>
                <w:t>C1-221650</w:t>
              </w:r>
            </w:hyperlink>
          </w:p>
        </w:tc>
        <w:tc>
          <w:tcPr>
            <w:tcW w:w="4191" w:type="dxa"/>
            <w:gridSpan w:val="3"/>
            <w:tcBorders>
              <w:top w:val="single" w:sz="4" w:space="0" w:color="auto"/>
              <w:bottom w:val="single" w:sz="4" w:space="0" w:color="auto"/>
            </w:tcBorders>
            <w:shd w:val="clear" w:color="auto" w:fill="auto"/>
          </w:tcPr>
          <w:p w14:paraId="44146F06" w14:textId="4737A508" w:rsidR="00A753D0" w:rsidRPr="00D95972" w:rsidRDefault="00A753D0" w:rsidP="00A753D0">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auto"/>
          </w:tcPr>
          <w:p w14:paraId="5EF41C4F" w14:textId="3CC306E3"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55EEE873" w14:textId="20EC0A48"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946E1F" w14:textId="19198083" w:rsidR="00017997" w:rsidRDefault="00017997" w:rsidP="00017997">
            <w:pPr>
              <w:rPr>
                <w:rFonts w:eastAsia="Batang" w:cs="Arial"/>
                <w:lang w:eastAsia="ko-KR"/>
              </w:rPr>
            </w:pPr>
            <w:r>
              <w:rPr>
                <w:rFonts w:eastAsia="Batang" w:cs="Arial"/>
                <w:lang w:eastAsia="ko-KR"/>
              </w:rPr>
              <w:t>Merged into C1-221190 and its revisions</w:t>
            </w:r>
          </w:p>
          <w:p w14:paraId="4B39BE2D" w14:textId="0EB6E26F" w:rsidR="00017997" w:rsidRDefault="00017997" w:rsidP="00017997">
            <w:pPr>
              <w:rPr>
                <w:rFonts w:eastAsia="Batang" w:cs="Arial"/>
                <w:lang w:eastAsia="ko-KR"/>
              </w:rPr>
            </w:pPr>
            <w:r>
              <w:rPr>
                <w:rFonts w:eastAsia="Batang" w:cs="Arial"/>
                <w:lang w:eastAsia="ko-KR"/>
              </w:rPr>
              <w:t>Requested by author, Thu 12:19</w:t>
            </w:r>
          </w:p>
          <w:p w14:paraId="08E9796A" w14:textId="77777777" w:rsidR="00017997" w:rsidRDefault="00017997" w:rsidP="00017997">
            <w:pPr>
              <w:rPr>
                <w:rFonts w:eastAsia="Batang" w:cs="Arial"/>
                <w:lang w:eastAsia="ko-KR"/>
              </w:rPr>
            </w:pPr>
          </w:p>
          <w:p w14:paraId="2F2CFBDB" w14:textId="0D51745B" w:rsidR="00017997" w:rsidRDefault="00017997" w:rsidP="00017997">
            <w:pPr>
              <w:rPr>
                <w:rFonts w:eastAsia="Batang" w:cs="Arial"/>
                <w:lang w:eastAsia="ko-KR"/>
              </w:rPr>
            </w:pPr>
            <w:r>
              <w:rPr>
                <w:rFonts w:eastAsia="Batang" w:cs="Arial"/>
                <w:lang w:eastAsia="ko-KR"/>
              </w:rPr>
              <w:t>Vijay Thu 12:19</w:t>
            </w:r>
          </w:p>
          <w:p w14:paraId="6BC6C976" w14:textId="4DBD1D49" w:rsidR="00017997" w:rsidRDefault="00017997" w:rsidP="00017997">
            <w:pPr>
              <w:rPr>
                <w:rFonts w:eastAsia="Batang" w:cs="Arial"/>
                <w:lang w:eastAsia="ko-KR"/>
              </w:rPr>
            </w:pPr>
            <w:r>
              <w:rPr>
                <w:rFonts w:eastAsia="Batang" w:cs="Arial"/>
                <w:lang w:eastAsia="ko-KR"/>
              </w:rPr>
              <w:t xml:space="preserve">Would like to merge </w:t>
            </w:r>
            <w:r>
              <w:rPr>
                <w:lang w:val="en-IN"/>
              </w:rPr>
              <w:t>C1-221650 into C1-221190</w:t>
            </w:r>
          </w:p>
          <w:p w14:paraId="4958773E" w14:textId="77777777" w:rsidR="00A753D0" w:rsidRPr="00D95972" w:rsidRDefault="00A753D0" w:rsidP="00A753D0">
            <w:pPr>
              <w:rPr>
                <w:rFonts w:eastAsia="Batang" w:cs="Arial"/>
                <w:lang w:eastAsia="ko-KR"/>
              </w:rPr>
            </w:pPr>
          </w:p>
        </w:tc>
      </w:tr>
      <w:tr w:rsidR="00A753D0" w:rsidRPr="00D95972" w14:paraId="2D786B17" w14:textId="77777777" w:rsidTr="00EE7758">
        <w:tc>
          <w:tcPr>
            <w:tcW w:w="976" w:type="dxa"/>
            <w:tcBorders>
              <w:top w:val="nil"/>
              <w:left w:val="thinThickThinSmallGap" w:sz="24" w:space="0" w:color="auto"/>
              <w:bottom w:val="nil"/>
            </w:tcBorders>
            <w:shd w:val="clear" w:color="auto" w:fill="auto"/>
          </w:tcPr>
          <w:p w14:paraId="065ED1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878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57F9B3" w14:textId="3FA6A347" w:rsidR="00A753D0" w:rsidRPr="00D95972" w:rsidRDefault="00241FA0" w:rsidP="00A753D0">
            <w:pPr>
              <w:overflowPunct/>
              <w:autoSpaceDE/>
              <w:autoSpaceDN/>
              <w:adjustRightInd/>
              <w:textAlignment w:val="auto"/>
              <w:rPr>
                <w:rFonts w:cs="Arial"/>
                <w:lang w:val="en-US"/>
              </w:rPr>
            </w:pPr>
            <w:hyperlink r:id="rId366" w:history="1">
              <w:r w:rsidR="00A753D0">
                <w:rPr>
                  <w:rStyle w:val="Hyperlink"/>
                </w:rPr>
                <w:t>C1-221652</w:t>
              </w:r>
            </w:hyperlink>
          </w:p>
        </w:tc>
        <w:tc>
          <w:tcPr>
            <w:tcW w:w="4191" w:type="dxa"/>
            <w:gridSpan w:val="3"/>
            <w:tcBorders>
              <w:top w:val="single" w:sz="4" w:space="0" w:color="auto"/>
              <w:bottom w:val="single" w:sz="4" w:space="0" w:color="auto"/>
            </w:tcBorders>
            <w:shd w:val="clear" w:color="auto" w:fill="FFFF00"/>
          </w:tcPr>
          <w:p w14:paraId="5C1319C6" w14:textId="48CABD3F" w:rsidR="00A753D0" w:rsidRPr="00D95972" w:rsidRDefault="00A753D0" w:rsidP="00A753D0">
            <w:pPr>
              <w:rPr>
                <w:rFonts w:cs="Arial"/>
              </w:rPr>
            </w:pPr>
            <w:r>
              <w:rPr>
                <w:rFonts w:cs="Arial"/>
              </w:rPr>
              <w:t xml:space="preserve">Removing Editor Notes in </w:t>
            </w:r>
            <w:proofErr w:type="spellStart"/>
            <w:r>
              <w:rPr>
                <w:rFonts w:cs="Arial"/>
              </w:rPr>
              <w:t>Eees_EECRegistration_Update</w:t>
            </w:r>
            <w:proofErr w:type="spellEnd"/>
            <w:r>
              <w:rPr>
                <w:rFonts w:cs="Arial"/>
              </w:rPr>
              <w:t xml:space="preserve"> and </w:t>
            </w:r>
            <w:proofErr w:type="spellStart"/>
            <w:r>
              <w:rPr>
                <w:rFonts w:cs="Arial"/>
              </w:rPr>
              <w:t>Eecs_ServiceProvisioning_Request</w:t>
            </w:r>
            <w:proofErr w:type="spellEnd"/>
          </w:p>
        </w:tc>
        <w:tc>
          <w:tcPr>
            <w:tcW w:w="1767" w:type="dxa"/>
            <w:tcBorders>
              <w:top w:val="single" w:sz="4" w:space="0" w:color="auto"/>
              <w:bottom w:val="single" w:sz="4" w:space="0" w:color="auto"/>
            </w:tcBorders>
            <w:shd w:val="clear" w:color="auto" w:fill="FFFF00"/>
          </w:tcPr>
          <w:p w14:paraId="63D0A149" w14:textId="24CAFB38" w:rsidR="00A753D0" w:rsidRPr="00D95972" w:rsidRDefault="00A753D0" w:rsidP="00A753D0">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55C85DFC" w14:textId="1A146B5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84769" w14:textId="3C985029" w:rsidR="00346576" w:rsidRDefault="00346576" w:rsidP="00346576">
            <w:pPr>
              <w:rPr>
                <w:rFonts w:eastAsia="Batang" w:cs="Arial"/>
                <w:lang w:eastAsia="ko-KR"/>
              </w:rPr>
            </w:pPr>
            <w:r>
              <w:rPr>
                <w:rFonts w:eastAsia="Batang" w:cs="Arial"/>
                <w:lang w:eastAsia="ko-KR"/>
              </w:rPr>
              <w:t>Ivo Thu 8:38</w:t>
            </w:r>
          </w:p>
          <w:p w14:paraId="1F78699A" w14:textId="77777777" w:rsidR="00346576" w:rsidRDefault="00346576" w:rsidP="00346576">
            <w:pPr>
              <w:rPr>
                <w:rFonts w:eastAsia="Batang" w:cs="Arial"/>
                <w:lang w:eastAsia="ko-KR"/>
              </w:rPr>
            </w:pPr>
            <w:r>
              <w:rPr>
                <w:rFonts w:eastAsia="Batang" w:cs="Arial"/>
                <w:lang w:eastAsia="ko-KR"/>
              </w:rPr>
              <w:t>Rev required</w:t>
            </w:r>
          </w:p>
          <w:p w14:paraId="48437B4C" w14:textId="77777777" w:rsidR="00A753D0" w:rsidRDefault="00A753D0" w:rsidP="00A753D0">
            <w:pPr>
              <w:rPr>
                <w:rFonts w:eastAsia="Batang" w:cs="Arial"/>
                <w:lang w:eastAsia="ko-KR"/>
              </w:rPr>
            </w:pPr>
          </w:p>
          <w:p w14:paraId="5FDDE9AD" w14:textId="139AA874" w:rsidR="003C4314" w:rsidRDefault="003C4314" w:rsidP="003C4314">
            <w:pPr>
              <w:rPr>
                <w:rFonts w:eastAsia="Batang" w:cs="Arial"/>
                <w:lang w:eastAsia="ko-KR"/>
              </w:rPr>
            </w:pPr>
            <w:r>
              <w:rPr>
                <w:rFonts w:eastAsia="Batang" w:cs="Arial"/>
                <w:lang w:eastAsia="ko-KR"/>
              </w:rPr>
              <w:t>Vijay Thu 13:43</w:t>
            </w:r>
          </w:p>
          <w:p w14:paraId="5F5A6E3C" w14:textId="0C9D8B92" w:rsidR="003C4314" w:rsidRDefault="003C4314" w:rsidP="003C4314">
            <w:pPr>
              <w:rPr>
                <w:rFonts w:eastAsia="Batang" w:cs="Arial"/>
                <w:lang w:eastAsia="ko-KR"/>
              </w:rPr>
            </w:pPr>
            <w:r>
              <w:rPr>
                <w:rFonts w:eastAsia="Batang" w:cs="Arial"/>
                <w:lang w:eastAsia="ko-KR"/>
              </w:rPr>
              <w:t>Responds</w:t>
            </w:r>
          </w:p>
          <w:p w14:paraId="58CA55A1" w14:textId="77777777" w:rsidR="003C4314" w:rsidRDefault="003C4314" w:rsidP="00A753D0">
            <w:pPr>
              <w:rPr>
                <w:rFonts w:eastAsia="Batang" w:cs="Arial"/>
                <w:lang w:eastAsia="ko-KR"/>
              </w:rPr>
            </w:pPr>
          </w:p>
          <w:p w14:paraId="6543DF4C" w14:textId="2B9A3BC4" w:rsidR="00AF36BA" w:rsidRDefault="00AF36BA" w:rsidP="00AF36BA">
            <w:pPr>
              <w:rPr>
                <w:rFonts w:eastAsia="Batang" w:cs="Arial"/>
                <w:lang w:eastAsia="ko-KR"/>
              </w:rPr>
            </w:pPr>
            <w:r>
              <w:rPr>
                <w:rFonts w:eastAsia="Batang" w:cs="Arial"/>
                <w:lang w:eastAsia="ko-KR"/>
              </w:rPr>
              <w:t>Taimoor Thu 17:</w:t>
            </w:r>
            <w:r w:rsidR="008B57A7">
              <w:rPr>
                <w:rFonts w:eastAsia="Batang" w:cs="Arial"/>
                <w:lang w:eastAsia="ko-KR"/>
              </w:rPr>
              <w:t>3</w:t>
            </w:r>
            <w:r>
              <w:rPr>
                <w:rFonts w:eastAsia="Batang" w:cs="Arial"/>
                <w:lang w:eastAsia="ko-KR"/>
              </w:rPr>
              <w:t>4</w:t>
            </w:r>
          </w:p>
          <w:p w14:paraId="77DA5055" w14:textId="77777777" w:rsidR="00AF36BA" w:rsidRDefault="00AF36BA" w:rsidP="00AF36BA">
            <w:pPr>
              <w:rPr>
                <w:rFonts w:eastAsia="Batang" w:cs="Arial"/>
                <w:lang w:eastAsia="ko-KR"/>
              </w:rPr>
            </w:pPr>
            <w:r>
              <w:rPr>
                <w:rFonts w:eastAsia="Batang" w:cs="Arial"/>
                <w:lang w:eastAsia="ko-KR"/>
              </w:rPr>
              <w:t>Rev required</w:t>
            </w:r>
          </w:p>
          <w:p w14:paraId="75891BB2" w14:textId="77777777" w:rsidR="00AF36BA" w:rsidRDefault="00AF36BA" w:rsidP="00A753D0">
            <w:pPr>
              <w:rPr>
                <w:rFonts w:eastAsia="Batang" w:cs="Arial"/>
                <w:lang w:eastAsia="ko-KR"/>
              </w:rPr>
            </w:pPr>
          </w:p>
          <w:p w14:paraId="27F86ADC" w14:textId="63D47E31" w:rsidR="00994ADC" w:rsidRDefault="00994ADC" w:rsidP="00994ADC">
            <w:pPr>
              <w:rPr>
                <w:rFonts w:eastAsia="Batang" w:cs="Arial"/>
                <w:lang w:eastAsia="ko-KR"/>
              </w:rPr>
            </w:pPr>
            <w:r>
              <w:rPr>
                <w:rFonts w:eastAsia="Batang" w:cs="Arial"/>
                <w:lang w:eastAsia="ko-KR"/>
              </w:rPr>
              <w:t>Ivo</w:t>
            </w:r>
            <w:r>
              <w:rPr>
                <w:rFonts w:eastAsia="Batang" w:cs="Arial"/>
                <w:lang w:eastAsia="ko-KR"/>
              </w:rPr>
              <w:t xml:space="preserve"> Fri 9:</w:t>
            </w:r>
            <w:r>
              <w:rPr>
                <w:rFonts w:eastAsia="Batang" w:cs="Arial"/>
                <w:lang w:eastAsia="ko-KR"/>
              </w:rPr>
              <w:t>25</w:t>
            </w:r>
          </w:p>
          <w:p w14:paraId="002842AE" w14:textId="69034C67" w:rsidR="00994ADC" w:rsidRDefault="00994ADC" w:rsidP="00994ADC">
            <w:pPr>
              <w:rPr>
                <w:rFonts w:eastAsia="Batang" w:cs="Arial"/>
                <w:lang w:eastAsia="ko-KR"/>
              </w:rPr>
            </w:pPr>
            <w:r>
              <w:rPr>
                <w:rFonts w:eastAsia="Batang" w:cs="Arial"/>
                <w:lang w:eastAsia="ko-KR"/>
              </w:rPr>
              <w:lastRenderedPageBreak/>
              <w:t>R</w:t>
            </w:r>
            <w:r w:rsidR="00BC143A">
              <w:rPr>
                <w:rFonts w:eastAsia="Batang" w:cs="Arial"/>
                <w:lang w:eastAsia="ko-KR"/>
              </w:rPr>
              <w:t>esponds</w:t>
            </w:r>
          </w:p>
          <w:p w14:paraId="7E4A0A3F" w14:textId="77777777" w:rsidR="00994ADC" w:rsidRDefault="00994ADC" w:rsidP="00A753D0">
            <w:pPr>
              <w:rPr>
                <w:rFonts w:eastAsia="Batang" w:cs="Arial"/>
                <w:lang w:eastAsia="ko-KR"/>
              </w:rPr>
            </w:pPr>
          </w:p>
          <w:p w14:paraId="79780A3F" w14:textId="7908AAE1" w:rsidR="007130E1" w:rsidRDefault="007130E1" w:rsidP="007130E1">
            <w:pPr>
              <w:rPr>
                <w:rFonts w:eastAsia="Batang" w:cs="Arial"/>
                <w:lang w:eastAsia="ko-KR"/>
              </w:rPr>
            </w:pPr>
            <w:r>
              <w:rPr>
                <w:rFonts w:eastAsia="Batang" w:cs="Arial"/>
                <w:lang w:eastAsia="ko-KR"/>
              </w:rPr>
              <w:t xml:space="preserve">Vijay </w:t>
            </w:r>
            <w:r>
              <w:rPr>
                <w:rFonts w:eastAsia="Batang" w:cs="Arial"/>
                <w:lang w:eastAsia="ko-KR"/>
              </w:rPr>
              <w:t>Fri</w:t>
            </w:r>
            <w:r>
              <w:rPr>
                <w:rFonts w:eastAsia="Batang" w:cs="Arial"/>
                <w:lang w:eastAsia="ko-KR"/>
              </w:rPr>
              <w:t xml:space="preserve"> 1</w:t>
            </w:r>
            <w:r>
              <w:rPr>
                <w:rFonts w:eastAsia="Batang" w:cs="Arial"/>
                <w:lang w:eastAsia="ko-KR"/>
              </w:rPr>
              <w:t>5:31</w:t>
            </w:r>
          </w:p>
          <w:p w14:paraId="0D2DFA5E" w14:textId="3D8790E2" w:rsidR="007130E1" w:rsidRDefault="007130E1" w:rsidP="007130E1">
            <w:pPr>
              <w:rPr>
                <w:rFonts w:eastAsia="Batang" w:cs="Arial"/>
                <w:lang w:eastAsia="ko-KR"/>
              </w:rPr>
            </w:pPr>
            <w:r>
              <w:rPr>
                <w:rFonts w:eastAsia="Batang" w:cs="Arial"/>
                <w:lang w:eastAsia="ko-KR"/>
              </w:rPr>
              <w:t>Rev</w:t>
            </w:r>
          </w:p>
          <w:p w14:paraId="14CDF7AF" w14:textId="26C6999D" w:rsidR="003B0B6E" w:rsidRDefault="003B0B6E" w:rsidP="007130E1">
            <w:pPr>
              <w:rPr>
                <w:rFonts w:eastAsia="Batang" w:cs="Arial"/>
                <w:lang w:eastAsia="ko-KR"/>
              </w:rPr>
            </w:pPr>
            <w:r w:rsidRPr="003B0B6E">
              <w:rPr>
                <w:rFonts w:eastAsia="Batang" w:cs="Arial"/>
                <w:lang w:eastAsia="ko-KR"/>
              </w:rPr>
              <w:t>C1-211236</w:t>
            </w:r>
            <w:r w:rsidRPr="003B0B6E">
              <w:rPr>
                <w:rFonts w:eastAsia="Batang" w:cs="Arial"/>
                <w:lang w:eastAsia="ko-KR"/>
              </w:rPr>
              <w:t xml:space="preserve"> </w:t>
            </w:r>
            <w:proofErr w:type="spellStart"/>
            <w:r w:rsidRPr="003B0B6E">
              <w:rPr>
                <w:rFonts w:eastAsia="Batang" w:cs="Arial"/>
                <w:lang w:eastAsia="ko-KR"/>
              </w:rPr>
              <w:t>shoud</w:t>
            </w:r>
            <w:proofErr w:type="spellEnd"/>
            <w:r>
              <w:rPr>
                <w:rFonts w:eastAsia="Batang" w:cs="Arial"/>
                <w:lang w:eastAsia="ko-KR"/>
              </w:rPr>
              <w:t xml:space="preserve"> be merged into C1-221652</w:t>
            </w:r>
          </w:p>
          <w:p w14:paraId="02CA7F0B" w14:textId="27298117" w:rsidR="007130E1" w:rsidRPr="00D95972" w:rsidRDefault="007130E1" w:rsidP="00A753D0">
            <w:pPr>
              <w:rPr>
                <w:rFonts w:eastAsia="Batang" w:cs="Arial"/>
                <w:lang w:eastAsia="ko-KR"/>
              </w:rPr>
            </w:pPr>
          </w:p>
        </w:tc>
      </w:tr>
      <w:tr w:rsidR="00A753D0" w:rsidRPr="00D95972" w14:paraId="357A8DC3" w14:textId="77777777" w:rsidTr="001F19E8">
        <w:tc>
          <w:tcPr>
            <w:tcW w:w="976" w:type="dxa"/>
            <w:tcBorders>
              <w:top w:val="nil"/>
              <w:left w:val="thinThickThinSmallGap" w:sz="24" w:space="0" w:color="auto"/>
              <w:bottom w:val="nil"/>
            </w:tcBorders>
            <w:shd w:val="clear" w:color="auto" w:fill="auto"/>
          </w:tcPr>
          <w:p w14:paraId="7DCE6673"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23D3778" w14:textId="553FAE1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3185F3CD" w14:textId="043A2EF6" w:rsidR="00A753D0" w:rsidRPr="00D95972" w:rsidRDefault="00241FA0" w:rsidP="00A753D0">
            <w:pPr>
              <w:overflowPunct/>
              <w:autoSpaceDE/>
              <w:autoSpaceDN/>
              <w:adjustRightInd/>
              <w:textAlignment w:val="auto"/>
              <w:rPr>
                <w:rFonts w:cs="Arial"/>
                <w:lang w:val="en-US"/>
              </w:rPr>
            </w:pPr>
            <w:hyperlink r:id="rId367" w:history="1">
              <w:r w:rsidR="00A753D0">
                <w:rPr>
                  <w:rStyle w:val="Hyperlink"/>
                </w:rPr>
                <w:t>C1-221727</w:t>
              </w:r>
            </w:hyperlink>
          </w:p>
        </w:tc>
        <w:tc>
          <w:tcPr>
            <w:tcW w:w="4191" w:type="dxa"/>
            <w:gridSpan w:val="3"/>
            <w:tcBorders>
              <w:top w:val="single" w:sz="4" w:space="0" w:color="auto"/>
              <w:bottom w:val="single" w:sz="4" w:space="0" w:color="auto"/>
            </w:tcBorders>
            <w:shd w:val="clear" w:color="auto" w:fill="FFFF00"/>
          </w:tcPr>
          <w:p w14:paraId="7AE6C707" w14:textId="5F6AC68A"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026E434B" w14:textId="1E4F93CC" w:rsidR="00A753D0" w:rsidRPr="00D95972" w:rsidRDefault="00A753D0"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5B184F83" w14:textId="6DE5AFA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F486E" w14:textId="1F90A2DD" w:rsidR="00A753D0" w:rsidRPr="00D95972" w:rsidRDefault="00A753D0" w:rsidP="00A753D0">
            <w:pPr>
              <w:rPr>
                <w:rFonts w:eastAsia="Batang" w:cs="Arial"/>
                <w:lang w:eastAsia="ko-KR"/>
              </w:rPr>
            </w:pPr>
            <w:r>
              <w:rPr>
                <w:rFonts w:eastAsia="Batang" w:cs="Arial"/>
                <w:lang w:eastAsia="ko-KR"/>
              </w:rPr>
              <w:t>Revision of C1-221060</w:t>
            </w:r>
          </w:p>
        </w:tc>
      </w:tr>
      <w:tr w:rsidR="00A753D0" w:rsidRPr="00D95972" w14:paraId="7B8D2EA1" w14:textId="77777777" w:rsidTr="001F19E8">
        <w:tc>
          <w:tcPr>
            <w:tcW w:w="976" w:type="dxa"/>
            <w:tcBorders>
              <w:top w:val="nil"/>
              <w:left w:val="thinThickThinSmallGap" w:sz="24" w:space="0" w:color="auto"/>
              <w:bottom w:val="nil"/>
            </w:tcBorders>
            <w:shd w:val="clear" w:color="auto" w:fill="auto"/>
          </w:tcPr>
          <w:p w14:paraId="7FF7D612"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61DC7130" w14:textId="36042999"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0EF39FE" w14:textId="6730A29B" w:rsidR="00A753D0" w:rsidRPr="00D95972" w:rsidRDefault="00241FA0" w:rsidP="00A753D0">
            <w:pPr>
              <w:overflowPunct/>
              <w:autoSpaceDE/>
              <w:autoSpaceDN/>
              <w:adjustRightInd/>
              <w:textAlignment w:val="auto"/>
              <w:rPr>
                <w:rFonts w:cs="Arial"/>
                <w:lang w:val="en-US"/>
              </w:rPr>
            </w:pPr>
            <w:hyperlink r:id="rId368" w:history="1">
              <w:r w:rsidR="00A753D0">
                <w:rPr>
                  <w:rStyle w:val="Hyperlink"/>
                </w:rPr>
                <w:t>C1-221728</w:t>
              </w:r>
            </w:hyperlink>
          </w:p>
        </w:tc>
        <w:tc>
          <w:tcPr>
            <w:tcW w:w="4191" w:type="dxa"/>
            <w:gridSpan w:val="3"/>
            <w:tcBorders>
              <w:top w:val="single" w:sz="4" w:space="0" w:color="auto"/>
              <w:bottom w:val="single" w:sz="4" w:space="0" w:color="auto"/>
            </w:tcBorders>
            <w:shd w:val="clear" w:color="auto" w:fill="FFFF00"/>
          </w:tcPr>
          <w:p w14:paraId="5490B344" w14:textId="0A190BB5"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4E3A2A6B" w14:textId="7DE2C20B" w:rsidR="00A753D0" w:rsidRPr="00D95972" w:rsidRDefault="00A753D0" w:rsidP="00A753D0">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87A283C" w14:textId="7F3B0F09"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645B5" w14:textId="17BCD3F8" w:rsidR="00A753D0" w:rsidRPr="00D95972" w:rsidRDefault="00A753D0" w:rsidP="00A753D0">
            <w:pPr>
              <w:rPr>
                <w:rFonts w:eastAsia="Batang" w:cs="Arial"/>
                <w:lang w:eastAsia="ko-KR"/>
              </w:rPr>
            </w:pPr>
            <w:r>
              <w:rPr>
                <w:rFonts w:eastAsia="Batang" w:cs="Arial"/>
                <w:lang w:eastAsia="ko-KR"/>
              </w:rPr>
              <w:t>Revision of C1-221062</w:t>
            </w:r>
          </w:p>
        </w:tc>
      </w:tr>
      <w:tr w:rsidR="00A753D0" w:rsidRPr="00D95972" w14:paraId="096BA7CA" w14:textId="77777777" w:rsidTr="00D329C5">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F43ABF4" w14:textId="3618554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4A86DF6" w14:textId="63E152D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8F6BC9" w14:textId="7C36F85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753D0" w:rsidRPr="00D95972" w:rsidRDefault="00A753D0" w:rsidP="00A753D0">
            <w:pPr>
              <w:rPr>
                <w:rFonts w:eastAsia="Batang" w:cs="Arial"/>
                <w:lang w:eastAsia="ko-KR"/>
              </w:rPr>
            </w:pPr>
          </w:p>
        </w:tc>
      </w:tr>
      <w:tr w:rsidR="00A753D0" w:rsidRPr="00D95972" w14:paraId="19DFD9E3" w14:textId="77777777" w:rsidTr="00D329C5">
        <w:tc>
          <w:tcPr>
            <w:tcW w:w="976" w:type="dxa"/>
            <w:tcBorders>
              <w:top w:val="nil"/>
              <w:left w:val="thinThickThinSmallGap" w:sz="24" w:space="0" w:color="auto"/>
              <w:bottom w:val="nil"/>
            </w:tcBorders>
            <w:shd w:val="clear" w:color="auto" w:fill="auto"/>
          </w:tcPr>
          <w:p w14:paraId="4290CB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DAE3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52EFB0"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1180F7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316DD3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753D0" w:rsidRPr="00D95972" w:rsidRDefault="00A753D0" w:rsidP="00A753D0">
            <w:pPr>
              <w:rPr>
                <w:rFonts w:eastAsia="Batang" w:cs="Arial"/>
                <w:lang w:eastAsia="ko-KR"/>
              </w:rPr>
            </w:pPr>
          </w:p>
        </w:tc>
      </w:tr>
      <w:tr w:rsidR="00A753D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DAD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25E5D3"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7BCC02B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91246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753D0" w:rsidRPr="00D95972" w:rsidRDefault="00A753D0" w:rsidP="00A753D0">
            <w:pPr>
              <w:rPr>
                <w:rFonts w:eastAsia="Batang" w:cs="Arial"/>
                <w:lang w:eastAsia="ko-KR"/>
              </w:rPr>
            </w:pPr>
          </w:p>
        </w:tc>
      </w:tr>
      <w:tr w:rsidR="00A753D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0DC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5FD92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605F5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3775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753D0" w:rsidRPr="00D95972" w:rsidRDefault="00A753D0" w:rsidP="00A753D0">
            <w:pPr>
              <w:rPr>
                <w:rFonts w:eastAsia="Batang" w:cs="Arial"/>
                <w:lang w:eastAsia="ko-KR"/>
              </w:rPr>
            </w:pPr>
          </w:p>
        </w:tc>
      </w:tr>
      <w:tr w:rsidR="00A753D0" w:rsidRPr="00D95972" w14:paraId="12CEE3B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753D0" w:rsidRPr="00D95972" w:rsidRDefault="00A753D0" w:rsidP="00A753D0">
            <w:pPr>
              <w:rPr>
                <w:rFonts w:cs="Arial"/>
              </w:rPr>
            </w:pPr>
            <w:r>
              <w:t>ID_UAS</w:t>
            </w:r>
          </w:p>
        </w:tc>
        <w:tc>
          <w:tcPr>
            <w:tcW w:w="1088" w:type="dxa"/>
            <w:tcBorders>
              <w:top w:val="single" w:sz="4" w:space="0" w:color="auto"/>
              <w:bottom w:val="single" w:sz="4" w:space="0" w:color="auto"/>
            </w:tcBorders>
          </w:tcPr>
          <w:p w14:paraId="1774721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949FA3A"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74518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753D0" w:rsidRDefault="00A753D0" w:rsidP="00A753D0">
            <w:bookmarkStart w:id="371" w:name="_Hlk79758409"/>
            <w:r w:rsidRPr="002276A6">
              <w:t xml:space="preserve">CT aspects for Support of </w:t>
            </w:r>
            <w:r>
              <w:t>Uncrewed</w:t>
            </w:r>
            <w:r w:rsidRPr="002276A6">
              <w:t xml:space="preserve"> Aerial Systems Connectivity, Identification, and Tracking</w:t>
            </w:r>
            <w:bookmarkEnd w:id="371"/>
          </w:p>
          <w:p w14:paraId="4F8C0E91" w14:textId="77777777" w:rsidR="00A753D0" w:rsidRDefault="00A753D0" w:rsidP="00A753D0">
            <w:pPr>
              <w:rPr>
                <w:rFonts w:eastAsia="Batang" w:cs="Arial"/>
                <w:color w:val="000000"/>
                <w:lang w:eastAsia="ko-KR"/>
              </w:rPr>
            </w:pPr>
          </w:p>
          <w:p w14:paraId="4B17A857" w14:textId="77777777" w:rsidR="00A753D0" w:rsidRPr="00D95972" w:rsidRDefault="00A753D0" w:rsidP="00A753D0">
            <w:pPr>
              <w:rPr>
                <w:rFonts w:eastAsia="Batang" w:cs="Arial"/>
                <w:color w:val="000000"/>
                <w:lang w:eastAsia="ko-KR"/>
              </w:rPr>
            </w:pPr>
          </w:p>
          <w:p w14:paraId="65A1FF60" w14:textId="77777777" w:rsidR="00A753D0" w:rsidRPr="00D95972" w:rsidRDefault="00A753D0" w:rsidP="00A753D0">
            <w:pPr>
              <w:rPr>
                <w:rFonts w:eastAsia="Batang" w:cs="Arial"/>
                <w:lang w:eastAsia="ko-KR"/>
              </w:rPr>
            </w:pPr>
          </w:p>
        </w:tc>
      </w:tr>
      <w:tr w:rsidR="00A753D0" w:rsidRPr="00D95972" w14:paraId="15455A5F" w14:textId="77777777" w:rsidTr="000620E5">
        <w:tc>
          <w:tcPr>
            <w:tcW w:w="976" w:type="dxa"/>
            <w:tcBorders>
              <w:top w:val="nil"/>
              <w:left w:val="thinThickThinSmallGap" w:sz="24" w:space="0" w:color="auto"/>
              <w:bottom w:val="nil"/>
            </w:tcBorders>
            <w:shd w:val="clear" w:color="auto" w:fill="auto"/>
          </w:tcPr>
          <w:p w14:paraId="758CAC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AFBB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0B0FBBE" w14:textId="77777777" w:rsidR="00A753D0" w:rsidRPr="00D95972" w:rsidRDefault="00241FA0" w:rsidP="00A753D0">
            <w:pPr>
              <w:overflowPunct/>
              <w:autoSpaceDE/>
              <w:autoSpaceDN/>
              <w:adjustRightInd/>
              <w:textAlignment w:val="auto"/>
              <w:rPr>
                <w:rFonts w:cs="Arial"/>
                <w:lang w:val="en-US"/>
              </w:rPr>
            </w:pPr>
            <w:hyperlink r:id="rId369" w:history="1">
              <w:r w:rsidR="00A753D0">
                <w:rPr>
                  <w:rStyle w:val="Hyperlink"/>
                </w:rPr>
                <w:t>C1-220260</w:t>
              </w:r>
            </w:hyperlink>
          </w:p>
        </w:tc>
        <w:tc>
          <w:tcPr>
            <w:tcW w:w="4191" w:type="dxa"/>
            <w:gridSpan w:val="3"/>
            <w:tcBorders>
              <w:top w:val="single" w:sz="4" w:space="0" w:color="auto"/>
              <w:bottom w:val="single" w:sz="4" w:space="0" w:color="auto"/>
            </w:tcBorders>
            <w:shd w:val="clear" w:color="auto" w:fill="00FF00"/>
          </w:tcPr>
          <w:p w14:paraId="00B69D84" w14:textId="77777777" w:rsidR="00A753D0" w:rsidRPr="00D95972" w:rsidRDefault="00A753D0" w:rsidP="00A753D0">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00FF00"/>
          </w:tcPr>
          <w:p w14:paraId="78C57D3C" w14:textId="77777777"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B624E0D" w14:textId="77777777" w:rsidR="00A753D0" w:rsidRPr="00D95972" w:rsidRDefault="00A753D0" w:rsidP="00A753D0">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591347"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4F606F27" w14:textId="77777777" w:rsidTr="000620E5">
        <w:tc>
          <w:tcPr>
            <w:tcW w:w="976" w:type="dxa"/>
            <w:tcBorders>
              <w:top w:val="nil"/>
              <w:left w:val="thinThickThinSmallGap" w:sz="24" w:space="0" w:color="auto"/>
              <w:bottom w:val="nil"/>
            </w:tcBorders>
            <w:shd w:val="clear" w:color="auto" w:fill="auto"/>
          </w:tcPr>
          <w:p w14:paraId="20A89E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CB7F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D5D6FC" w14:textId="77777777" w:rsidR="00A753D0" w:rsidRPr="00D95972" w:rsidRDefault="00241FA0" w:rsidP="00A753D0">
            <w:pPr>
              <w:overflowPunct/>
              <w:autoSpaceDE/>
              <w:autoSpaceDN/>
              <w:adjustRightInd/>
              <w:textAlignment w:val="auto"/>
              <w:rPr>
                <w:rFonts w:cs="Arial"/>
                <w:lang w:val="en-US"/>
              </w:rPr>
            </w:pPr>
            <w:hyperlink r:id="rId370" w:history="1">
              <w:r w:rsidR="00A753D0">
                <w:rPr>
                  <w:rStyle w:val="Hyperlink"/>
                </w:rPr>
                <w:t>C1-220308</w:t>
              </w:r>
            </w:hyperlink>
          </w:p>
        </w:tc>
        <w:tc>
          <w:tcPr>
            <w:tcW w:w="4191" w:type="dxa"/>
            <w:gridSpan w:val="3"/>
            <w:tcBorders>
              <w:top w:val="single" w:sz="4" w:space="0" w:color="auto"/>
              <w:bottom w:val="single" w:sz="4" w:space="0" w:color="auto"/>
            </w:tcBorders>
            <w:shd w:val="clear" w:color="auto" w:fill="00FF00"/>
          </w:tcPr>
          <w:p w14:paraId="72A5637A" w14:textId="77777777" w:rsidR="00A753D0" w:rsidRPr="00D95972" w:rsidRDefault="00A753D0" w:rsidP="00A753D0">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4DE628A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1B310F3" w14:textId="77777777" w:rsidR="00A753D0" w:rsidRPr="00D95972" w:rsidRDefault="00A753D0" w:rsidP="00A753D0">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9DF22D"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1D34D3DB" w14:textId="77777777" w:rsidTr="000620E5">
        <w:tc>
          <w:tcPr>
            <w:tcW w:w="976" w:type="dxa"/>
            <w:tcBorders>
              <w:top w:val="nil"/>
              <w:left w:val="thinThickThinSmallGap" w:sz="24" w:space="0" w:color="auto"/>
              <w:bottom w:val="nil"/>
            </w:tcBorders>
            <w:shd w:val="clear" w:color="auto" w:fill="auto"/>
          </w:tcPr>
          <w:p w14:paraId="4FACED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F8B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75FF8EA" w14:textId="77777777" w:rsidR="00A753D0" w:rsidRPr="0024338F" w:rsidRDefault="00A753D0" w:rsidP="00A753D0">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00FF00"/>
          </w:tcPr>
          <w:p w14:paraId="47DD1115" w14:textId="77777777" w:rsidR="00A753D0" w:rsidRDefault="00A753D0" w:rsidP="00A753D0">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6E537F0"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29F957B" w14:textId="77777777" w:rsidR="00A753D0" w:rsidRDefault="00A753D0" w:rsidP="00A753D0">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36585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2E8C8F8" w14:textId="77777777" w:rsidR="00A753D0" w:rsidRDefault="00A753D0" w:rsidP="00A753D0">
            <w:pPr>
              <w:rPr>
                <w:rFonts w:eastAsia="Batang" w:cs="Arial"/>
                <w:lang w:eastAsia="ko-KR"/>
              </w:rPr>
            </w:pPr>
          </w:p>
          <w:p w14:paraId="77729C1F" w14:textId="77777777" w:rsidR="00A753D0" w:rsidRDefault="00A753D0" w:rsidP="00A753D0">
            <w:pPr>
              <w:rPr>
                <w:rFonts w:eastAsia="Batang" w:cs="Arial"/>
                <w:lang w:eastAsia="ko-KR"/>
              </w:rPr>
            </w:pPr>
            <w:r>
              <w:rPr>
                <w:rFonts w:eastAsia="Batang" w:cs="Arial"/>
                <w:lang w:eastAsia="ko-KR"/>
              </w:rPr>
              <w:t>Revision of C1-220195</w:t>
            </w:r>
          </w:p>
          <w:p w14:paraId="02DC3CCA" w14:textId="77777777" w:rsidR="00A753D0" w:rsidRDefault="00A753D0" w:rsidP="00A753D0">
            <w:pPr>
              <w:rPr>
                <w:rFonts w:eastAsia="Batang" w:cs="Arial"/>
                <w:lang w:eastAsia="ko-KR"/>
              </w:rPr>
            </w:pPr>
          </w:p>
          <w:p w14:paraId="5614B7AC" w14:textId="77777777" w:rsidR="00A753D0" w:rsidRDefault="00A753D0" w:rsidP="00A753D0">
            <w:pPr>
              <w:rPr>
                <w:rFonts w:eastAsia="Batang" w:cs="Arial"/>
                <w:lang w:eastAsia="ko-KR"/>
              </w:rPr>
            </w:pPr>
            <w:r>
              <w:rPr>
                <w:rFonts w:eastAsia="Batang" w:cs="Arial"/>
                <w:lang w:eastAsia="ko-KR"/>
              </w:rPr>
              <w:t>---------------------------------------------------------------</w:t>
            </w:r>
          </w:p>
          <w:p w14:paraId="73D7145B" w14:textId="77777777" w:rsidR="00A753D0" w:rsidRDefault="00A753D0" w:rsidP="00A753D0">
            <w:pPr>
              <w:rPr>
                <w:rFonts w:eastAsia="Batang" w:cs="Arial"/>
                <w:lang w:eastAsia="ko-KR"/>
              </w:rPr>
            </w:pPr>
          </w:p>
        </w:tc>
      </w:tr>
      <w:tr w:rsidR="00A753D0" w:rsidRPr="00D95972" w14:paraId="21640A09" w14:textId="77777777" w:rsidTr="000620E5">
        <w:tc>
          <w:tcPr>
            <w:tcW w:w="976" w:type="dxa"/>
            <w:tcBorders>
              <w:top w:val="nil"/>
              <w:left w:val="thinThickThinSmallGap" w:sz="24" w:space="0" w:color="auto"/>
              <w:bottom w:val="nil"/>
            </w:tcBorders>
            <w:shd w:val="clear" w:color="auto" w:fill="auto"/>
          </w:tcPr>
          <w:p w14:paraId="0EB048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DA75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6E5F365" w14:textId="77777777" w:rsidR="00A753D0" w:rsidRPr="00D95972" w:rsidRDefault="00A753D0" w:rsidP="00A753D0">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00FF00"/>
          </w:tcPr>
          <w:p w14:paraId="5EB72CD3" w14:textId="77777777" w:rsidR="00A753D0" w:rsidRPr="00D95972" w:rsidRDefault="00A753D0" w:rsidP="00A753D0">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00FF00"/>
          </w:tcPr>
          <w:p w14:paraId="343F914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5B4A5CA" w14:textId="77777777" w:rsidR="00A753D0" w:rsidRPr="00D95972" w:rsidRDefault="00A753D0" w:rsidP="00A753D0">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48DFD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CBF3FEC" w14:textId="77777777" w:rsidR="00A753D0" w:rsidRDefault="00A753D0" w:rsidP="00A753D0">
            <w:pPr>
              <w:rPr>
                <w:rFonts w:eastAsia="Batang" w:cs="Arial"/>
                <w:lang w:eastAsia="ko-KR"/>
              </w:rPr>
            </w:pPr>
          </w:p>
          <w:p w14:paraId="60042942" w14:textId="77777777" w:rsidR="00A753D0" w:rsidRDefault="00A753D0" w:rsidP="00A753D0">
            <w:pPr>
              <w:rPr>
                <w:rFonts w:eastAsia="Batang" w:cs="Arial"/>
                <w:lang w:eastAsia="ko-KR"/>
              </w:rPr>
            </w:pPr>
            <w:r>
              <w:rPr>
                <w:rFonts w:eastAsia="Batang" w:cs="Arial"/>
                <w:lang w:eastAsia="ko-KR"/>
              </w:rPr>
              <w:t>Revision of C1-220455</w:t>
            </w:r>
          </w:p>
          <w:p w14:paraId="1AAFB1BB" w14:textId="77777777" w:rsidR="00A753D0" w:rsidRDefault="00A753D0" w:rsidP="00A753D0">
            <w:pPr>
              <w:rPr>
                <w:rFonts w:eastAsia="Batang" w:cs="Arial"/>
                <w:lang w:eastAsia="ko-KR"/>
              </w:rPr>
            </w:pPr>
          </w:p>
          <w:p w14:paraId="614203DC" w14:textId="77777777" w:rsidR="00A753D0" w:rsidRDefault="00A753D0" w:rsidP="00A753D0">
            <w:pPr>
              <w:rPr>
                <w:rFonts w:eastAsia="Batang" w:cs="Arial"/>
                <w:lang w:eastAsia="ko-KR"/>
              </w:rPr>
            </w:pPr>
            <w:r>
              <w:rPr>
                <w:rFonts w:eastAsia="Batang" w:cs="Arial"/>
                <w:lang w:eastAsia="ko-KR"/>
              </w:rPr>
              <w:t>--------------------------------------------------------------</w:t>
            </w:r>
          </w:p>
          <w:p w14:paraId="3C9B0037" w14:textId="77777777" w:rsidR="00A753D0" w:rsidRPr="00D95972" w:rsidRDefault="00A753D0" w:rsidP="00A753D0">
            <w:pPr>
              <w:rPr>
                <w:rFonts w:eastAsia="Batang" w:cs="Arial"/>
                <w:lang w:eastAsia="ko-KR"/>
              </w:rPr>
            </w:pPr>
          </w:p>
        </w:tc>
      </w:tr>
      <w:tr w:rsidR="00A753D0" w:rsidRPr="00D95972" w14:paraId="68F88BCB" w14:textId="77777777" w:rsidTr="000620E5">
        <w:tc>
          <w:tcPr>
            <w:tcW w:w="976" w:type="dxa"/>
            <w:tcBorders>
              <w:top w:val="nil"/>
              <w:left w:val="thinThickThinSmallGap" w:sz="24" w:space="0" w:color="auto"/>
              <w:bottom w:val="nil"/>
            </w:tcBorders>
            <w:shd w:val="clear" w:color="auto" w:fill="auto"/>
          </w:tcPr>
          <w:p w14:paraId="501C3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E8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FE90D9F" w14:textId="77777777" w:rsidR="00A753D0" w:rsidRPr="00DC205F" w:rsidRDefault="00A753D0" w:rsidP="00A753D0">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00FF00"/>
          </w:tcPr>
          <w:p w14:paraId="1ABC5CCA" w14:textId="77777777" w:rsidR="00A753D0" w:rsidRDefault="00A753D0" w:rsidP="00A753D0">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4740648F"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C5E9E1D" w14:textId="77777777" w:rsidR="00A753D0" w:rsidRDefault="00A753D0" w:rsidP="00A753D0">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E4820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D5DD315" w14:textId="77777777" w:rsidR="00A753D0" w:rsidRDefault="00A753D0" w:rsidP="00A753D0">
            <w:pPr>
              <w:rPr>
                <w:rFonts w:eastAsia="Batang" w:cs="Arial"/>
                <w:lang w:eastAsia="ko-KR"/>
              </w:rPr>
            </w:pPr>
          </w:p>
          <w:p w14:paraId="4377CCD5" w14:textId="77777777" w:rsidR="00A753D0" w:rsidRDefault="00A753D0" w:rsidP="00A753D0">
            <w:pPr>
              <w:rPr>
                <w:rFonts w:eastAsia="Batang" w:cs="Arial"/>
                <w:lang w:eastAsia="ko-KR"/>
              </w:rPr>
            </w:pPr>
            <w:r>
              <w:rPr>
                <w:rFonts w:eastAsia="Batang" w:cs="Arial"/>
                <w:lang w:eastAsia="ko-KR"/>
              </w:rPr>
              <w:t>Revision of C1-220257</w:t>
            </w:r>
          </w:p>
          <w:p w14:paraId="65F9D920" w14:textId="77777777" w:rsidR="00A753D0" w:rsidRDefault="00A753D0" w:rsidP="00A753D0">
            <w:pPr>
              <w:rPr>
                <w:rFonts w:eastAsia="Batang" w:cs="Arial"/>
                <w:lang w:eastAsia="ko-KR"/>
              </w:rPr>
            </w:pPr>
          </w:p>
          <w:p w14:paraId="3D0B80FC" w14:textId="77777777" w:rsidR="00A753D0" w:rsidRDefault="00A753D0" w:rsidP="00A753D0">
            <w:pPr>
              <w:rPr>
                <w:rFonts w:eastAsia="Batang" w:cs="Arial"/>
                <w:lang w:eastAsia="ko-KR"/>
              </w:rPr>
            </w:pPr>
            <w:r>
              <w:rPr>
                <w:rFonts w:eastAsia="Batang" w:cs="Arial"/>
                <w:lang w:eastAsia="ko-KR"/>
              </w:rPr>
              <w:t>----------------------------------------------------------</w:t>
            </w:r>
          </w:p>
          <w:p w14:paraId="7D600DA6" w14:textId="77777777" w:rsidR="00A753D0" w:rsidRDefault="00A753D0" w:rsidP="00A753D0">
            <w:pPr>
              <w:rPr>
                <w:rFonts w:eastAsia="Batang" w:cs="Arial"/>
                <w:lang w:eastAsia="ko-KR"/>
              </w:rPr>
            </w:pPr>
          </w:p>
        </w:tc>
      </w:tr>
      <w:tr w:rsidR="00A753D0" w:rsidRPr="00D95972" w14:paraId="7C33C0DF" w14:textId="77777777" w:rsidTr="000620E5">
        <w:tc>
          <w:tcPr>
            <w:tcW w:w="976" w:type="dxa"/>
            <w:tcBorders>
              <w:top w:val="nil"/>
              <w:left w:val="thinThickThinSmallGap" w:sz="24" w:space="0" w:color="auto"/>
              <w:bottom w:val="nil"/>
            </w:tcBorders>
            <w:shd w:val="clear" w:color="auto" w:fill="auto"/>
          </w:tcPr>
          <w:p w14:paraId="2217D9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025B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D8E7608" w14:textId="77777777" w:rsidR="00A753D0" w:rsidRPr="00DC205F" w:rsidRDefault="00A753D0" w:rsidP="00A753D0">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00FF00"/>
          </w:tcPr>
          <w:p w14:paraId="3D52FB4E" w14:textId="77777777" w:rsidR="00A753D0" w:rsidRDefault="00A753D0" w:rsidP="00A753D0">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337FB67B"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58849AD" w14:textId="77777777" w:rsidR="00A753D0" w:rsidRDefault="00A753D0" w:rsidP="00A753D0">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F4625"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5B2BA2D" w14:textId="77777777" w:rsidR="00A753D0" w:rsidRDefault="00A753D0" w:rsidP="00A753D0">
            <w:pPr>
              <w:rPr>
                <w:rFonts w:eastAsia="Batang" w:cs="Arial"/>
                <w:lang w:eastAsia="ko-KR"/>
              </w:rPr>
            </w:pPr>
          </w:p>
          <w:p w14:paraId="149D4E28" w14:textId="77777777" w:rsidR="00A753D0" w:rsidRDefault="00A753D0" w:rsidP="00A753D0">
            <w:pPr>
              <w:rPr>
                <w:rFonts w:eastAsia="Batang" w:cs="Arial"/>
                <w:lang w:eastAsia="ko-KR"/>
              </w:rPr>
            </w:pPr>
            <w:r>
              <w:rPr>
                <w:rFonts w:eastAsia="Batang" w:cs="Arial"/>
                <w:lang w:eastAsia="ko-KR"/>
              </w:rPr>
              <w:t>Revision of C1-220258</w:t>
            </w:r>
          </w:p>
          <w:p w14:paraId="71CC0708" w14:textId="77777777" w:rsidR="00A753D0" w:rsidRDefault="00A753D0" w:rsidP="00A753D0">
            <w:pPr>
              <w:rPr>
                <w:rFonts w:eastAsia="Batang" w:cs="Arial"/>
                <w:lang w:eastAsia="ko-KR"/>
              </w:rPr>
            </w:pPr>
          </w:p>
          <w:p w14:paraId="3B36A815" w14:textId="77777777" w:rsidR="00A753D0" w:rsidRDefault="00A753D0" w:rsidP="00A753D0">
            <w:pPr>
              <w:rPr>
                <w:rFonts w:eastAsia="Batang" w:cs="Arial"/>
                <w:lang w:eastAsia="ko-KR"/>
              </w:rPr>
            </w:pPr>
            <w:r>
              <w:rPr>
                <w:rFonts w:eastAsia="Batang" w:cs="Arial"/>
                <w:lang w:eastAsia="ko-KR"/>
              </w:rPr>
              <w:t>--------------------------------------------------------------</w:t>
            </w:r>
          </w:p>
          <w:p w14:paraId="3ADAEFF1" w14:textId="77777777" w:rsidR="00A753D0" w:rsidRDefault="00A753D0" w:rsidP="00A753D0">
            <w:pPr>
              <w:rPr>
                <w:rFonts w:eastAsia="Batang" w:cs="Arial"/>
                <w:lang w:eastAsia="ko-KR"/>
              </w:rPr>
            </w:pPr>
          </w:p>
        </w:tc>
      </w:tr>
      <w:tr w:rsidR="00A753D0" w:rsidRPr="00D95972" w14:paraId="6F18270B" w14:textId="77777777" w:rsidTr="000620E5">
        <w:tc>
          <w:tcPr>
            <w:tcW w:w="976" w:type="dxa"/>
            <w:tcBorders>
              <w:top w:val="nil"/>
              <w:left w:val="thinThickThinSmallGap" w:sz="24" w:space="0" w:color="auto"/>
              <w:bottom w:val="nil"/>
            </w:tcBorders>
            <w:shd w:val="clear" w:color="auto" w:fill="auto"/>
          </w:tcPr>
          <w:p w14:paraId="687B20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97C1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E165AD" w14:textId="77777777" w:rsidR="00A753D0" w:rsidRPr="00DC205F" w:rsidRDefault="00A753D0" w:rsidP="00A753D0">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00FF00"/>
          </w:tcPr>
          <w:p w14:paraId="6006585D" w14:textId="77777777" w:rsidR="00A753D0" w:rsidRDefault="00A753D0" w:rsidP="00A753D0">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6E78E2A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E9C8FC4" w14:textId="77777777" w:rsidR="00A753D0" w:rsidRDefault="00A753D0" w:rsidP="00A753D0">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441D5B"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1B270D05" w14:textId="77777777" w:rsidR="00A753D0" w:rsidRDefault="00A753D0" w:rsidP="00A753D0">
            <w:pPr>
              <w:rPr>
                <w:rFonts w:eastAsia="Batang" w:cs="Arial"/>
                <w:lang w:eastAsia="ko-KR"/>
              </w:rPr>
            </w:pPr>
          </w:p>
          <w:p w14:paraId="442B2DF1" w14:textId="77777777" w:rsidR="00A753D0" w:rsidRDefault="00A753D0" w:rsidP="00A753D0">
            <w:pPr>
              <w:rPr>
                <w:rFonts w:eastAsia="Batang" w:cs="Arial"/>
                <w:lang w:eastAsia="ko-KR"/>
              </w:rPr>
            </w:pPr>
            <w:r>
              <w:rPr>
                <w:rFonts w:eastAsia="Batang" w:cs="Arial"/>
                <w:lang w:eastAsia="ko-KR"/>
              </w:rPr>
              <w:t>Revision of C1-220259</w:t>
            </w:r>
          </w:p>
          <w:p w14:paraId="478E4813" w14:textId="77777777" w:rsidR="00A753D0" w:rsidRDefault="00A753D0" w:rsidP="00A753D0">
            <w:pPr>
              <w:rPr>
                <w:rFonts w:eastAsia="Batang" w:cs="Arial"/>
                <w:lang w:eastAsia="ko-KR"/>
              </w:rPr>
            </w:pPr>
          </w:p>
          <w:p w14:paraId="386FCC5B" w14:textId="77777777" w:rsidR="00A753D0" w:rsidRDefault="00A753D0" w:rsidP="00A753D0">
            <w:pPr>
              <w:rPr>
                <w:rFonts w:eastAsia="Batang" w:cs="Arial"/>
                <w:lang w:eastAsia="ko-KR"/>
              </w:rPr>
            </w:pPr>
            <w:r>
              <w:rPr>
                <w:rFonts w:eastAsia="Batang" w:cs="Arial"/>
                <w:lang w:eastAsia="ko-KR"/>
              </w:rPr>
              <w:t>--------------------------------------------------------------</w:t>
            </w:r>
          </w:p>
          <w:p w14:paraId="33FF9587" w14:textId="77777777" w:rsidR="00A753D0" w:rsidRDefault="00A753D0" w:rsidP="00A753D0">
            <w:pPr>
              <w:rPr>
                <w:rFonts w:eastAsia="Batang" w:cs="Arial"/>
                <w:lang w:eastAsia="ko-KR"/>
              </w:rPr>
            </w:pPr>
          </w:p>
        </w:tc>
      </w:tr>
      <w:tr w:rsidR="00A753D0" w:rsidRPr="00D95972" w14:paraId="07A2BF5D" w14:textId="77777777" w:rsidTr="000620E5">
        <w:tc>
          <w:tcPr>
            <w:tcW w:w="976" w:type="dxa"/>
            <w:tcBorders>
              <w:top w:val="nil"/>
              <w:left w:val="thinThickThinSmallGap" w:sz="24" w:space="0" w:color="auto"/>
              <w:bottom w:val="nil"/>
            </w:tcBorders>
            <w:shd w:val="clear" w:color="auto" w:fill="auto"/>
          </w:tcPr>
          <w:p w14:paraId="0C9ECA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C6CE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FED0DD" w14:textId="77777777" w:rsidR="00A753D0" w:rsidRPr="009F6A9F" w:rsidRDefault="00A753D0" w:rsidP="00A753D0">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00FF00"/>
          </w:tcPr>
          <w:p w14:paraId="4D9FA725" w14:textId="77777777" w:rsidR="00A753D0" w:rsidRDefault="00A753D0" w:rsidP="00A753D0">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0DC0FC3"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5554CBC" w14:textId="77777777" w:rsidR="00A753D0" w:rsidRDefault="00A753D0" w:rsidP="00A753D0">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D982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B73A716" w14:textId="77777777" w:rsidR="00A753D0" w:rsidRDefault="00A753D0" w:rsidP="00A753D0">
            <w:pPr>
              <w:rPr>
                <w:rFonts w:eastAsia="Batang" w:cs="Arial"/>
                <w:lang w:eastAsia="ko-KR"/>
              </w:rPr>
            </w:pPr>
          </w:p>
          <w:p w14:paraId="1EDDEA0C" w14:textId="77777777" w:rsidR="00A753D0" w:rsidRDefault="00A753D0" w:rsidP="00A753D0">
            <w:pPr>
              <w:rPr>
                <w:rFonts w:eastAsia="Batang" w:cs="Arial"/>
                <w:lang w:eastAsia="ko-KR"/>
              </w:rPr>
            </w:pPr>
            <w:r>
              <w:rPr>
                <w:rFonts w:eastAsia="Batang" w:cs="Arial"/>
                <w:lang w:eastAsia="ko-KR"/>
              </w:rPr>
              <w:t>Revision of C1-220261</w:t>
            </w:r>
          </w:p>
          <w:p w14:paraId="42689192" w14:textId="77777777" w:rsidR="00A753D0" w:rsidRDefault="00A753D0" w:rsidP="00A753D0">
            <w:pPr>
              <w:rPr>
                <w:rFonts w:eastAsia="Batang" w:cs="Arial"/>
                <w:lang w:eastAsia="ko-KR"/>
              </w:rPr>
            </w:pPr>
          </w:p>
          <w:p w14:paraId="40A56542" w14:textId="77777777" w:rsidR="00A753D0" w:rsidRDefault="00A753D0" w:rsidP="00A753D0">
            <w:pPr>
              <w:rPr>
                <w:rFonts w:eastAsia="Batang" w:cs="Arial"/>
                <w:lang w:eastAsia="ko-KR"/>
              </w:rPr>
            </w:pPr>
            <w:r>
              <w:rPr>
                <w:rFonts w:eastAsia="Batang" w:cs="Arial"/>
                <w:lang w:eastAsia="ko-KR"/>
              </w:rPr>
              <w:t>-----------------------------------------------------------</w:t>
            </w:r>
          </w:p>
          <w:p w14:paraId="242A58F0" w14:textId="77777777" w:rsidR="00A753D0" w:rsidRDefault="00A753D0" w:rsidP="00A753D0">
            <w:pPr>
              <w:rPr>
                <w:rFonts w:eastAsia="Batang" w:cs="Arial"/>
                <w:lang w:eastAsia="ko-KR"/>
              </w:rPr>
            </w:pPr>
          </w:p>
        </w:tc>
      </w:tr>
      <w:tr w:rsidR="00A753D0" w:rsidRPr="00D95972" w14:paraId="7063C243" w14:textId="77777777" w:rsidTr="000620E5">
        <w:tc>
          <w:tcPr>
            <w:tcW w:w="976" w:type="dxa"/>
            <w:tcBorders>
              <w:top w:val="nil"/>
              <w:left w:val="thinThickThinSmallGap" w:sz="24" w:space="0" w:color="auto"/>
              <w:bottom w:val="nil"/>
            </w:tcBorders>
            <w:shd w:val="clear" w:color="auto" w:fill="auto"/>
          </w:tcPr>
          <w:p w14:paraId="7CA583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C005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939E8A" w14:textId="77777777" w:rsidR="00A753D0" w:rsidRPr="00443D50" w:rsidRDefault="00A753D0" w:rsidP="00A753D0">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00FF00"/>
          </w:tcPr>
          <w:p w14:paraId="0B35CC1C" w14:textId="77777777" w:rsidR="00A753D0" w:rsidRDefault="00A753D0" w:rsidP="00A753D0">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29E3F596"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95143CD" w14:textId="77777777" w:rsidR="00A753D0" w:rsidRDefault="00A753D0" w:rsidP="00A753D0">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A2CDD0"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59BE8332" w14:textId="77777777" w:rsidR="00A753D0" w:rsidRDefault="00A753D0" w:rsidP="00A753D0">
            <w:pPr>
              <w:rPr>
                <w:rFonts w:eastAsia="Batang" w:cs="Arial"/>
                <w:lang w:eastAsia="ko-KR"/>
              </w:rPr>
            </w:pPr>
          </w:p>
          <w:p w14:paraId="7CBBFECF" w14:textId="77777777" w:rsidR="00A753D0" w:rsidRDefault="00A753D0" w:rsidP="00A753D0">
            <w:pPr>
              <w:rPr>
                <w:rFonts w:eastAsia="Batang" w:cs="Arial"/>
                <w:lang w:eastAsia="ko-KR"/>
              </w:rPr>
            </w:pPr>
            <w:r>
              <w:rPr>
                <w:rFonts w:eastAsia="Batang" w:cs="Arial"/>
                <w:lang w:eastAsia="ko-KR"/>
              </w:rPr>
              <w:t>Revision of C1-220194</w:t>
            </w:r>
          </w:p>
          <w:p w14:paraId="532B4FBF" w14:textId="77777777" w:rsidR="00A753D0" w:rsidRDefault="00A753D0" w:rsidP="00A753D0">
            <w:pPr>
              <w:rPr>
                <w:rFonts w:eastAsia="Batang" w:cs="Arial"/>
                <w:lang w:eastAsia="ko-KR"/>
              </w:rPr>
            </w:pPr>
          </w:p>
          <w:p w14:paraId="3F9F38AA" w14:textId="77777777" w:rsidR="00A753D0" w:rsidRDefault="00A753D0" w:rsidP="00A753D0">
            <w:pPr>
              <w:rPr>
                <w:rFonts w:eastAsia="Batang" w:cs="Arial"/>
                <w:lang w:eastAsia="ko-KR"/>
              </w:rPr>
            </w:pPr>
            <w:r>
              <w:rPr>
                <w:rFonts w:eastAsia="Batang" w:cs="Arial"/>
                <w:lang w:eastAsia="ko-KR"/>
              </w:rPr>
              <w:t>---------------------------------------------------------------</w:t>
            </w:r>
          </w:p>
          <w:p w14:paraId="5A4DA946" w14:textId="77777777" w:rsidR="00A753D0" w:rsidRDefault="00A753D0" w:rsidP="00A753D0">
            <w:pPr>
              <w:rPr>
                <w:rFonts w:eastAsia="Batang" w:cs="Arial"/>
                <w:lang w:eastAsia="ko-KR"/>
              </w:rPr>
            </w:pPr>
          </w:p>
        </w:tc>
      </w:tr>
      <w:tr w:rsidR="00A753D0" w:rsidRPr="00D95972" w14:paraId="1593783E" w14:textId="77777777" w:rsidTr="000620E5">
        <w:tc>
          <w:tcPr>
            <w:tcW w:w="976" w:type="dxa"/>
            <w:tcBorders>
              <w:top w:val="nil"/>
              <w:left w:val="thinThickThinSmallGap" w:sz="24" w:space="0" w:color="auto"/>
              <w:bottom w:val="nil"/>
            </w:tcBorders>
            <w:shd w:val="clear" w:color="auto" w:fill="auto"/>
          </w:tcPr>
          <w:p w14:paraId="3E206A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9E67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F3A0E9" w14:textId="77777777" w:rsidR="00A753D0" w:rsidRPr="00F30B01" w:rsidRDefault="00A753D0" w:rsidP="00A753D0">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00FF00"/>
          </w:tcPr>
          <w:p w14:paraId="1470E77C" w14:textId="77777777" w:rsidR="00A753D0" w:rsidRDefault="00A753D0" w:rsidP="00A753D0">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A6D358C" w14:textId="77777777" w:rsidR="00A753D0" w:rsidRDefault="00A753D0" w:rsidP="00A753D0">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5AAC09DC" w14:textId="77777777" w:rsidR="00A753D0" w:rsidRDefault="00A753D0" w:rsidP="00A753D0">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031A23"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30E62B1" w14:textId="77777777" w:rsidR="00A753D0" w:rsidRDefault="00A753D0" w:rsidP="00A753D0">
            <w:pPr>
              <w:rPr>
                <w:rFonts w:eastAsia="Batang" w:cs="Arial"/>
                <w:lang w:eastAsia="ko-KR"/>
              </w:rPr>
            </w:pPr>
          </w:p>
          <w:p w14:paraId="49ED000F" w14:textId="77777777" w:rsidR="00A753D0" w:rsidRDefault="00A753D0" w:rsidP="00A753D0">
            <w:pPr>
              <w:rPr>
                <w:rFonts w:eastAsia="Batang" w:cs="Arial"/>
                <w:lang w:eastAsia="ko-KR"/>
              </w:rPr>
            </w:pPr>
            <w:r>
              <w:rPr>
                <w:rFonts w:eastAsia="Batang" w:cs="Arial"/>
                <w:lang w:eastAsia="ko-KR"/>
              </w:rPr>
              <w:t>Revision of C1-220200</w:t>
            </w:r>
          </w:p>
          <w:p w14:paraId="24281E89" w14:textId="77777777" w:rsidR="00A753D0" w:rsidRDefault="00A753D0" w:rsidP="00A753D0">
            <w:pPr>
              <w:rPr>
                <w:rFonts w:eastAsia="Batang" w:cs="Arial"/>
                <w:lang w:eastAsia="ko-KR"/>
              </w:rPr>
            </w:pPr>
          </w:p>
          <w:p w14:paraId="32283481" w14:textId="77777777" w:rsidR="00A753D0" w:rsidRDefault="00A753D0" w:rsidP="00A753D0">
            <w:pPr>
              <w:rPr>
                <w:rFonts w:eastAsia="Batang" w:cs="Arial"/>
                <w:lang w:eastAsia="ko-KR"/>
              </w:rPr>
            </w:pPr>
            <w:r>
              <w:rPr>
                <w:rFonts w:eastAsia="Batang" w:cs="Arial"/>
                <w:lang w:eastAsia="ko-KR"/>
              </w:rPr>
              <w:t>----------------------------------------------------------------</w:t>
            </w:r>
          </w:p>
          <w:p w14:paraId="4B72FE52" w14:textId="77777777" w:rsidR="00A753D0" w:rsidRDefault="00A753D0" w:rsidP="00A753D0">
            <w:pPr>
              <w:rPr>
                <w:rFonts w:eastAsia="Batang" w:cs="Arial"/>
                <w:lang w:eastAsia="ko-KR"/>
              </w:rPr>
            </w:pPr>
          </w:p>
        </w:tc>
      </w:tr>
      <w:tr w:rsidR="00A753D0" w:rsidRPr="00D95972" w14:paraId="5E8A3C4E" w14:textId="77777777" w:rsidTr="000620E5">
        <w:tc>
          <w:tcPr>
            <w:tcW w:w="976" w:type="dxa"/>
            <w:tcBorders>
              <w:top w:val="nil"/>
              <w:left w:val="thinThickThinSmallGap" w:sz="24" w:space="0" w:color="auto"/>
              <w:bottom w:val="nil"/>
            </w:tcBorders>
            <w:shd w:val="clear" w:color="auto" w:fill="auto"/>
          </w:tcPr>
          <w:p w14:paraId="4FF00A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C081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24646CE" w14:textId="77777777" w:rsidR="00A753D0" w:rsidRPr="003D759E" w:rsidRDefault="00A753D0" w:rsidP="00A753D0">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00FF00"/>
          </w:tcPr>
          <w:p w14:paraId="3D172C85" w14:textId="77777777" w:rsidR="00A753D0" w:rsidRDefault="00A753D0" w:rsidP="00A753D0">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3D13C26F" w14:textId="77777777" w:rsidR="00A753D0"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00FF00"/>
          </w:tcPr>
          <w:p w14:paraId="3A16E72E" w14:textId="77777777" w:rsidR="00A753D0" w:rsidRDefault="00A753D0" w:rsidP="00A753D0">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AF94C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9EC1BB8" w14:textId="77777777" w:rsidR="00A753D0" w:rsidRDefault="00A753D0" w:rsidP="00A753D0">
            <w:pPr>
              <w:rPr>
                <w:rFonts w:eastAsia="Batang" w:cs="Arial"/>
                <w:lang w:eastAsia="ko-KR"/>
              </w:rPr>
            </w:pPr>
          </w:p>
          <w:p w14:paraId="31F031DE" w14:textId="77777777" w:rsidR="00A753D0" w:rsidRDefault="00A753D0" w:rsidP="00A753D0">
            <w:pPr>
              <w:rPr>
                <w:rFonts w:eastAsia="Batang" w:cs="Arial"/>
                <w:lang w:eastAsia="ko-KR"/>
              </w:rPr>
            </w:pPr>
            <w:r>
              <w:rPr>
                <w:rFonts w:eastAsia="Batang" w:cs="Arial"/>
                <w:lang w:eastAsia="ko-KR"/>
              </w:rPr>
              <w:t>Revision of C1-220059</w:t>
            </w:r>
          </w:p>
          <w:p w14:paraId="66B5EB30" w14:textId="77777777" w:rsidR="00A753D0" w:rsidRDefault="00A753D0" w:rsidP="00A753D0">
            <w:pPr>
              <w:rPr>
                <w:rFonts w:eastAsia="Batang" w:cs="Arial"/>
                <w:lang w:eastAsia="ko-KR"/>
              </w:rPr>
            </w:pPr>
          </w:p>
          <w:p w14:paraId="6C0C6C99" w14:textId="77777777" w:rsidR="00A753D0" w:rsidRDefault="00A753D0" w:rsidP="00A753D0">
            <w:pPr>
              <w:rPr>
                <w:rFonts w:eastAsia="Batang" w:cs="Arial"/>
                <w:lang w:eastAsia="ko-KR"/>
              </w:rPr>
            </w:pPr>
            <w:r>
              <w:rPr>
                <w:rFonts w:eastAsia="Batang" w:cs="Arial"/>
                <w:lang w:eastAsia="ko-KR"/>
              </w:rPr>
              <w:t>--------------------------------------------------------------</w:t>
            </w:r>
          </w:p>
          <w:p w14:paraId="33AF1375" w14:textId="77777777" w:rsidR="00A753D0" w:rsidRDefault="00A753D0" w:rsidP="00A753D0">
            <w:pPr>
              <w:rPr>
                <w:rFonts w:eastAsia="Batang" w:cs="Arial"/>
                <w:lang w:eastAsia="ko-KR"/>
              </w:rPr>
            </w:pPr>
          </w:p>
        </w:tc>
      </w:tr>
      <w:tr w:rsidR="00A753D0" w:rsidRPr="00D95972" w14:paraId="3E82C1D6" w14:textId="77777777" w:rsidTr="000620E5">
        <w:tc>
          <w:tcPr>
            <w:tcW w:w="976" w:type="dxa"/>
            <w:tcBorders>
              <w:top w:val="nil"/>
              <w:left w:val="thinThickThinSmallGap" w:sz="24" w:space="0" w:color="auto"/>
              <w:bottom w:val="nil"/>
            </w:tcBorders>
            <w:shd w:val="clear" w:color="auto" w:fill="auto"/>
          </w:tcPr>
          <w:p w14:paraId="78385D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5A2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D6E71E" w14:textId="77777777" w:rsidR="00A753D0" w:rsidRPr="00D95972" w:rsidRDefault="00A753D0" w:rsidP="00A753D0">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00FF00"/>
          </w:tcPr>
          <w:p w14:paraId="086D1536" w14:textId="77777777" w:rsidR="00A753D0" w:rsidRPr="00D95972" w:rsidRDefault="00A753D0" w:rsidP="00A753D0">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BD36BA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8D5672A" w14:textId="77777777" w:rsidR="00A753D0" w:rsidRPr="00D95972" w:rsidRDefault="00A753D0" w:rsidP="00A753D0">
            <w:pPr>
              <w:rPr>
                <w:rFonts w:cs="Arial"/>
              </w:rPr>
            </w:pPr>
            <w:r>
              <w:rPr>
                <w:rFonts w:cs="Arial"/>
              </w:rPr>
              <w:t xml:space="preserve">CR 3947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E3A861" w14:textId="77777777" w:rsidR="00A753D0" w:rsidRPr="00FB50A7" w:rsidRDefault="00A753D0" w:rsidP="00A753D0">
            <w:pPr>
              <w:rPr>
                <w:rFonts w:eastAsia="Batang" w:cs="Arial"/>
                <w:b/>
                <w:bCs/>
                <w:lang w:eastAsia="ko-KR"/>
              </w:rPr>
            </w:pPr>
            <w:r w:rsidRPr="00B549E7">
              <w:rPr>
                <w:rFonts w:eastAsia="Batang" w:cs="Arial"/>
                <w:lang w:eastAsia="ko-KR"/>
              </w:rPr>
              <w:lastRenderedPageBreak/>
              <w:t>Agreed</w:t>
            </w:r>
          </w:p>
          <w:p w14:paraId="71BF36D9" w14:textId="77777777" w:rsidR="00A753D0" w:rsidRDefault="00A753D0" w:rsidP="00A753D0">
            <w:pPr>
              <w:rPr>
                <w:rFonts w:eastAsia="Batang" w:cs="Arial"/>
                <w:lang w:eastAsia="ko-KR"/>
              </w:rPr>
            </w:pPr>
          </w:p>
          <w:p w14:paraId="4FA82A14" w14:textId="77777777" w:rsidR="00A753D0" w:rsidRDefault="00A753D0" w:rsidP="00A753D0">
            <w:pPr>
              <w:rPr>
                <w:rFonts w:eastAsia="Batang" w:cs="Arial"/>
                <w:lang w:eastAsia="ko-KR"/>
              </w:rPr>
            </w:pPr>
            <w:r>
              <w:rPr>
                <w:rFonts w:eastAsia="Batang" w:cs="Arial"/>
                <w:lang w:eastAsia="ko-KR"/>
              </w:rPr>
              <w:t>Revision of C1-220594</w:t>
            </w:r>
          </w:p>
          <w:p w14:paraId="016315DD" w14:textId="77777777" w:rsidR="00A753D0" w:rsidRDefault="00A753D0" w:rsidP="00A753D0">
            <w:pPr>
              <w:rPr>
                <w:rFonts w:eastAsia="Batang" w:cs="Arial"/>
                <w:lang w:eastAsia="ko-KR"/>
              </w:rPr>
            </w:pPr>
          </w:p>
          <w:p w14:paraId="514A7588" w14:textId="77777777" w:rsidR="00A753D0" w:rsidRDefault="00A753D0" w:rsidP="00A753D0">
            <w:pPr>
              <w:rPr>
                <w:rFonts w:eastAsia="Batang" w:cs="Arial"/>
                <w:lang w:eastAsia="ko-KR"/>
              </w:rPr>
            </w:pPr>
            <w:r>
              <w:rPr>
                <w:rFonts w:eastAsia="Batang" w:cs="Arial"/>
                <w:lang w:eastAsia="ko-KR"/>
              </w:rPr>
              <w:t>-------------------------------------------------------------</w:t>
            </w:r>
          </w:p>
          <w:p w14:paraId="308BCFBB" w14:textId="77777777" w:rsidR="00A753D0" w:rsidRDefault="00A753D0" w:rsidP="00A753D0">
            <w:pPr>
              <w:rPr>
                <w:rFonts w:eastAsia="Batang" w:cs="Arial"/>
                <w:lang w:eastAsia="ko-KR"/>
              </w:rPr>
            </w:pPr>
            <w:r>
              <w:rPr>
                <w:rFonts w:eastAsia="Batang" w:cs="Arial"/>
                <w:lang w:eastAsia="ko-KR"/>
              </w:rPr>
              <w:t>Revision of C1-220458</w:t>
            </w:r>
          </w:p>
          <w:p w14:paraId="7EACF865" w14:textId="77777777" w:rsidR="00A753D0" w:rsidRDefault="00A753D0" w:rsidP="00A753D0">
            <w:pPr>
              <w:rPr>
                <w:rFonts w:eastAsia="Batang" w:cs="Arial"/>
                <w:lang w:eastAsia="ko-KR"/>
              </w:rPr>
            </w:pPr>
          </w:p>
          <w:p w14:paraId="4CC23520" w14:textId="77777777" w:rsidR="00A753D0" w:rsidRDefault="00A753D0" w:rsidP="00A753D0">
            <w:pPr>
              <w:rPr>
                <w:rFonts w:eastAsia="Batang" w:cs="Arial"/>
                <w:lang w:eastAsia="ko-KR"/>
              </w:rPr>
            </w:pPr>
            <w:r>
              <w:rPr>
                <w:rFonts w:eastAsia="Batang" w:cs="Arial"/>
                <w:lang w:eastAsia="ko-KR"/>
              </w:rPr>
              <w:t>---------------------------------------------------------------</w:t>
            </w:r>
          </w:p>
          <w:p w14:paraId="517CDEF8" w14:textId="77777777" w:rsidR="00A753D0" w:rsidRPr="00D95972" w:rsidRDefault="00A753D0" w:rsidP="00A753D0">
            <w:pPr>
              <w:rPr>
                <w:rFonts w:eastAsia="Batang" w:cs="Arial"/>
                <w:lang w:eastAsia="ko-KR"/>
              </w:rPr>
            </w:pPr>
          </w:p>
        </w:tc>
      </w:tr>
      <w:tr w:rsidR="00A33F91" w:rsidRPr="00D95972" w14:paraId="4329945D" w14:textId="77777777" w:rsidTr="00A33F91">
        <w:tc>
          <w:tcPr>
            <w:tcW w:w="976" w:type="dxa"/>
            <w:tcBorders>
              <w:top w:val="nil"/>
              <w:left w:val="thinThickThinSmallGap" w:sz="24" w:space="0" w:color="auto"/>
              <w:bottom w:val="nil"/>
            </w:tcBorders>
            <w:shd w:val="clear" w:color="auto" w:fill="auto"/>
          </w:tcPr>
          <w:p w14:paraId="55828C4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C4BEAF7"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781CC89" w14:textId="45EA1874" w:rsidR="00A33F91" w:rsidRPr="00845C74" w:rsidRDefault="00A33F91" w:rsidP="007275B8">
            <w:pPr>
              <w:overflowPunct/>
              <w:autoSpaceDE/>
              <w:autoSpaceDN/>
              <w:adjustRightInd/>
              <w:textAlignment w:val="auto"/>
            </w:pPr>
            <w:r>
              <w:t>C1-221251</w:t>
            </w:r>
          </w:p>
        </w:tc>
        <w:tc>
          <w:tcPr>
            <w:tcW w:w="4191" w:type="dxa"/>
            <w:gridSpan w:val="3"/>
            <w:tcBorders>
              <w:top w:val="single" w:sz="4" w:space="0" w:color="auto"/>
              <w:bottom w:val="single" w:sz="4" w:space="0" w:color="auto"/>
            </w:tcBorders>
            <w:shd w:val="clear" w:color="auto" w:fill="FFFF00"/>
          </w:tcPr>
          <w:p w14:paraId="29909690" w14:textId="77777777" w:rsidR="00A33F91" w:rsidRDefault="00A33F91" w:rsidP="007275B8">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AECD048"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FF15F3" w14:textId="77777777" w:rsidR="00A33F91" w:rsidRDefault="00A33F91" w:rsidP="007275B8">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1D85B" w14:textId="274F54B7" w:rsidR="00A33F91" w:rsidRDefault="00A33F91" w:rsidP="007275B8">
            <w:pPr>
              <w:rPr>
                <w:rFonts w:eastAsia="Batang" w:cs="Arial"/>
                <w:lang w:eastAsia="ko-KR"/>
              </w:rPr>
            </w:pPr>
            <w:ins w:id="372" w:author="Nokia User" w:date="2022-02-11T17:00:00Z">
              <w:r>
                <w:rPr>
                  <w:rFonts w:eastAsia="Batang" w:cs="Arial"/>
                  <w:lang w:eastAsia="ko-KR"/>
                </w:rPr>
                <w:t>Revision of C1-220553</w:t>
              </w:r>
            </w:ins>
          </w:p>
          <w:p w14:paraId="2971C18E" w14:textId="0C1B2C98" w:rsidR="00DF2543" w:rsidRDefault="00DF2543" w:rsidP="007275B8">
            <w:pPr>
              <w:rPr>
                <w:rFonts w:eastAsia="Batang" w:cs="Arial"/>
                <w:lang w:eastAsia="ko-KR"/>
              </w:rPr>
            </w:pPr>
          </w:p>
          <w:p w14:paraId="232B977B" w14:textId="33936EC0" w:rsidR="00DF2543" w:rsidRDefault="00DF2543" w:rsidP="00DF2543">
            <w:pPr>
              <w:rPr>
                <w:rFonts w:eastAsia="Batang" w:cs="Arial"/>
                <w:lang w:eastAsia="ko-KR"/>
              </w:rPr>
            </w:pPr>
            <w:r>
              <w:rPr>
                <w:rFonts w:eastAsia="Batang" w:cs="Arial"/>
                <w:lang w:eastAsia="ko-KR"/>
              </w:rPr>
              <w:t>Lin Thu 3:49</w:t>
            </w:r>
          </w:p>
          <w:p w14:paraId="5A5F0B78" w14:textId="3890F0C3" w:rsidR="00DF2543" w:rsidRDefault="00DF2543" w:rsidP="00DF2543">
            <w:pPr>
              <w:rPr>
                <w:rFonts w:eastAsia="Batang" w:cs="Arial"/>
                <w:lang w:eastAsia="ko-KR"/>
              </w:rPr>
            </w:pPr>
            <w:r>
              <w:rPr>
                <w:rFonts w:eastAsia="Batang" w:cs="Arial"/>
                <w:lang w:eastAsia="ko-KR"/>
              </w:rPr>
              <w:t>Rev required</w:t>
            </w:r>
          </w:p>
          <w:p w14:paraId="098A8C0D" w14:textId="38FB641D" w:rsidR="00DF2543" w:rsidRDefault="00DF2543" w:rsidP="007275B8">
            <w:pPr>
              <w:rPr>
                <w:rFonts w:eastAsia="Batang" w:cs="Arial"/>
                <w:lang w:eastAsia="ko-KR"/>
              </w:rPr>
            </w:pPr>
          </w:p>
          <w:p w14:paraId="6E383AD6" w14:textId="5DD0A805" w:rsidR="00C515F9" w:rsidRDefault="00C515F9" w:rsidP="00C515F9">
            <w:pPr>
              <w:rPr>
                <w:rFonts w:eastAsia="Batang" w:cs="Arial"/>
                <w:lang w:eastAsia="ko-KR"/>
              </w:rPr>
            </w:pPr>
            <w:r>
              <w:rPr>
                <w:rFonts w:eastAsia="Batang" w:cs="Arial"/>
                <w:lang w:eastAsia="ko-KR"/>
              </w:rPr>
              <w:t>Sunghoon Thu 6:26</w:t>
            </w:r>
          </w:p>
          <w:p w14:paraId="7E361C39" w14:textId="77AFDEA3" w:rsidR="00C515F9" w:rsidRDefault="00C515F9" w:rsidP="00C515F9">
            <w:pPr>
              <w:rPr>
                <w:rFonts w:eastAsia="Batang" w:cs="Arial"/>
                <w:lang w:eastAsia="ko-KR"/>
              </w:rPr>
            </w:pPr>
            <w:r>
              <w:rPr>
                <w:rFonts w:eastAsia="Batang" w:cs="Arial"/>
                <w:lang w:eastAsia="ko-KR"/>
              </w:rPr>
              <w:t>Rev required</w:t>
            </w:r>
          </w:p>
          <w:p w14:paraId="30FD00E9" w14:textId="7518C17C" w:rsidR="00E537D1" w:rsidRDefault="00E537D1" w:rsidP="00C515F9">
            <w:pPr>
              <w:rPr>
                <w:rFonts w:eastAsia="Batang" w:cs="Arial"/>
                <w:lang w:eastAsia="ko-KR"/>
              </w:rPr>
            </w:pPr>
          </w:p>
          <w:p w14:paraId="58D9D2C1" w14:textId="347B17F3" w:rsidR="00E537D1" w:rsidRDefault="00E537D1" w:rsidP="00E537D1">
            <w:pPr>
              <w:rPr>
                <w:rFonts w:eastAsia="Batang" w:cs="Arial"/>
                <w:lang w:eastAsia="ko-KR"/>
              </w:rPr>
            </w:pPr>
            <w:r>
              <w:rPr>
                <w:rFonts w:eastAsia="Batang" w:cs="Arial"/>
                <w:lang w:eastAsia="ko-KR"/>
              </w:rPr>
              <w:t>Ivo Thu 8:37</w:t>
            </w:r>
          </w:p>
          <w:p w14:paraId="377729A7" w14:textId="77777777" w:rsidR="00E537D1" w:rsidRDefault="00E537D1" w:rsidP="00E537D1">
            <w:pPr>
              <w:rPr>
                <w:rFonts w:eastAsia="Batang" w:cs="Arial"/>
                <w:lang w:eastAsia="ko-KR"/>
              </w:rPr>
            </w:pPr>
            <w:r>
              <w:rPr>
                <w:rFonts w:eastAsia="Batang" w:cs="Arial"/>
                <w:lang w:eastAsia="ko-KR"/>
              </w:rPr>
              <w:t>Rev required</w:t>
            </w:r>
          </w:p>
          <w:p w14:paraId="51C39FE4" w14:textId="77777777" w:rsidR="00E537D1" w:rsidRDefault="00E537D1" w:rsidP="00C515F9">
            <w:pPr>
              <w:rPr>
                <w:rFonts w:eastAsia="Batang" w:cs="Arial"/>
                <w:lang w:eastAsia="ko-KR"/>
              </w:rPr>
            </w:pPr>
          </w:p>
          <w:p w14:paraId="144660E8" w14:textId="6B006E3C" w:rsidR="00A33F91" w:rsidRDefault="00A33F91" w:rsidP="007275B8">
            <w:pPr>
              <w:rPr>
                <w:ins w:id="373" w:author="Nokia User" w:date="2022-02-11T17:00:00Z"/>
                <w:rFonts w:eastAsia="Batang" w:cs="Arial"/>
                <w:lang w:eastAsia="ko-KR"/>
              </w:rPr>
            </w:pPr>
            <w:ins w:id="374" w:author="Nokia User" w:date="2022-02-11T17:00:00Z">
              <w:r>
                <w:rPr>
                  <w:rFonts w:eastAsia="Batang" w:cs="Arial"/>
                  <w:lang w:eastAsia="ko-KR"/>
                </w:rPr>
                <w:t>_________________________________________</w:t>
              </w:r>
            </w:ins>
          </w:p>
          <w:p w14:paraId="29F9E32B" w14:textId="40B9001E" w:rsidR="00A33F91" w:rsidRPr="00FB50A7" w:rsidRDefault="00A33F91" w:rsidP="007275B8">
            <w:pPr>
              <w:rPr>
                <w:rFonts w:eastAsia="Batang" w:cs="Arial"/>
                <w:b/>
                <w:bCs/>
                <w:lang w:eastAsia="ko-KR"/>
              </w:rPr>
            </w:pPr>
            <w:r>
              <w:rPr>
                <w:rFonts w:eastAsia="Batang" w:cs="Arial"/>
                <w:lang w:eastAsia="ko-KR"/>
              </w:rPr>
              <w:t>agreed</w:t>
            </w:r>
          </w:p>
          <w:p w14:paraId="728CC4EE" w14:textId="77777777" w:rsidR="00A33F91" w:rsidRDefault="00A33F91" w:rsidP="007275B8">
            <w:pPr>
              <w:rPr>
                <w:rFonts w:eastAsia="Batang" w:cs="Arial"/>
                <w:lang w:eastAsia="ko-KR"/>
              </w:rPr>
            </w:pPr>
          </w:p>
          <w:p w14:paraId="1D6BD646" w14:textId="77777777" w:rsidR="00A33F91" w:rsidRDefault="00A33F91" w:rsidP="007275B8">
            <w:pPr>
              <w:rPr>
                <w:rFonts w:eastAsia="Batang" w:cs="Arial"/>
                <w:lang w:eastAsia="ko-KR"/>
              </w:rPr>
            </w:pPr>
            <w:r>
              <w:rPr>
                <w:rFonts w:eastAsia="Batang" w:cs="Arial"/>
                <w:lang w:eastAsia="ko-KR"/>
              </w:rPr>
              <w:t>Revision of C1-220193</w:t>
            </w:r>
          </w:p>
          <w:p w14:paraId="4D07FFFD" w14:textId="77777777" w:rsidR="00A33F91" w:rsidRDefault="00A33F91" w:rsidP="007275B8">
            <w:pPr>
              <w:rPr>
                <w:rFonts w:eastAsia="Batang" w:cs="Arial"/>
                <w:lang w:eastAsia="ko-KR"/>
              </w:rPr>
            </w:pPr>
          </w:p>
          <w:p w14:paraId="46F46E77" w14:textId="77777777" w:rsidR="00A33F91" w:rsidRDefault="00A33F91" w:rsidP="007275B8">
            <w:pPr>
              <w:rPr>
                <w:rFonts w:eastAsia="Batang" w:cs="Arial"/>
                <w:lang w:eastAsia="ko-KR"/>
              </w:rPr>
            </w:pPr>
            <w:r>
              <w:rPr>
                <w:rFonts w:eastAsia="Batang" w:cs="Arial"/>
                <w:lang w:eastAsia="ko-KR"/>
              </w:rPr>
              <w:t>-----------------------------------------------------------------</w:t>
            </w:r>
          </w:p>
          <w:p w14:paraId="2A3EB81A" w14:textId="77777777" w:rsidR="00A33F91" w:rsidRDefault="00A33F91" w:rsidP="007275B8">
            <w:pPr>
              <w:rPr>
                <w:rFonts w:eastAsia="Batang" w:cs="Arial"/>
                <w:lang w:eastAsia="ko-KR"/>
              </w:rPr>
            </w:pPr>
          </w:p>
        </w:tc>
      </w:tr>
      <w:tr w:rsidR="00A33F91" w:rsidRPr="00D95972" w14:paraId="05F46913" w14:textId="77777777" w:rsidTr="00A33F91">
        <w:tc>
          <w:tcPr>
            <w:tcW w:w="976" w:type="dxa"/>
            <w:tcBorders>
              <w:top w:val="nil"/>
              <w:left w:val="thinThickThinSmallGap" w:sz="24" w:space="0" w:color="auto"/>
              <w:bottom w:val="nil"/>
            </w:tcBorders>
            <w:shd w:val="clear" w:color="auto" w:fill="auto"/>
          </w:tcPr>
          <w:p w14:paraId="4C9DF45C"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62B44C34"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9DC5E7A" w14:textId="35C932D5" w:rsidR="00A33F91" w:rsidRPr="00C36317" w:rsidRDefault="00A33F91" w:rsidP="007275B8">
            <w:pPr>
              <w:overflowPunct/>
              <w:autoSpaceDE/>
              <w:autoSpaceDN/>
              <w:adjustRightInd/>
              <w:textAlignment w:val="auto"/>
            </w:pPr>
            <w:r>
              <w:t>C1-221252</w:t>
            </w:r>
          </w:p>
        </w:tc>
        <w:tc>
          <w:tcPr>
            <w:tcW w:w="4191" w:type="dxa"/>
            <w:gridSpan w:val="3"/>
            <w:tcBorders>
              <w:top w:val="single" w:sz="4" w:space="0" w:color="auto"/>
              <w:bottom w:val="single" w:sz="4" w:space="0" w:color="auto"/>
            </w:tcBorders>
            <w:shd w:val="clear" w:color="auto" w:fill="FFFF00"/>
          </w:tcPr>
          <w:p w14:paraId="56214443" w14:textId="77777777" w:rsidR="00A33F91" w:rsidRDefault="00A33F91" w:rsidP="007275B8">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44A54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85F7C0" w14:textId="77777777" w:rsidR="00A33F91" w:rsidRDefault="00A33F91" w:rsidP="007275B8">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188F" w14:textId="28CAC2C7" w:rsidR="00A33F91" w:rsidRDefault="00A33F91" w:rsidP="007275B8">
            <w:pPr>
              <w:rPr>
                <w:rFonts w:eastAsia="Batang" w:cs="Arial"/>
                <w:lang w:eastAsia="ko-KR"/>
              </w:rPr>
            </w:pPr>
            <w:ins w:id="375" w:author="Nokia User" w:date="2022-02-11T17:01:00Z">
              <w:r>
                <w:rPr>
                  <w:rFonts w:eastAsia="Batang" w:cs="Arial"/>
                  <w:lang w:eastAsia="ko-KR"/>
                </w:rPr>
                <w:t>Revision of C1-220706</w:t>
              </w:r>
            </w:ins>
          </w:p>
          <w:p w14:paraId="059F028C" w14:textId="40315574" w:rsidR="00C515F9" w:rsidRDefault="00C515F9" w:rsidP="007275B8">
            <w:pPr>
              <w:rPr>
                <w:rFonts w:eastAsia="Batang" w:cs="Arial"/>
                <w:lang w:eastAsia="ko-KR"/>
              </w:rPr>
            </w:pPr>
          </w:p>
          <w:p w14:paraId="2F80B9F4" w14:textId="0F82D847" w:rsidR="00C515F9" w:rsidRDefault="00C515F9" w:rsidP="00C515F9">
            <w:pPr>
              <w:rPr>
                <w:rFonts w:eastAsia="Batang" w:cs="Arial"/>
                <w:lang w:eastAsia="ko-KR"/>
              </w:rPr>
            </w:pPr>
            <w:r>
              <w:rPr>
                <w:rFonts w:eastAsia="Batang" w:cs="Arial"/>
                <w:lang w:eastAsia="ko-KR"/>
              </w:rPr>
              <w:t>Sunghoon Thu 6:27</w:t>
            </w:r>
          </w:p>
          <w:p w14:paraId="786A822E" w14:textId="77777777" w:rsidR="00C515F9" w:rsidRDefault="00C515F9" w:rsidP="00C515F9">
            <w:pPr>
              <w:rPr>
                <w:rFonts w:eastAsia="Batang" w:cs="Arial"/>
                <w:lang w:eastAsia="ko-KR"/>
              </w:rPr>
            </w:pPr>
            <w:r>
              <w:rPr>
                <w:rFonts w:eastAsia="Batang" w:cs="Arial"/>
                <w:lang w:eastAsia="ko-KR"/>
              </w:rPr>
              <w:t>Rev required</w:t>
            </w:r>
          </w:p>
          <w:p w14:paraId="3FA81D81" w14:textId="17FA497E" w:rsidR="00C515F9" w:rsidRDefault="00C515F9" w:rsidP="007275B8">
            <w:pPr>
              <w:rPr>
                <w:rFonts w:eastAsia="Batang" w:cs="Arial"/>
                <w:lang w:eastAsia="ko-KR"/>
              </w:rPr>
            </w:pPr>
          </w:p>
          <w:p w14:paraId="391E4F06" w14:textId="1ED5B6AE" w:rsidR="00385EB8" w:rsidRDefault="00385EB8" w:rsidP="00385EB8">
            <w:pPr>
              <w:rPr>
                <w:rFonts w:eastAsia="Batang" w:cs="Arial"/>
                <w:lang w:eastAsia="ko-KR"/>
              </w:rPr>
            </w:pPr>
            <w:r>
              <w:rPr>
                <w:rFonts w:eastAsia="Batang" w:cs="Arial"/>
                <w:lang w:eastAsia="ko-KR"/>
              </w:rPr>
              <w:t>Ivo Thu 8:37</w:t>
            </w:r>
          </w:p>
          <w:p w14:paraId="5ACA7737" w14:textId="77777777" w:rsidR="00385EB8" w:rsidRDefault="00385EB8" w:rsidP="00385EB8">
            <w:pPr>
              <w:rPr>
                <w:rFonts w:eastAsia="Batang" w:cs="Arial"/>
                <w:lang w:eastAsia="ko-KR"/>
              </w:rPr>
            </w:pPr>
            <w:r>
              <w:rPr>
                <w:rFonts w:eastAsia="Batang" w:cs="Arial"/>
                <w:lang w:eastAsia="ko-KR"/>
              </w:rPr>
              <w:t>Rev required</w:t>
            </w:r>
          </w:p>
          <w:p w14:paraId="77E22124" w14:textId="77777777" w:rsidR="00385EB8" w:rsidRDefault="00385EB8" w:rsidP="007275B8">
            <w:pPr>
              <w:rPr>
                <w:ins w:id="376" w:author="Nokia User" w:date="2022-02-11T17:01:00Z"/>
                <w:rFonts w:eastAsia="Batang" w:cs="Arial"/>
                <w:lang w:eastAsia="ko-KR"/>
              </w:rPr>
            </w:pPr>
          </w:p>
          <w:p w14:paraId="2F798B8C" w14:textId="64EB4709" w:rsidR="00A33F91" w:rsidRDefault="00A33F91" w:rsidP="007275B8">
            <w:pPr>
              <w:rPr>
                <w:ins w:id="377" w:author="Nokia User" w:date="2022-02-11T17:01:00Z"/>
                <w:rFonts w:eastAsia="Batang" w:cs="Arial"/>
                <w:lang w:eastAsia="ko-KR"/>
              </w:rPr>
            </w:pPr>
            <w:ins w:id="378" w:author="Nokia User" w:date="2022-02-11T17:01:00Z">
              <w:r>
                <w:rPr>
                  <w:rFonts w:eastAsia="Batang" w:cs="Arial"/>
                  <w:lang w:eastAsia="ko-KR"/>
                </w:rPr>
                <w:t>_________________________________________</w:t>
              </w:r>
            </w:ins>
          </w:p>
          <w:p w14:paraId="3F7E61DC" w14:textId="02AFDB37" w:rsidR="00A33F91" w:rsidRPr="00FB50A7" w:rsidRDefault="00A33F91" w:rsidP="007275B8">
            <w:pPr>
              <w:rPr>
                <w:rFonts w:eastAsia="Batang" w:cs="Arial"/>
                <w:b/>
                <w:bCs/>
                <w:lang w:eastAsia="ko-KR"/>
              </w:rPr>
            </w:pPr>
            <w:r w:rsidRPr="00B549E7">
              <w:rPr>
                <w:rFonts w:eastAsia="Batang" w:cs="Arial"/>
                <w:lang w:eastAsia="ko-KR"/>
              </w:rPr>
              <w:t>Agreed</w:t>
            </w:r>
          </w:p>
          <w:p w14:paraId="6E7CF7FB" w14:textId="77777777" w:rsidR="00A33F91" w:rsidRDefault="00A33F91" w:rsidP="007275B8">
            <w:pPr>
              <w:rPr>
                <w:rFonts w:eastAsia="Batang" w:cs="Arial"/>
                <w:lang w:eastAsia="ko-KR"/>
              </w:rPr>
            </w:pPr>
          </w:p>
          <w:p w14:paraId="4B4247D4" w14:textId="77777777" w:rsidR="00A33F91" w:rsidRDefault="00A33F91" w:rsidP="007275B8">
            <w:pPr>
              <w:rPr>
                <w:rFonts w:eastAsia="Batang" w:cs="Arial"/>
                <w:lang w:eastAsia="ko-KR"/>
              </w:rPr>
            </w:pPr>
            <w:r>
              <w:rPr>
                <w:rFonts w:eastAsia="Batang" w:cs="Arial"/>
                <w:lang w:eastAsia="ko-KR"/>
              </w:rPr>
              <w:t>Revision of C1-220186</w:t>
            </w:r>
          </w:p>
          <w:p w14:paraId="48CA5C5E" w14:textId="77777777" w:rsidR="00A33F91" w:rsidRDefault="00A33F91" w:rsidP="007275B8">
            <w:pPr>
              <w:rPr>
                <w:rFonts w:eastAsia="Batang" w:cs="Arial"/>
                <w:lang w:eastAsia="ko-KR"/>
              </w:rPr>
            </w:pPr>
          </w:p>
          <w:p w14:paraId="16465F83" w14:textId="77777777" w:rsidR="00A33F91" w:rsidRDefault="00A33F91" w:rsidP="007275B8">
            <w:pPr>
              <w:rPr>
                <w:rFonts w:eastAsia="Batang" w:cs="Arial"/>
                <w:lang w:eastAsia="ko-KR"/>
              </w:rPr>
            </w:pPr>
          </w:p>
          <w:p w14:paraId="24CAE481" w14:textId="77777777" w:rsidR="00A33F91" w:rsidRDefault="00A33F91" w:rsidP="007275B8">
            <w:pPr>
              <w:rPr>
                <w:rFonts w:eastAsia="Batang" w:cs="Arial"/>
                <w:lang w:eastAsia="ko-KR"/>
              </w:rPr>
            </w:pPr>
            <w:r>
              <w:rPr>
                <w:rFonts w:eastAsia="Batang" w:cs="Arial"/>
                <w:lang w:eastAsia="ko-KR"/>
              </w:rPr>
              <w:t>----------------------------------------------------------------</w:t>
            </w:r>
          </w:p>
          <w:p w14:paraId="16AD0062" w14:textId="77777777" w:rsidR="00A33F91" w:rsidRDefault="00A33F91" w:rsidP="007275B8">
            <w:pPr>
              <w:rPr>
                <w:rFonts w:eastAsia="Batang" w:cs="Arial"/>
                <w:lang w:eastAsia="ko-KR"/>
              </w:rPr>
            </w:pPr>
          </w:p>
        </w:tc>
      </w:tr>
      <w:tr w:rsidR="00A33F91" w:rsidRPr="00D95972" w14:paraId="7FC2E51A" w14:textId="77777777" w:rsidTr="00A33F91">
        <w:tc>
          <w:tcPr>
            <w:tcW w:w="976" w:type="dxa"/>
            <w:tcBorders>
              <w:top w:val="nil"/>
              <w:left w:val="thinThickThinSmallGap" w:sz="24" w:space="0" w:color="auto"/>
              <w:bottom w:val="nil"/>
            </w:tcBorders>
            <w:shd w:val="clear" w:color="auto" w:fill="auto"/>
          </w:tcPr>
          <w:p w14:paraId="08D3F72E"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6BE4314"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C2025EB" w14:textId="7EF94016" w:rsidR="00A33F91" w:rsidRPr="00C36317" w:rsidRDefault="00A33F91" w:rsidP="007275B8">
            <w:pPr>
              <w:overflowPunct/>
              <w:autoSpaceDE/>
              <w:autoSpaceDN/>
              <w:adjustRightInd/>
              <w:textAlignment w:val="auto"/>
            </w:pPr>
            <w:r>
              <w:t>C1-221291</w:t>
            </w:r>
          </w:p>
        </w:tc>
        <w:tc>
          <w:tcPr>
            <w:tcW w:w="4191" w:type="dxa"/>
            <w:gridSpan w:val="3"/>
            <w:tcBorders>
              <w:top w:val="single" w:sz="4" w:space="0" w:color="auto"/>
              <w:bottom w:val="single" w:sz="4" w:space="0" w:color="auto"/>
            </w:tcBorders>
            <w:shd w:val="clear" w:color="auto" w:fill="FFFF00"/>
          </w:tcPr>
          <w:p w14:paraId="485B5F12" w14:textId="77777777" w:rsidR="00A33F91" w:rsidRDefault="00A33F91" w:rsidP="007275B8">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45AFFF1"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9A88D" w14:textId="77777777" w:rsidR="00A33F91" w:rsidRDefault="00A33F91" w:rsidP="007275B8">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DFDC0" w14:textId="6F263F44" w:rsidR="00A33F91" w:rsidRDefault="00A33F91" w:rsidP="007275B8">
            <w:pPr>
              <w:rPr>
                <w:rFonts w:eastAsia="Batang" w:cs="Arial"/>
                <w:lang w:eastAsia="ko-KR"/>
              </w:rPr>
            </w:pPr>
            <w:ins w:id="379" w:author="Nokia User" w:date="2022-02-11T17:02:00Z">
              <w:r>
                <w:rPr>
                  <w:rFonts w:eastAsia="Batang" w:cs="Arial"/>
                  <w:lang w:eastAsia="ko-KR"/>
                </w:rPr>
                <w:t>Revision of C1-220694</w:t>
              </w:r>
            </w:ins>
          </w:p>
          <w:p w14:paraId="2955FF74" w14:textId="6335C068" w:rsidR="00DF2543" w:rsidRDefault="00DF2543" w:rsidP="007275B8">
            <w:pPr>
              <w:rPr>
                <w:rFonts w:eastAsia="Batang" w:cs="Arial"/>
                <w:lang w:eastAsia="ko-KR"/>
              </w:rPr>
            </w:pPr>
          </w:p>
          <w:p w14:paraId="04CC2B90" w14:textId="2CAF545F" w:rsidR="00DF2543" w:rsidRDefault="00DF2543" w:rsidP="00DF2543">
            <w:pPr>
              <w:rPr>
                <w:rFonts w:eastAsia="Batang" w:cs="Arial"/>
                <w:lang w:eastAsia="ko-KR"/>
              </w:rPr>
            </w:pPr>
            <w:r>
              <w:rPr>
                <w:rFonts w:eastAsia="Batang" w:cs="Arial"/>
                <w:lang w:eastAsia="ko-KR"/>
              </w:rPr>
              <w:t>Lin Thu 3:55</w:t>
            </w:r>
          </w:p>
          <w:p w14:paraId="27AFDBC7" w14:textId="3BC73F57" w:rsidR="00DF2543" w:rsidRDefault="00DF2543" w:rsidP="00DF2543">
            <w:pPr>
              <w:rPr>
                <w:rFonts w:eastAsia="Batang" w:cs="Arial"/>
                <w:lang w:eastAsia="ko-KR"/>
              </w:rPr>
            </w:pPr>
            <w:r>
              <w:rPr>
                <w:rFonts w:eastAsia="Batang" w:cs="Arial"/>
                <w:lang w:eastAsia="ko-KR"/>
              </w:rPr>
              <w:t>Rev required</w:t>
            </w:r>
          </w:p>
          <w:p w14:paraId="65D5C11F" w14:textId="545EBE44" w:rsidR="00FC29BC" w:rsidRDefault="00FC29BC" w:rsidP="00DF2543">
            <w:pPr>
              <w:rPr>
                <w:rFonts w:eastAsia="Batang" w:cs="Arial"/>
                <w:lang w:eastAsia="ko-KR"/>
              </w:rPr>
            </w:pPr>
          </w:p>
          <w:p w14:paraId="542EED6E" w14:textId="62CB0679" w:rsidR="00FC29BC" w:rsidRDefault="00FC29BC" w:rsidP="00FC29BC">
            <w:pPr>
              <w:rPr>
                <w:rFonts w:eastAsia="Batang" w:cs="Arial"/>
                <w:lang w:eastAsia="ko-KR"/>
              </w:rPr>
            </w:pPr>
            <w:r>
              <w:rPr>
                <w:rFonts w:eastAsia="Batang" w:cs="Arial"/>
                <w:lang w:eastAsia="ko-KR"/>
              </w:rPr>
              <w:t>Sunghoon Thu 6:29</w:t>
            </w:r>
          </w:p>
          <w:p w14:paraId="27577492" w14:textId="77777777" w:rsidR="00FC29BC" w:rsidRDefault="00FC29BC" w:rsidP="00FC29BC">
            <w:pPr>
              <w:rPr>
                <w:rFonts w:eastAsia="Batang" w:cs="Arial"/>
                <w:lang w:eastAsia="ko-KR"/>
              </w:rPr>
            </w:pPr>
            <w:r>
              <w:rPr>
                <w:rFonts w:eastAsia="Batang" w:cs="Arial"/>
                <w:lang w:eastAsia="ko-KR"/>
              </w:rPr>
              <w:t>Rev required</w:t>
            </w:r>
          </w:p>
          <w:p w14:paraId="2023499F" w14:textId="07F5BC93" w:rsidR="00DF2543" w:rsidRDefault="00DF2543" w:rsidP="007275B8">
            <w:pPr>
              <w:rPr>
                <w:rFonts w:eastAsia="Batang" w:cs="Arial"/>
                <w:lang w:eastAsia="ko-KR"/>
              </w:rPr>
            </w:pPr>
          </w:p>
          <w:p w14:paraId="0CD7466A" w14:textId="1DB9B05F" w:rsidR="00E537D1" w:rsidRDefault="00E537D1" w:rsidP="00E537D1">
            <w:pPr>
              <w:rPr>
                <w:rFonts w:eastAsia="Batang" w:cs="Arial"/>
                <w:lang w:eastAsia="ko-KR"/>
              </w:rPr>
            </w:pPr>
            <w:r>
              <w:rPr>
                <w:rFonts w:eastAsia="Batang" w:cs="Arial"/>
                <w:lang w:eastAsia="ko-KR"/>
              </w:rPr>
              <w:t>Ivo Thu 8:36</w:t>
            </w:r>
          </w:p>
          <w:p w14:paraId="39B5155E" w14:textId="77777777" w:rsidR="00E537D1" w:rsidRDefault="00E537D1" w:rsidP="00E537D1">
            <w:pPr>
              <w:rPr>
                <w:rFonts w:eastAsia="Batang" w:cs="Arial"/>
                <w:lang w:eastAsia="ko-KR"/>
              </w:rPr>
            </w:pPr>
            <w:r>
              <w:rPr>
                <w:rFonts w:eastAsia="Batang" w:cs="Arial"/>
                <w:lang w:eastAsia="ko-KR"/>
              </w:rPr>
              <w:t>Rev required</w:t>
            </w:r>
          </w:p>
          <w:p w14:paraId="794FFE2F" w14:textId="77777777" w:rsidR="00E537D1" w:rsidRDefault="00E537D1" w:rsidP="007275B8">
            <w:pPr>
              <w:rPr>
                <w:ins w:id="380" w:author="Nokia User" w:date="2022-02-11T17:02:00Z"/>
                <w:rFonts w:eastAsia="Batang" w:cs="Arial"/>
                <w:lang w:eastAsia="ko-KR"/>
              </w:rPr>
            </w:pPr>
          </w:p>
          <w:p w14:paraId="4E4FCD89" w14:textId="668CDE6E" w:rsidR="00A33F91" w:rsidRDefault="00A33F91" w:rsidP="007275B8">
            <w:pPr>
              <w:rPr>
                <w:ins w:id="381" w:author="Nokia User" w:date="2022-02-11T17:02:00Z"/>
                <w:rFonts w:eastAsia="Batang" w:cs="Arial"/>
                <w:lang w:eastAsia="ko-KR"/>
              </w:rPr>
            </w:pPr>
            <w:ins w:id="382" w:author="Nokia User" w:date="2022-02-11T17:02:00Z">
              <w:r>
                <w:rPr>
                  <w:rFonts w:eastAsia="Batang" w:cs="Arial"/>
                  <w:lang w:eastAsia="ko-KR"/>
                </w:rPr>
                <w:t>_________________________________________</w:t>
              </w:r>
            </w:ins>
          </w:p>
          <w:p w14:paraId="0D640790" w14:textId="3B1C78B7" w:rsidR="00A33F91" w:rsidRPr="00FB50A7" w:rsidRDefault="00A33F91" w:rsidP="007275B8">
            <w:pPr>
              <w:rPr>
                <w:rFonts w:eastAsia="Batang" w:cs="Arial"/>
                <w:b/>
                <w:bCs/>
                <w:lang w:eastAsia="ko-KR"/>
              </w:rPr>
            </w:pPr>
            <w:r w:rsidRPr="00B549E7">
              <w:rPr>
                <w:rFonts w:eastAsia="Batang" w:cs="Arial"/>
                <w:lang w:eastAsia="ko-KR"/>
              </w:rPr>
              <w:t>Agreed</w:t>
            </w:r>
          </w:p>
          <w:p w14:paraId="5182C6B9" w14:textId="77777777" w:rsidR="00A33F91" w:rsidRDefault="00A33F91" w:rsidP="007275B8">
            <w:pPr>
              <w:rPr>
                <w:rFonts w:eastAsia="Batang" w:cs="Arial"/>
                <w:lang w:eastAsia="ko-KR"/>
              </w:rPr>
            </w:pPr>
          </w:p>
          <w:p w14:paraId="210E95E1" w14:textId="77777777" w:rsidR="00A33F91" w:rsidRDefault="00A33F91" w:rsidP="007275B8">
            <w:pPr>
              <w:rPr>
                <w:rFonts w:eastAsia="Batang" w:cs="Arial"/>
                <w:lang w:eastAsia="ko-KR"/>
              </w:rPr>
            </w:pPr>
            <w:r>
              <w:rPr>
                <w:rFonts w:eastAsia="Batang" w:cs="Arial"/>
                <w:lang w:eastAsia="ko-KR"/>
              </w:rPr>
              <w:t>Revision of C1-220197</w:t>
            </w:r>
          </w:p>
          <w:p w14:paraId="47989714" w14:textId="77777777" w:rsidR="00A33F91" w:rsidRDefault="00A33F91" w:rsidP="007275B8">
            <w:pPr>
              <w:rPr>
                <w:rFonts w:eastAsia="Batang" w:cs="Arial"/>
                <w:lang w:eastAsia="ko-KR"/>
              </w:rPr>
            </w:pPr>
          </w:p>
          <w:p w14:paraId="43E8B8E6" w14:textId="77777777" w:rsidR="00A33F91" w:rsidRDefault="00A33F91" w:rsidP="007275B8">
            <w:pPr>
              <w:rPr>
                <w:rFonts w:eastAsia="Batang" w:cs="Arial"/>
                <w:lang w:eastAsia="ko-KR"/>
              </w:rPr>
            </w:pPr>
            <w:r>
              <w:rPr>
                <w:rFonts w:eastAsia="Batang" w:cs="Arial"/>
                <w:lang w:eastAsia="ko-KR"/>
              </w:rPr>
              <w:t>---------------------------------------------------------------</w:t>
            </w:r>
          </w:p>
          <w:p w14:paraId="520A3934" w14:textId="77777777" w:rsidR="00A33F91" w:rsidRDefault="00A33F91" w:rsidP="007275B8">
            <w:pPr>
              <w:rPr>
                <w:rFonts w:eastAsia="Batang" w:cs="Arial"/>
                <w:lang w:eastAsia="ko-KR"/>
              </w:rPr>
            </w:pPr>
            <w:r>
              <w:rPr>
                <w:rFonts w:eastAsia="Batang" w:cs="Arial"/>
                <w:lang w:eastAsia="ko-KR"/>
              </w:rPr>
              <w:t>Revision of C1-216811</w:t>
            </w:r>
          </w:p>
          <w:p w14:paraId="6D415E13" w14:textId="77777777" w:rsidR="00A33F91" w:rsidRDefault="00A33F91" w:rsidP="007275B8">
            <w:pPr>
              <w:rPr>
                <w:rFonts w:eastAsia="Batang" w:cs="Arial"/>
                <w:lang w:eastAsia="ko-KR"/>
              </w:rPr>
            </w:pPr>
          </w:p>
        </w:tc>
      </w:tr>
      <w:tr w:rsidR="00A33F91" w:rsidRPr="00D95972" w14:paraId="3FB93984" w14:textId="77777777" w:rsidTr="00A33F91">
        <w:tc>
          <w:tcPr>
            <w:tcW w:w="976" w:type="dxa"/>
            <w:tcBorders>
              <w:top w:val="nil"/>
              <w:left w:val="thinThickThinSmallGap" w:sz="24" w:space="0" w:color="auto"/>
              <w:bottom w:val="nil"/>
            </w:tcBorders>
            <w:shd w:val="clear" w:color="auto" w:fill="auto"/>
          </w:tcPr>
          <w:p w14:paraId="06A383B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A01330A"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2B0FD084" w14:textId="1AC50E90" w:rsidR="00A33F91" w:rsidRPr="00DC205F" w:rsidRDefault="00A33F91" w:rsidP="007275B8">
            <w:pPr>
              <w:overflowPunct/>
              <w:autoSpaceDE/>
              <w:autoSpaceDN/>
              <w:adjustRightInd/>
              <w:textAlignment w:val="auto"/>
            </w:pPr>
            <w:r>
              <w:t>C1-221293</w:t>
            </w:r>
          </w:p>
        </w:tc>
        <w:tc>
          <w:tcPr>
            <w:tcW w:w="4191" w:type="dxa"/>
            <w:gridSpan w:val="3"/>
            <w:tcBorders>
              <w:top w:val="single" w:sz="4" w:space="0" w:color="auto"/>
              <w:bottom w:val="single" w:sz="4" w:space="0" w:color="auto"/>
            </w:tcBorders>
            <w:shd w:val="clear" w:color="auto" w:fill="FFFF00"/>
          </w:tcPr>
          <w:p w14:paraId="18BF0F2E" w14:textId="77777777" w:rsidR="00A33F91" w:rsidRDefault="00A33F91" w:rsidP="007275B8">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4B6062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76AC7" w14:textId="77777777" w:rsidR="00A33F91" w:rsidRDefault="00A33F91" w:rsidP="007275B8">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4B4DC" w14:textId="29722C71" w:rsidR="00A33F91" w:rsidRDefault="00A33F91" w:rsidP="007275B8">
            <w:pPr>
              <w:rPr>
                <w:rFonts w:eastAsia="Batang" w:cs="Arial"/>
                <w:lang w:eastAsia="ko-KR"/>
              </w:rPr>
            </w:pPr>
            <w:ins w:id="383" w:author="Nokia User" w:date="2022-02-11T17:02:00Z">
              <w:r>
                <w:rPr>
                  <w:rFonts w:eastAsia="Batang" w:cs="Arial"/>
                  <w:lang w:eastAsia="ko-KR"/>
                </w:rPr>
                <w:t>Revision of C1-220622</w:t>
              </w:r>
            </w:ins>
          </w:p>
          <w:p w14:paraId="1C1FBB27" w14:textId="085B8151" w:rsidR="000C642F" w:rsidRDefault="000C642F" w:rsidP="007275B8">
            <w:pPr>
              <w:rPr>
                <w:rFonts w:eastAsia="Batang" w:cs="Arial"/>
                <w:lang w:eastAsia="ko-KR"/>
              </w:rPr>
            </w:pPr>
          </w:p>
          <w:p w14:paraId="7FC979B1" w14:textId="5B0C4E62" w:rsidR="000C642F" w:rsidRDefault="000C642F" w:rsidP="000C642F">
            <w:pPr>
              <w:rPr>
                <w:rFonts w:eastAsia="Batang" w:cs="Arial"/>
                <w:lang w:eastAsia="ko-KR"/>
              </w:rPr>
            </w:pPr>
            <w:r>
              <w:rPr>
                <w:rFonts w:eastAsia="Batang" w:cs="Arial"/>
                <w:lang w:eastAsia="ko-KR"/>
              </w:rPr>
              <w:t>Lin Thu 4:05</w:t>
            </w:r>
          </w:p>
          <w:p w14:paraId="6F4E6ADE" w14:textId="77777777" w:rsidR="000C642F" w:rsidRDefault="000C642F" w:rsidP="000C642F">
            <w:pPr>
              <w:rPr>
                <w:rFonts w:eastAsia="Batang" w:cs="Arial"/>
                <w:lang w:eastAsia="ko-KR"/>
              </w:rPr>
            </w:pPr>
            <w:r>
              <w:rPr>
                <w:rFonts w:eastAsia="Batang" w:cs="Arial"/>
                <w:lang w:eastAsia="ko-KR"/>
              </w:rPr>
              <w:t>Rev required</w:t>
            </w:r>
          </w:p>
          <w:p w14:paraId="397CB21B" w14:textId="21C43497" w:rsidR="000C642F" w:rsidRDefault="000C642F" w:rsidP="007275B8">
            <w:pPr>
              <w:rPr>
                <w:rFonts w:eastAsia="Batang" w:cs="Arial"/>
                <w:lang w:eastAsia="ko-KR"/>
              </w:rPr>
            </w:pPr>
          </w:p>
          <w:p w14:paraId="5E848A4D" w14:textId="5B33A1E6" w:rsidR="00FC29BC" w:rsidRDefault="00FC29BC" w:rsidP="00FC29BC">
            <w:pPr>
              <w:rPr>
                <w:rFonts w:eastAsia="Batang" w:cs="Arial"/>
                <w:lang w:eastAsia="ko-KR"/>
              </w:rPr>
            </w:pPr>
            <w:r>
              <w:rPr>
                <w:rFonts w:eastAsia="Batang" w:cs="Arial"/>
                <w:lang w:eastAsia="ko-KR"/>
              </w:rPr>
              <w:t>Sunghoon Thu 6:30</w:t>
            </w:r>
          </w:p>
          <w:p w14:paraId="1DBA89DC" w14:textId="0256BA98" w:rsidR="00FC29BC" w:rsidRDefault="00FC29BC" w:rsidP="00FC29BC">
            <w:pPr>
              <w:rPr>
                <w:rFonts w:eastAsia="Batang" w:cs="Arial"/>
                <w:lang w:eastAsia="ko-KR"/>
              </w:rPr>
            </w:pPr>
            <w:r>
              <w:rPr>
                <w:rFonts w:eastAsia="Batang" w:cs="Arial"/>
                <w:lang w:eastAsia="ko-KR"/>
              </w:rPr>
              <w:t>Rev required</w:t>
            </w:r>
          </w:p>
          <w:p w14:paraId="54411649" w14:textId="6000C9C8" w:rsidR="00CA3B14" w:rsidRDefault="00CA3B14" w:rsidP="00FC29BC">
            <w:pPr>
              <w:rPr>
                <w:rFonts w:eastAsia="Batang" w:cs="Arial"/>
                <w:lang w:eastAsia="ko-KR"/>
              </w:rPr>
            </w:pPr>
          </w:p>
          <w:p w14:paraId="45AE1D54" w14:textId="2E3A3FAF" w:rsidR="00CA3B14" w:rsidRDefault="00CA3B14" w:rsidP="00CA3B14">
            <w:pPr>
              <w:rPr>
                <w:rFonts w:eastAsia="Batang" w:cs="Arial"/>
                <w:lang w:eastAsia="ko-KR"/>
              </w:rPr>
            </w:pPr>
            <w:r>
              <w:rPr>
                <w:rFonts w:eastAsia="Batang" w:cs="Arial"/>
                <w:lang w:eastAsia="ko-KR"/>
              </w:rPr>
              <w:t>Ivo Thu 8:36</w:t>
            </w:r>
          </w:p>
          <w:p w14:paraId="43A7F5AF" w14:textId="77777777" w:rsidR="00CA3B14" w:rsidRDefault="00CA3B14" w:rsidP="00CA3B14">
            <w:pPr>
              <w:rPr>
                <w:rFonts w:eastAsia="Batang" w:cs="Arial"/>
                <w:lang w:eastAsia="ko-KR"/>
              </w:rPr>
            </w:pPr>
            <w:r>
              <w:rPr>
                <w:rFonts w:eastAsia="Batang" w:cs="Arial"/>
                <w:lang w:eastAsia="ko-KR"/>
              </w:rPr>
              <w:t>Rev required</w:t>
            </w:r>
          </w:p>
          <w:p w14:paraId="1949F7A4" w14:textId="77777777" w:rsidR="00CA3B14" w:rsidRDefault="00CA3B14" w:rsidP="00FC29BC">
            <w:pPr>
              <w:rPr>
                <w:rFonts w:eastAsia="Batang" w:cs="Arial"/>
                <w:lang w:eastAsia="ko-KR"/>
              </w:rPr>
            </w:pPr>
          </w:p>
          <w:p w14:paraId="7E90278D" w14:textId="7B4A54D0" w:rsidR="00A33F91" w:rsidRDefault="00A33F91" w:rsidP="007275B8">
            <w:pPr>
              <w:rPr>
                <w:ins w:id="384" w:author="Nokia User" w:date="2022-02-11T17:02:00Z"/>
                <w:rFonts w:eastAsia="Batang" w:cs="Arial"/>
                <w:lang w:eastAsia="ko-KR"/>
              </w:rPr>
            </w:pPr>
            <w:ins w:id="385" w:author="Nokia User" w:date="2022-02-11T17:02:00Z">
              <w:r>
                <w:rPr>
                  <w:rFonts w:eastAsia="Batang" w:cs="Arial"/>
                  <w:lang w:eastAsia="ko-KR"/>
                </w:rPr>
                <w:t>_________________________________________</w:t>
              </w:r>
            </w:ins>
          </w:p>
          <w:p w14:paraId="4B680EF6" w14:textId="14CC5972" w:rsidR="00A33F91" w:rsidRPr="00FB50A7" w:rsidRDefault="00A33F91" w:rsidP="007275B8">
            <w:pPr>
              <w:rPr>
                <w:rFonts w:eastAsia="Batang" w:cs="Arial"/>
                <w:b/>
                <w:bCs/>
                <w:lang w:eastAsia="ko-KR"/>
              </w:rPr>
            </w:pPr>
            <w:r w:rsidRPr="00B549E7">
              <w:rPr>
                <w:rFonts w:eastAsia="Batang" w:cs="Arial"/>
                <w:lang w:eastAsia="ko-KR"/>
              </w:rPr>
              <w:t>Agreed</w:t>
            </w:r>
          </w:p>
          <w:p w14:paraId="7212D5D2" w14:textId="77777777" w:rsidR="00A33F91" w:rsidRDefault="00A33F91" w:rsidP="007275B8">
            <w:pPr>
              <w:rPr>
                <w:rFonts w:eastAsia="Batang" w:cs="Arial"/>
                <w:lang w:eastAsia="ko-KR"/>
              </w:rPr>
            </w:pPr>
          </w:p>
          <w:p w14:paraId="57A1CD0D" w14:textId="77777777" w:rsidR="00A33F91" w:rsidRDefault="00A33F91" w:rsidP="007275B8">
            <w:pPr>
              <w:rPr>
                <w:rFonts w:eastAsia="Batang" w:cs="Arial"/>
                <w:lang w:eastAsia="ko-KR"/>
              </w:rPr>
            </w:pPr>
            <w:r>
              <w:rPr>
                <w:rFonts w:eastAsia="Batang" w:cs="Arial"/>
                <w:lang w:eastAsia="ko-KR"/>
              </w:rPr>
              <w:t>Revision of C1-220198</w:t>
            </w:r>
          </w:p>
          <w:p w14:paraId="75445DFC" w14:textId="77777777" w:rsidR="00A33F91" w:rsidRDefault="00A33F91" w:rsidP="007275B8">
            <w:pPr>
              <w:rPr>
                <w:rFonts w:eastAsia="Batang" w:cs="Arial"/>
                <w:lang w:eastAsia="ko-KR"/>
              </w:rPr>
            </w:pPr>
          </w:p>
          <w:p w14:paraId="5AD68CD3" w14:textId="77777777" w:rsidR="00A33F91" w:rsidRDefault="00A33F91" w:rsidP="007275B8">
            <w:pPr>
              <w:rPr>
                <w:rFonts w:eastAsia="Batang" w:cs="Arial"/>
                <w:lang w:eastAsia="ko-KR"/>
              </w:rPr>
            </w:pPr>
            <w:r>
              <w:rPr>
                <w:rFonts w:eastAsia="Batang" w:cs="Arial"/>
                <w:lang w:eastAsia="ko-KR"/>
              </w:rPr>
              <w:t>-----------------------------------------------------------</w:t>
            </w:r>
          </w:p>
          <w:p w14:paraId="73E5534A" w14:textId="77777777" w:rsidR="00A33F91" w:rsidRDefault="00A33F91" w:rsidP="007275B8">
            <w:pPr>
              <w:rPr>
                <w:rFonts w:eastAsia="Batang" w:cs="Arial"/>
                <w:lang w:eastAsia="ko-KR"/>
              </w:rPr>
            </w:pPr>
          </w:p>
        </w:tc>
      </w:tr>
      <w:tr w:rsidR="00A33F91" w:rsidRPr="00D95972" w14:paraId="505F297D" w14:textId="77777777" w:rsidTr="00A33F91">
        <w:tc>
          <w:tcPr>
            <w:tcW w:w="976" w:type="dxa"/>
            <w:tcBorders>
              <w:top w:val="nil"/>
              <w:left w:val="thinThickThinSmallGap" w:sz="24" w:space="0" w:color="auto"/>
              <w:bottom w:val="nil"/>
            </w:tcBorders>
            <w:shd w:val="clear" w:color="auto" w:fill="auto"/>
          </w:tcPr>
          <w:p w14:paraId="480329DB"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3C699E8F"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AF4B249" w14:textId="1B729ADA" w:rsidR="00A33F91" w:rsidRPr="00D95972" w:rsidRDefault="00A33F91" w:rsidP="007275B8">
            <w:pPr>
              <w:overflowPunct/>
              <w:autoSpaceDE/>
              <w:autoSpaceDN/>
              <w:adjustRightInd/>
              <w:textAlignment w:val="auto"/>
              <w:rPr>
                <w:rFonts w:cs="Arial"/>
                <w:lang w:val="en-US"/>
              </w:rPr>
            </w:pPr>
            <w:r>
              <w:t>C1-221394</w:t>
            </w:r>
          </w:p>
        </w:tc>
        <w:tc>
          <w:tcPr>
            <w:tcW w:w="4191" w:type="dxa"/>
            <w:gridSpan w:val="3"/>
            <w:tcBorders>
              <w:top w:val="single" w:sz="4" w:space="0" w:color="auto"/>
              <w:bottom w:val="single" w:sz="4" w:space="0" w:color="auto"/>
            </w:tcBorders>
            <w:shd w:val="clear" w:color="auto" w:fill="FFFF00"/>
          </w:tcPr>
          <w:p w14:paraId="5868684B" w14:textId="77777777" w:rsidR="00A33F91" w:rsidRPr="00D95972" w:rsidRDefault="00A33F91" w:rsidP="007275B8">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875F3EA" w14:textId="77777777" w:rsidR="00A33F91" w:rsidRPr="00D95972" w:rsidRDefault="00A33F91" w:rsidP="007275B8">
            <w:pPr>
              <w:rPr>
                <w:rFonts w:cs="Arial"/>
              </w:rPr>
            </w:pPr>
            <w:r>
              <w:rPr>
                <w:rFonts w:cs="Arial"/>
              </w:rPr>
              <w:t>NEC</w:t>
            </w:r>
          </w:p>
        </w:tc>
        <w:tc>
          <w:tcPr>
            <w:tcW w:w="826" w:type="dxa"/>
            <w:tcBorders>
              <w:top w:val="single" w:sz="4" w:space="0" w:color="auto"/>
              <w:bottom w:val="single" w:sz="4" w:space="0" w:color="auto"/>
            </w:tcBorders>
            <w:shd w:val="clear" w:color="auto" w:fill="FFFF00"/>
          </w:tcPr>
          <w:p w14:paraId="201B3CB7" w14:textId="77777777" w:rsidR="00A33F91" w:rsidRPr="00D95972" w:rsidRDefault="00A33F91" w:rsidP="007275B8">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89374" w14:textId="66D6D150" w:rsidR="00A33F91" w:rsidRDefault="00A33F91" w:rsidP="007275B8">
            <w:pPr>
              <w:rPr>
                <w:rFonts w:eastAsia="Batang" w:cs="Arial"/>
                <w:lang w:eastAsia="ko-KR"/>
              </w:rPr>
            </w:pPr>
            <w:ins w:id="386" w:author="Nokia User" w:date="2022-02-11T17:03:00Z">
              <w:r>
                <w:rPr>
                  <w:rFonts w:eastAsia="Batang" w:cs="Arial"/>
                  <w:lang w:eastAsia="ko-KR"/>
                </w:rPr>
                <w:t>Revision of C1-220828</w:t>
              </w:r>
            </w:ins>
          </w:p>
          <w:p w14:paraId="5A28E551" w14:textId="6DF24CE8" w:rsidR="00FC29BC" w:rsidRDefault="00FC29BC" w:rsidP="007275B8">
            <w:pPr>
              <w:rPr>
                <w:rFonts w:eastAsia="Batang" w:cs="Arial"/>
                <w:lang w:eastAsia="ko-KR"/>
              </w:rPr>
            </w:pPr>
          </w:p>
          <w:p w14:paraId="7C5E419E" w14:textId="1E894CC2" w:rsidR="00FC29BC" w:rsidRDefault="00FC29BC" w:rsidP="00FC29BC">
            <w:pPr>
              <w:rPr>
                <w:rFonts w:eastAsia="Batang" w:cs="Arial"/>
                <w:lang w:eastAsia="ko-KR"/>
              </w:rPr>
            </w:pPr>
            <w:r>
              <w:rPr>
                <w:rFonts w:eastAsia="Batang" w:cs="Arial"/>
                <w:lang w:eastAsia="ko-KR"/>
              </w:rPr>
              <w:t>Sunghoon Thu 6:</w:t>
            </w:r>
            <w:r w:rsidR="00F97814">
              <w:rPr>
                <w:rFonts w:eastAsia="Batang" w:cs="Arial"/>
                <w:lang w:eastAsia="ko-KR"/>
              </w:rPr>
              <w:t>32</w:t>
            </w:r>
          </w:p>
          <w:p w14:paraId="470845BB" w14:textId="77777777" w:rsidR="00FC29BC" w:rsidRDefault="00FC29BC" w:rsidP="00FC29BC">
            <w:pPr>
              <w:rPr>
                <w:rFonts w:eastAsia="Batang" w:cs="Arial"/>
                <w:lang w:eastAsia="ko-KR"/>
              </w:rPr>
            </w:pPr>
            <w:r>
              <w:rPr>
                <w:rFonts w:eastAsia="Batang" w:cs="Arial"/>
                <w:lang w:eastAsia="ko-KR"/>
              </w:rPr>
              <w:t>Rev required</w:t>
            </w:r>
          </w:p>
          <w:p w14:paraId="037D637C" w14:textId="0A0B4BE1" w:rsidR="00FC29BC" w:rsidRDefault="00FC29BC" w:rsidP="007275B8">
            <w:pPr>
              <w:rPr>
                <w:rFonts w:eastAsia="Batang" w:cs="Arial"/>
                <w:lang w:eastAsia="ko-KR"/>
              </w:rPr>
            </w:pPr>
          </w:p>
          <w:p w14:paraId="0D922BD6" w14:textId="6B40EC21" w:rsidR="00346BC9" w:rsidRDefault="00346BC9" w:rsidP="00346BC9">
            <w:pPr>
              <w:rPr>
                <w:rFonts w:eastAsia="Batang" w:cs="Arial"/>
                <w:lang w:eastAsia="ko-KR"/>
              </w:rPr>
            </w:pPr>
            <w:r>
              <w:rPr>
                <w:rFonts w:eastAsia="Batang" w:cs="Arial"/>
                <w:lang w:eastAsia="ko-KR"/>
              </w:rPr>
              <w:t>Ivo Thu 8:3</w:t>
            </w:r>
            <w:r w:rsidR="00A42693">
              <w:rPr>
                <w:rFonts w:eastAsia="Batang" w:cs="Arial"/>
                <w:lang w:eastAsia="ko-KR"/>
              </w:rPr>
              <w:t>6</w:t>
            </w:r>
          </w:p>
          <w:p w14:paraId="3BA86A36" w14:textId="77777777" w:rsidR="00346BC9" w:rsidRDefault="00346BC9" w:rsidP="00346BC9">
            <w:pPr>
              <w:rPr>
                <w:rFonts w:eastAsia="Batang" w:cs="Arial"/>
                <w:lang w:eastAsia="ko-KR"/>
              </w:rPr>
            </w:pPr>
            <w:r>
              <w:rPr>
                <w:rFonts w:eastAsia="Batang" w:cs="Arial"/>
                <w:lang w:eastAsia="ko-KR"/>
              </w:rPr>
              <w:lastRenderedPageBreak/>
              <w:t>Rev required</w:t>
            </w:r>
          </w:p>
          <w:p w14:paraId="6E6AAD95" w14:textId="77777777" w:rsidR="00346BC9" w:rsidRDefault="00346BC9" w:rsidP="007275B8">
            <w:pPr>
              <w:rPr>
                <w:ins w:id="387" w:author="Nokia User" w:date="2022-02-11T17:03:00Z"/>
                <w:rFonts w:eastAsia="Batang" w:cs="Arial"/>
                <w:lang w:eastAsia="ko-KR"/>
              </w:rPr>
            </w:pPr>
          </w:p>
          <w:p w14:paraId="474810E1" w14:textId="32BC543E" w:rsidR="00A33F91" w:rsidRDefault="00A33F91" w:rsidP="007275B8">
            <w:pPr>
              <w:rPr>
                <w:ins w:id="388" w:author="Nokia User" w:date="2022-02-11T17:03:00Z"/>
                <w:rFonts w:eastAsia="Batang" w:cs="Arial"/>
                <w:lang w:eastAsia="ko-KR"/>
              </w:rPr>
            </w:pPr>
            <w:ins w:id="389" w:author="Nokia User" w:date="2022-02-11T17:03:00Z">
              <w:r>
                <w:rPr>
                  <w:rFonts w:eastAsia="Batang" w:cs="Arial"/>
                  <w:lang w:eastAsia="ko-KR"/>
                </w:rPr>
                <w:t>_________________________________________</w:t>
              </w:r>
            </w:ins>
          </w:p>
          <w:p w14:paraId="4FF4F0C0" w14:textId="16AB5E29" w:rsidR="00A33F91" w:rsidRDefault="00A33F91" w:rsidP="007275B8">
            <w:pPr>
              <w:rPr>
                <w:rFonts w:eastAsia="Batang" w:cs="Arial"/>
                <w:lang w:eastAsia="ko-KR"/>
              </w:rPr>
            </w:pPr>
            <w:r>
              <w:rPr>
                <w:rFonts w:eastAsia="Batang" w:cs="Arial"/>
                <w:lang w:eastAsia="ko-KR"/>
              </w:rPr>
              <w:t>Agreed</w:t>
            </w:r>
          </w:p>
          <w:p w14:paraId="02C4DF67" w14:textId="77777777" w:rsidR="00A33F91" w:rsidRDefault="00A33F91" w:rsidP="007275B8">
            <w:pPr>
              <w:rPr>
                <w:rFonts w:eastAsia="Batang" w:cs="Arial"/>
                <w:lang w:eastAsia="ko-KR"/>
              </w:rPr>
            </w:pPr>
          </w:p>
          <w:p w14:paraId="55BB2A3D" w14:textId="77777777" w:rsidR="00A33F91" w:rsidRDefault="00A33F91" w:rsidP="007275B8">
            <w:pPr>
              <w:rPr>
                <w:rFonts w:eastAsia="Batang" w:cs="Arial"/>
                <w:lang w:eastAsia="ko-KR"/>
              </w:rPr>
            </w:pPr>
            <w:r>
              <w:rPr>
                <w:rFonts w:eastAsia="Batang" w:cs="Arial"/>
                <w:lang w:eastAsia="ko-KR"/>
              </w:rPr>
              <w:t>Revision of C1-220275</w:t>
            </w:r>
          </w:p>
          <w:p w14:paraId="08504C5E" w14:textId="77777777" w:rsidR="00A33F91" w:rsidRDefault="00A33F91" w:rsidP="007275B8">
            <w:pPr>
              <w:rPr>
                <w:rFonts w:eastAsia="Batang" w:cs="Arial"/>
                <w:lang w:eastAsia="ko-KR"/>
              </w:rPr>
            </w:pPr>
          </w:p>
          <w:p w14:paraId="0B8E7357" w14:textId="77777777" w:rsidR="00A33F91" w:rsidRDefault="00A33F91" w:rsidP="007275B8">
            <w:pPr>
              <w:rPr>
                <w:rFonts w:eastAsia="Batang" w:cs="Arial"/>
                <w:lang w:eastAsia="ko-KR"/>
              </w:rPr>
            </w:pPr>
            <w:r>
              <w:rPr>
                <w:rFonts w:eastAsia="Batang" w:cs="Arial"/>
                <w:lang w:eastAsia="ko-KR"/>
              </w:rPr>
              <w:t>----------------------------------------------------------------</w:t>
            </w:r>
          </w:p>
          <w:p w14:paraId="72EB8521" w14:textId="77777777" w:rsidR="00A33F91" w:rsidRPr="00D95972" w:rsidRDefault="00A33F91" w:rsidP="007275B8">
            <w:pPr>
              <w:rPr>
                <w:rFonts w:eastAsia="Batang" w:cs="Arial"/>
                <w:lang w:eastAsia="ko-KR"/>
              </w:rPr>
            </w:pPr>
          </w:p>
        </w:tc>
      </w:tr>
      <w:tr w:rsidR="00A33F91" w:rsidRPr="00D95972" w14:paraId="443A3309" w14:textId="77777777" w:rsidTr="00A33F91">
        <w:tc>
          <w:tcPr>
            <w:tcW w:w="976" w:type="dxa"/>
            <w:tcBorders>
              <w:top w:val="nil"/>
              <w:left w:val="thinThickThinSmallGap" w:sz="24" w:space="0" w:color="auto"/>
              <w:bottom w:val="nil"/>
            </w:tcBorders>
            <w:shd w:val="clear" w:color="auto" w:fill="auto"/>
          </w:tcPr>
          <w:p w14:paraId="7BD1F43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091E42D"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7EB6D3D" w14:textId="215B3364" w:rsidR="00A33F91" w:rsidRPr="00D95972" w:rsidRDefault="00A33F91" w:rsidP="007275B8">
            <w:pPr>
              <w:overflowPunct/>
              <w:autoSpaceDE/>
              <w:autoSpaceDN/>
              <w:adjustRightInd/>
              <w:textAlignment w:val="auto"/>
              <w:rPr>
                <w:rFonts w:cs="Arial"/>
                <w:lang w:val="en-US"/>
              </w:rPr>
            </w:pPr>
            <w:r>
              <w:t>C1-221625</w:t>
            </w:r>
          </w:p>
        </w:tc>
        <w:tc>
          <w:tcPr>
            <w:tcW w:w="4191" w:type="dxa"/>
            <w:gridSpan w:val="3"/>
            <w:tcBorders>
              <w:top w:val="single" w:sz="4" w:space="0" w:color="auto"/>
              <w:bottom w:val="single" w:sz="4" w:space="0" w:color="auto"/>
            </w:tcBorders>
            <w:shd w:val="clear" w:color="auto" w:fill="FFFF00"/>
          </w:tcPr>
          <w:p w14:paraId="5DCA7D4C" w14:textId="77777777" w:rsidR="00A33F91" w:rsidRPr="00D95972" w:rsidRDefault="00A33F91" w:rsidP="007275B8">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3C35B90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083B60" w14:textId="77777777" w:rsidR="00A33F91" w:rsidRPr="00D95972" w:rsidRDefault="00A33F91" w:rsidP="007275B8">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C827" w14:textId="35C010D0" w:rsidR="00A33F91" w:rsidRDefault="00A33F91" w:rsidP="007275B8">
            <w:pPr>
              <w:rPr>
                <w:rFonts w:eastAsia="Batang" w:cs="Arial"/>
                <w:lang w:eastAsia="ko-KR"/>
              </w:rPr>
            </w:pPr>
            <w:ins w:id="390" w:author="Nokia User" w:date="2022-02-11T17:03:00Z">
              <w:r>
                <w:rPr>
                  <w:rFonts w:eastAsia="Batang" w:cs="Arial"/>
                  <w:lang w:eastAsia="ko-KR"/>
                </w:rPr>
                <w:t>Revision of C1-220834</w:t>
              </w:r>
            </w:ins>
          </w:p>
          <w:p w14:paraId="2451CDE9" w14:textId="71552F05" w:rsidR="0097248E" w:rsidRDefault="0097248E" w:rsidP="007275B8">
            <w:pPr>
              <w:rPr>
                <w:rFonts w:eastAsia="Batang" w:cs="Arial"/>
                <w:lang w:eastAsia="ko-KR"/>
              </w:rPr>
            </w:pPr>
          </w:p>
          <w:p w14:paraId="68948A68" w14:textId="46201891" w:rsidR="0097248E" w:rsidRDefault="0097248E" w:rsidP="0097248E">
            <w:pPr>
              <w:rPr>
                <w:rFonts w:eastAsia="Batang" w:cs="Arial"/>
                <w:lang w:eastAsia="ko-KR"/>
              </w:rPr>
            </w:pPr>
            <w:r>
              <w:rPr>
                <w:rFonts w:eastAsia="Batang" w:cs="Arial"/>
                <w:lang w:eastAsia="ko-KR"/>
              </w:rPr>
              <w:t>Roozbeh Thu 1:31</w:t>
            </w:r>
          </w:p>
          <w:p w14:paraId="6BF9C8AD" w14:textId="21AA0818" w:rsidR="0097248E" w:rsidRDefault="0097248E" w:rsidP="0097248E">
            <w:pPr>
              <w:rPr>
                <w:rFonts w:eastAsia="Batang" w:cs="Arial"/>
                <w:lang w:eastAsia="ko-KR"/>
              </w:rPr>
            </w:pPr>
            <w:r>
              <w:rPr>
                <w:rFonts w:eastAsia="Batang" w:cs="Arial"/>
                <w:lang w:eastAsia="ko-KR"/>
              </w:rPr>
              <w:t>Rev required</w:t>
            </w:r>
          </w:p>
          <w:p w14:paraId="13054C06" w14:textId="4D424AB6" w:rsidR="00546F64" w:rsidRDefault="00546F64" w:rsidP="0097248E">
            <w:pPr>
              <w:rPr>
                <w:rFonts w:eastAsia="Batang" w:cs="Arial"/>
                <w:lang w:eastAsia="ko-KR"/>
              </w:rPr>
            </w:pPr>
          </w:p>
          <w:p w14:paraId="0338FB5E" w14:textId="5E4A4D96" w:rsidR="00546F64" w:rsidRDefault="00546F64" w:rsidP="0097248E">
            <w:pPr>
              <w:rPr>
                <w:rFonts w:eastAsia="Batang" w:cs="Arial"/>
                <w:lang w:eastAsia="ko-KR"/>
              </w:rPr>
            </w:pPr>
            <w:r>
              <w:rPr>
                <w:rFonts w:eastAsia="Batang" w:cs="Arial"/>
                <w:lang w:eastAsia="ko-KR"/>
              </w:rPr>
              <w:t>Lin, Thu 12:32</w:t>
            </w:r>
          </w:p>
          <w:p w14:paraId="5A6BF593" w14:textId="075980D2" w:rsidR="00546F64" w:rsidRDefault="00546F64" w:rsidP="0097248E">
            <w:pPr>
              <w:rPr>
                <w:rFonts w:eastAsia="Batang" w:cs="Arial"/>
                <w:lang w:eastAsia="ko-KR"/>
              </w:rPr>
            </w:pPr>
            <w:r>
              <w:rPr>
                <w:rFonts w:eastAsia="Batang" w:cs="Arial"/>
                <w:lang w:eastAsia="ko-KR"/>
              </w:rPr>
              <w:t>Responds</w:t>
            </w:r>
          </w:p>
          <w:p w14:paraId="0FAFB2E3" w14:textId="626E6396" w:rsidR="00BA72CB" w:rsidRDefault="00BA72CB" w:rsidP="0097248E">
            <w:pPr>
              <w:rPr>
                <w:rFonts w:eastAsia="Batang" w:cs="Arial"/>
                <w:lang w:eastAsia="ko-KR"/>
              </w:rPr>
            </w:pPr>
          </w:p>
          <w:p w14:paraId="5EAA79B1" w14:textId="1E3513EE" w:rsidR="00BA72CB" w:rsidRDefault="00BA72CB" w:rsidP="00BA72CB">
            <w:pPr>
              <w:rPr>
                <w:rFonts w:eastAsia="Batang" w:cs="Arial"/>
                <w:lang w:eastAsia="ko-KR"/>
              </w:rPr>
            </w:pPr>
            <w:r>
              <w:rPr>
                <w:rFonts w:eastAsia="Batang" w:cs="Arial"/>
                <w:lang w:eastAsia="ko-KR"/>
              </w:rPr>
              <w:t>Roozbeh</w:t>
            </w:r>
            <w:r>
              <w:rPr>
                <w:rFonts w:eastAsia="Batang" w:cs="Arial"/>
                <w:lang w:eastAsia="ko-KR"/>
              </w:rPr>
              <w:t xml:space="preserve">, Thu </w:t>
            </w:r>
            <w:r>
              <w:rPr>
                <w:rFonts w:eastAsia="Batang" w:cs="Arial"/>
                <w:lang w:eastAsia="ko-KR"/>
              </w:rPr>
              <w:t>22:50</w:t>
            </w:r>
          </w:p>
          <w:p w14:paraId="4D0B51C4" w14:textId="77777777" w:rsidR="00BA72CB" w:rsidRDefault="00BA72CB" w:rsidP="00BA72CB">
            <w:pPr>
              <w:rPr>
                <w:ins w:id="391" w:author="Nokia User" w:date="2022-02-11T17:03:00Z"/>
                <w:rFonts w:eastAsia="Batang" w:cs="Arial"/>
                <w:lang w:eastAsia="ko-KR"/>
              </w:rPr>
            </w:pPr>
            <w:r>
              <w:rPr>
                <w:rFonts w:eastAsia="Batang" w:cs="Arial"/>
                <w:lang w:eastAsia="ko-KR"/>
              </w:rPr>
              <w:t>Responds</w:t>
            </w:r>
          </w:p>
          <w:p w14:paraId="3FEF6961" w14:textId="77777777" w:rsidR="00BA72CB" w:rsidRDefault="00BA72CB" w:rsidP="0097248E">
            <w:pPr>
              <w:rPr>
                <w:ins w:id="392" w:author="Nokia User" w:date="2022-02-11T17:03:00Z"/>
                <w:rFonts w:eastAsia="Batang" w:cs="Arial"/>
                <w:lang w:eastAsia="ko-KR"/>
              </w:rPr>
            </w:pPr>
          </w:p>
          <w:p w14:paraId="2228B200" w14:textId="0E417F92" w:rsidR="00A33F91" w:rsidRDefault="00A33F91" w:rsidP="007275B8">
            <w:pPr>
              <w:rPr>
                <w:ins w:id="393" w:author="Nokia User" w:date="2022-02-11T17:03:00Z"/>
                <w:rFonts w:eastAsia="Batang" w:cs="Arial"/>
                <w:lang w:eastAsia="ko-KR"/>
              </w:rPr>
            </w:pPr>
            <w:ins w:id="394" w:author="Nokia User" w:date="2022-02-11T17:03:00Z">
              <w:r>
                <w:rPr>
                  <w:rFonts w:eastAsia="Batang" w:cs="Arial"/>
                  <w:lang w:eastAsia="ko-KR"/>
                </w:rPr>
                <w:t>_________________________________________</w:t>
              </w:r>
            </w:ins>
          </w:p>
          <w:p w14:paraId="7ADAB90C" w14:textId="42CF34C8" w:rsidR="00A33F91" w:rsidRPr="00FB50A7" w:rsidRDefault="00A33F91" w:rsidP="007275B8">
            <w:pPr>
              <w:rPr>
                <w:rFonts w:eastAsia="Batang" w:cs="Arial"/>
                <w:b/>
                <w:bCs/>
                <w:lang w:eastAsia="ko-KR"/>
              </w:rPr>
            </w:pPr>
            <w:r w:rsidRPr="00B549E7">
              <w:rPr>
                <w:rFonts w:eastAsia="Batang" w:cs="Arial"/>
                <w:lang w:eastAsia="ko-KR"/>
              </w:rPr>
              <w:t>Agreed</w:t>
            </w:r>
          </w:p>
          <w:p w14:paraId="33FA0635" w14:textId="77777777" w:rsidR="00A33F91" w:rsidRDefault="00A33F91" w:rsidP="007275B8">
            <w:pPr>
              <w:rPr>
                <w:rFonts w:eastAsia="Batang" w:cs="Arial"/>
                <w:lang w:eastAsia="ko-KR"/>
              </w:rPr>
            </w:pPr>
          </w:p>
          <w:p w14:paraId="19CCFB0B" w14:textId="77777777" w:rsidR="00A33F91" w:rsidRDefault="00A33F91" w:rsidP="007275B8">
            <w:pPr>
              <w:rPr>
                <w:rFonts w:eastAsia="Batang" w:cs="Arial"/>
                <w:lang w:eastAsia="ko-KR"/>
              </w:rPr>
            </w:pPr>
            <w:r>
              <w:rPr>
                <w:rFonts w:eastAsia="Batang" w:cs="Arial"/>
                <w:lang w:eastAsia="ko-KR"/>
              </w:rPr>
              <w:t>Revision of C1-220306</w:t>
            </w:r>
          </w:p>
          <w:p w14:paraId="67C79C07" w14:textId="77777777" w:rsidR="00A33F91" w:rsidRDefault="00A33F91" w:rsidP="007275B8">
            <w:pPr>
              <w:rPr>
                <w:rFonts w:eastAsia="Batang" w:cs="Arial"/>
                <w:lang w:eastAsia="ko-KR"/>
              </w:rPr>
            </w:pPr>
          </w:p>
          <w:p w14:paraId="6FB999DF" w14:textId="77777777" w:rsidR="00A33F91" w:rsidRDefault="00A33F91" w:rsidP="007275B8">
            <w:pPr>
              <w:rPr>
                <w:rFonts w:eastAsia="Batang" w:cs="Arial"/>
                <w:lang w:eastAsia="ko-KR"/>
              </w:rPr>
            </w:pPr>
            <w:r>
              <w:rPr>
                <w:rFonts w:eastAsia="Batang" w:cs="Arial"/>
                <w:lang w:eastAsia="ko-KR"/>
              </w:rPr>
              <w:t>--------------------------------------------------------------</w:t>
            </w:r>
          </w:p>
          <w:p w14:paraId="3E50FE57" w14:textId="77777777" w:rsidR="00A33F91" w:rsidRPr="00D95972" w:rsidRDefault="00A33F91" w:rsidP="007275B8">
            <w:pPr>
              <w:rPr>
                <w:rFonts w:eastAsia="Batang" w:cs="Arial"/>
                <w:lang w:eastAsia="ko-KR"/>
              </w:rPr>
            </w:pPr>
          </w:p>
        </w:tc>
      </w:tr>
      <w:tr w:rsidR="00A33F91" w:rsidRPr="00D95972" w14:paraId="0FA7CA76" w14:textId="77777777" w:rsidTr="00A33F91">
        <w:tc>
          <w:tcPr>
            <w:tcW w:w="976" w:type="dxa"/>
            <w:tcBorders>
              <w:top w:val="nil"/>
              <w:left w:val="thinThickThinSmallGap" w:sz="24" w:space="0" w:color="auto"/>
              <w:bottom w:val="nil"/>
            </w:tcBorders>
            <w:shd w:val="clear" w:color="auto" w:fill="auto"/>
          </w:tcPr>
          <w:p w14:paraId="7690B082"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7D0679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123933C" w14:textId="598C2A42" w:rsidR="00A33F91" w:rsidRPr="00D95972" w:rsidRDefault="00A33F91" w:rsidP="007275B8">
            <w:pPr>
              <w:overflowPunct/>
              <w:autoSpaceDE/>
              <w:autoSpaceDN/>
              <w:adjustRightInd/>
              <w:textAlignment w:val="auto"/>
              <w:rPr>
                <w:rFonts w:cs="Arial"/>
                <w:lang w:val="en-US"/>
              </w:rPr>
            </w:pPr>
            <w:r>
              <w:t>C1-221626</w:t>
            </w:r>
          </w:p>
        </w:tc>
        <w:tc>
          <w:tcPr>
            <w:tcW w:w="4191" w:type="dxa"/>
            <w:gridSpan w:val="3"/>
            <w:tcBorders>
              <w:top w:val="single" w:sz="4" w:space="0" w:color="auto"/>
              <w:bottom w:val="single" w:sz="4" w:space="0" w:color="auto"/>
            </w:tcBorders>
            <w:shd w:val="clear" w:color="auto" w:fill="FFFF00"/>
          </w:tcPr>
          <w:p w14:paraId="4CD403D1" w14:textId="77777777" w:rsidR="00A33F91" w:rsidRPr="00D95972" w:rsidRDefault="00A33F91" w:rsidP="007275B8">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FFFF00"/>
          </w:tcPr>
          <w:p w14:paraId="7CA34A6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6A6926" w14:textId="77777777" w:rsidR="00A33F91" w:rsidRPr="00D95972" w:rsidRDefault="00A33F91" w:rsidP="007275B8">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F5A51" w14:textId="77777777" w:rsidR="00A33F91" w:rsidRDefault="00A33F91" w:rsidP="007275B8">
            <w:pPr>
              <w:rPr>
                <w:ins w:id="395" w:author="Nokia User" w:date="2022-02-11T17:04:00Z"/>
                <w:rFonts w:eastAsia="Batang" w:cs="Arial"/>
                <w:lang w:eastAsia="ko-KR"/>
              </w:rPr>
            </w:pPr>
            <w:ins w:id="396" w:author="Nokia User" w:date="2022-02-11T17:04:00Z">
              <w:r>
                <w:rPr>
                  <w:rFonts w:eastAsia="Batang" w:cs="Arial"/>
                  <w:lang w:eastAsia="ko-KR"/>
                </w:rPr>
                <w:t>Revision of C1-220835</w:t>
              </w:r>
            </w:ins>
          </w:p>
          <w:p w14:paraId="759F6329" w14:textId="7EAC0B02" w:rsidR="00A33F91" w:rsidRDefault="00A33F91" w:rsidP="007275B8">
            <w:pPr>
              <w:rPr>
                <w:ins w:id="397" w:author="Nokia User" w:date="2022-02-11T17:04:00Z"/>
                <w:rFonts w:eastAsia="Batang" w:cs="Arial"/>
                <w:lang w:eastAsia="ko-KR"/>
              </w:rPr>
            </w:pPr>
            <w:ins w:id="398" w:author="Nokia User" w:date="2022-02-11T17:04:00Z">
              <w:r>
                <w:rPr>
                  <w:rFonts w:eastAsia="Batang" w:cs="Arial"/>
                  <w:lang w:eastAsia="ko-KR"/>
                </w:rPr>
                <w:t>_________________________________________</w:t>
              </w:r>
            </w:ins>
          </w:p>
          <w:p w14:paraId="5050A9E6" w14:textId="713E1458" w:rsidR="00A33F91" w:rsidRPr="00FB50A7" w:rsidRDefault="00A33F91" w:rsidP="007275B8">
            <w:pPr>
              <w:rPr>
                <w:rFonts w:eastAsia="Batang" w:cs="Arial"/>
                <w:b/>
                <w:bCs/>
                <w:lang w:eastAsia="ko-KR"/>
              </w:rPr>
            </w:pPr>
            <w:r w:rsidRPr="00B549E7">
              <w:rPr>
                <w:rFonts w:eastAsia="Batang" w:cs="Arial"/>
                <w:lang w:eastAsia="ko-KR"/>
              </w:rPr>
              <w:t>Agreed</w:t>
            </w:r>
          </w:p>
          <w:p w14:paraId="4192C741" w14:textId="77777777" w:rsidR="00A33F91" w:rsidRDefault="00A33F91" w:rsidP="007275B8">
            <w:pPr>
              <w:rPr>
                <w:rFonts w:eastAsia="Batang" w:cs="Arial"/>
                <w:lang w:eastAsia="ko-KR"/>
              </w:rPr>
            </w:pPr>
          </w:p>
          <w:p w14:paraId="36F2D544" w14:textId="77777777" w:rsidR="00A33F91" w:rsidRDefault="00A33F91" w:rsidP="007275B8">
            <w:pPr>
              <w:rPr>
                <w:rFonts w:eastAsia="Batang" w:cs="Arial"/>
                <w:lang w:eastAsia="ko-KR"/>
              </w:rPr>
            </w:pPr>
            <w:r>
              <w:rPr>
                <w:rFonts w:eastAsia="Batang" w:cs="Arial"/>
                <w:lang w:eastAsia="ko-KR"/>
              </w:rPr>
              <w:t>Revision of C1-220307</w:t>
            </w:r>
          </w:p>
          <w:p w14:paraId="1CEC6494" w14:textId="77777777" w:rsidR="00A33F91" w:rsidRDefault="00A33F91" w:rsidP="007275B8">
            <w:pPr>
              <w:rPr>
                <w:rFonts w:eastAsia="Batang" w:cs="Arial"/>
                <w:lang w:eastAsia="ko-KR"/>
              </w:rPr>
            </w:pPr>
          </w:p>
          <w:p w14:paraId="33DB3132" w14:textId="77777777" w:rsidR="00A33F91" w:rsidRDefault="00A33F91" w:rsidP="007275B8">
            <w:pPr>
              <w:rPr>
                <w:rFonts w:eastAsia="Batang" w:cs="Arial"/>
                <w:lang w:eastAsia="ko-KR"/>
              </w:rPr>
            </w:pPr>
            <w:r>
              <w:rPr>
                <w:rFonts w:eastAsia="Batang" w:cs="Arial"/>
                <w:lang w:eastAsia="ko-KR"/>
              </w:rPr>
              <w:t>---------------------------------------------------------------</w:t>
            </w:r>
          </w:p>
          <w:p w14:paraId="7AFB242D" w14:textId="77777777" w:rsidR="00A33F91" w:rsidRPr="00D95972" w:rsidRDefault="00A33F91" w:rsidP="007275B8">
            <w:pPr>
              <w:rPr>
                <w:rFonts w:eastAsia="Batang" w:cs="Arial"/>
                <w:lang w:eastAsia="ko-KR"/>
              </w:rPr>
            </w:pPr>
          </w:p>
        </w:tc>
      </w:tr>
      <w:tr w:rsidR="00882313" w:rsidRPr="00D95972" w14:paraId="5552963C" w14:textId="77777777" w:rsidTr="00882313">
        <w:tc>
          <w:tcPr>
            <w:tcW w:w="976" w:type="dxa"/>
            <w:tcBorders>
              <w:top w:val="nil"/>
              <w:left w:val="thinThickThinSmallGap" w:sz="24" w:space="0" w:color="auto"/>
              <w:bottom w:val="nil"/>
            </w:tcBorders>
            <w:shd w:val="clear" w:color="auto" w:fill="auto"/>
          </w:tcPr>
          <w:p w14:paraId="43815FE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49EBE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FEAD5FB"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F1FBD5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AFDDE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E056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639B89" w14:textId="77777777" w:rsidR="00882313" w:rsidRPr="00B549E7" w:rsidRDefault="00882313" w:rsidP="00A753D0">
            <w:pPr>
              <w:rPr>
                <w:rFonts w:eastAsia="Batang" w:cs="Arial"/>
                <w:lang w:eastAsia="ko-KR"/>
              </w:rPr>
            </w:pPr>
          </w:p>
        </w:tc>
      </w:tr>
      <w:tr w:rsidR="00882313" w:rsidRPr="00D95972" w14:paraId="4DFCFAA9" w14:textId="77777777" w:rsidTr="00882313">
        <w:tc>
          <w:tcPr>
            <w:tcW w:w="976" w:type="dxa"/>
            <w:tcBorders>
              <w:top w:val="nil"/>
              <w:left w:val="thinThickThinSmallGap" w:sz="24" w:space="0" w:color="auto"/>
              <w:bottom w:val="nil"/>
            </w:tcBorders>
            <w:shd w:val="clear" w:color="auto" w:fill="auto"/>
          </w:tcPr>
          <w:p w14:paraId="3ECB7B0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F3AD14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E7C2BB9"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A62D4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882313" w:rsidRPr="00B549E7" w:rsidRDefault="00882313" w:rsidP="00A753D0">
            <w:pPr>
              <w:rPr>
                <w:rFonts w:eastAsia="Batang" w:cs="Arial"/>
                <w:lang w:eastAsia="ko-KR"/>
              </w:rPr>
            </w:pPr>
          </w:p>
        </w:tc>
      </w:tr>
      <w:tr w:rsidR="00882313" w:rsidRPr="00D95972" w14:paraId="1B1140C3" w14:textId="77777777" w:rsidTr="00882313">
        <w:tc>
          <w:tcPr>
            <w:tcW w:w="976" w:type="dxa"/>
            <w:tcBorders>
              <w:top w:val="nil"/>
              <w:left w:val="thinThickThinSmallGap" w:sz="24" w:space="0" w:color="auto"/>
              <w:bottom w:val="nil"/>
            </w:tcBorders>
            <w:shd w:val="clear" w:color="auto" w:fill="auto"/>
          </w:tcPr>
          <w:p w14:paraId="62E4D47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FB7489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568E2FC"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3D8A97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882313" w:rsidRPr="00B549E7" w:rsidRDefault="00882313" w:rsidP="00A753D0">
            <w:pPr>
              <w:rPr>
                <w:rFonts w:eastAsia="Batang" w:cs="Arial"/>
                <w:lang w:eastAsia="ko-KR"/>
              </w:rPr>
            </w:pPr>
          </w:p>
        </w:tc>
      </w:tr>
      <w:tr w:rsidR="00882313" w:rsidRPr="00D95972" w14:paraId="24CB4C0E" w14:textId="77777777" w:rsidTr="00882313">
        <w:tc>
          <w:tcPr>
            <w:tcW w:w="976" w:type="dxa"/>
            <w:tcBorders>
              <w:top w:val="nil"/>
              <w:left w:val="thinThickThinSmallGap" w:sz="24" w:space="0" w:color="auto"/>
              <w:bottom w:val="nil"/>
            </w:tcBorders>
            <w:shd w:val="clear" w:color="auto" w:fill="auto"/>
          </w:tcPr>
          <w:p w14:paraId="34D0053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6582C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57A832"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DC691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882313" w:rsidRPr="00B549E7" w:rsidRDefault="00882313" w:rsidP="00A753D0">
            <w:pPr>
              <w:rPr>
                <w:rFonts w:eastAsia="Batang" w:cs="Arial"/>
                <w:lang w:eastAsia="ko-KR"/>
              </w:rPr>
            </w:pPr>
          </w:p>
        </w:tc>
      </w:tr>
      <w:tr w:rsidR="00A753D0" w:rsidRPr="00D95972" w14:paraId="327A50C3" w14:textId="77777777" w:rsidTr="00EF5DB6">
        <w:tc>
          <w:tcPr>
            <w:tcW w:w="976" w:type="dxa"/>
            <w:tcBorders>
              <w:top w:val="nil"/>
              <w:left w:val="thinThickThinSmallGap" w:sz="24" w:space="0" w:color="auto"/>
              <w:bottom w:val="nil"/>
            </w:tcBorders>
            <w:shd w:val="clear" w:color="auto" w:fill="auto"/>
          </w:tcPr>
          <w:p w14:paraId="03D053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24E1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DB8416" w14:textId="48F52E5D" w:rsidR="00A753D0" w:rsidRPr="00D95972" w:rsidRDefault="00241FA0" w:rsidP="00A753D0">
            <w:pPr>
              <w:overflowPunct/>
              <w:autoSpaceDE/>
              <w:autoSpaceDN/>
              <w:adjustRightInd/>
              <w:textAlignment w:val="auto"/>
              <w:rPr>
                <w:rFonts w:cs="Arial"/>
                <w:lang w:val="en-US"/>
              </w:rPr>
            </w:pPr>
            <w:hyperlink r:id="rId371" w:history="1">
              <w:r w:rsidR="00A753D0">
                <w:rPr>
                  <w:rStyle w:val="Hyperlink"/>
                </w:rPr>
                <w:t>C1-221247</w:t>
              </w:r>
            </w:hyperlink>
          </w:p>
        </w:tc>
        <w:tc>
          <w:tcPr>
            <w:tcW w:w="4191" w:type="dxa"/>
            <w:gridSpan w:val="3"/>
            <w:tcBorders>
              <w:top w:val="single" w:sz="4" w:space="0" w:color="auto"/>
              <w:bottom w:val="single" w:sz="4" w:space="0" w:color="auto"/>
            </w:tcBorders>
            <w:shd w:val="clear" w:color="auto" w:fill="FFFF00"/>
          </w:tcPr>
          <w:p w14:paraId="37670A9F" w14:textId="565CA895" w:rsidR="00A753D0" w:rsidRPr="00D95972" w:rsidRDefault="00A753D0" w:rsidP="00A753D0">
            <w:pPr>
              <w:rPr>
                <w:rFonts w:cs="Arial"/>
              </w:rPr>
            </w:pPr>
            <w:r>
              <w:rPr>
                <w:rFonts w:cs="Arial"/>
              </w:rPr>
              <w:t>Analysis of UAS parameters</w:t>
            </w:r>
          </w:p>
        </w:tc>
        <w:tc>
          <w:tcPr>
            <w:tcW w:w="1767" w:type="dxa"/>
            <w:tcBorders>
              <w:top w:val="single" w:sz="4" w:space="0" w:color="auto"/>
              <w:bottom w:val="single" w:sz="4" w:space="0" w:color="auto"/>
            </w:tcBorders>
            <w:shd w:val="clear" w:color="auto" w:fill="FFFF00"/>
          </w:tcPr>
          <w:p w14:paraId="070F4C4F" w14:textId="3BBC37B1"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0EF1E4E" w14:textId="3EB159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DCF73" w14:textId="10299580" w:rsidR="00064C4F" w:rsidRDefault="00FD1BDA" w:rsidP="00064C4F">
            <w:pPr>
              <w:rPr>
                <w:rFonts w:eastAsia="Batang" w:cs="Arial"/>
                <w:lang w:eastAsia="ko-KR"/>
              </w:rPr>
            </w:pPr>
            <w:r>
              <w:rPr>
                <w:rFonts w:eastAsia="Batang" w:cs="Arial"/>
                <w:lang w:eastAsia="ko-KR"/>
              </w:rPr>
              <w:t>Lin</w:t>
            </w:r>
            <w:r w:rsidR="00064C4F">
              <w:rPr>
                <w:rFonts w:eastAsia="Batang" w:cs="Arial"/>
                <w:lang w:eastAsia="ko-KR"/>
              </w:rPr>
              <w:t xml:space="preserve"> Thu 2:33</w:t>
            </w:r>
          </w:p>
          <w:p w14:paraId="5A423EBF" w14:textId="77777777" w:rsidR="00A753D0" w:rsidRDefault="00064C4F" w:rsidP="00064C4F">
            <w:pPr>
              <w:rPr>
                <w:rFonts w:eastAsia="Batang" w:cs="Arial"/>
                <w:lang w:eastAsia="ko-KR"/>
              </w:rPr>
            </w:pPr>
            <w:r>
              <w:rPr>
                <w:rFonts w:eastAsia="Batang" w:cs="Arial"/>
                <w:lang w:eastAsia="ko-KR"/>
              </w:rPr>
              <w:t>Comments</w:t>
            </w:r>
          </w:p>
          <w:p w14:paraId="2CDEB7F6" w14:textId="77777777" w:rsidR="00DC0705" w:rsidRDefault="00DC0705" w:rsidP="00064C4F">
            <w:pPr>
              <w:rPr>
                <w:rFonts w:eastAsia="Batang" w:cs="Arial"/>
                <w:lang w:eastAsia="ko-KR"/>
              </w:rPr>
            </w:pPr>
          </w:p>
          <w:p w14:paraId="774430B4" w14:textId="64309376" w:rsidR="00DC0705" w:rsidRDefault="00DC0705" w:rsidP="00DC0705">
            <w:pPr>
              <w:rPr>
                <w:rFonts w:eastAsia="Batang" w:cs="Arial"/>
                <w:lang w:eastAsia="ko-KR"/>
              </w:rPr>
            </w:pPr>
            <w:r>
              <w:rPr>
                <w:rFonts w:eastAsia="Batang" w:cs="Arial"/>
                <w:lang w:eastAsia="ko-KR"/>
              </w:rPr>
              <w:t>Sunghoon Thu 6:21</w:t>
            </w:r>
          </w:p>
          <w:p w14:paraId="0E0D6F84" w14:textId="775C9716" w:rsidR="00DC0705" w:rsidRDefault="00DC0705" w:rsidP="00DC0705">
            <w:pPr>
              <w:rPr>
                <w:rFonts w:eastAsia="Batang" w:cs="Arial"/>
                <w:lang w:eastAsia="ko-KR"/>
              </w:rPr>
            </w:pPr>
            <w:r>
              <w:rPr>
                <w:rFonts w:eastAsia="Batang" w:cs="Arial"/>
                <w:lang w:eastAsia="ko-KR"/>
              </w:rPr>
              <w:t>Comments</w:t>
            </w:r>
          </w:p>
          <w:p w14:paraId="206A8B9A" w14:textId="3A6E19C0" w:rsidR="00DC0705" w:rsidRPr="00D95972" w:rsidRDefault="00DC0705" w:rsidP="00064C4F">
            <w:pPr>
              <w:rPr>
                <w:rFonts w:eastAsia="Batang" w:cs="Arial"/>
                <w:lang w:eastAsia="ko-KR"/>
              </w:rPr>
            </w:pPr>
          </w:p>
        </w:tc>
      </w:tr>
      <w:tr w:rsidR="00A753D0" w:rsidRPr="00D95972" w14:paraId="5B5B05AA" w14:textId="77777777" w:rsidTr="00EF5DB6">
        <w:tc>
          <w:tcPr>
            <w:tcW w:w="976" w:type="dxa"/>
            <w:tcBorders>
              <w:top w:val="nil"/>
              <w:left w:val="thinThickThinSmallGap" w:sz="24" w:space="0" w:color="auto"/>
              <w:bottom w:val="nil"/>
            </w:tcBorders>
            <w:shd w:val="clear" w:color="auto" w:fill="auto"/>
          </w:tcPr>
          <w:p w14:paraId="62B8FC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B95A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D216CC" w14:textId="1CC66B89" w:rsidR="00A753D0" w:rsidRPr="00D95972" w:rsidRDefault="00241FA0" w:rsidP="00A753D0">
            <w:pPr>
              <w:overflowPunct/>
              <w:autoSpaceDE/>
              <w:autoSpaceDN/>
              <w:adjustRightInd/>
              <w:textAlignment w:val="auto"/>
              <w:rPr>
                <w:rFonts w:cs="Arial"/>
                <w:lang w:val="en-US"/>
              </w:rPr>
            </w:pPr>
            <w:hyperlink r:id="rId372" w:history="1">
              <w:r w:rsidR="00A753D0">
                <w:rPr>
                  <w:rStyle w:val="Hyperlink"/>
                </w:rPr>
                <w:t>C1-221248</w:t>
              </w:r>
            </w:hyperlink>
          </w:p>
        </w:tc>
        <w:tc>
          <w:tcPr>
            <w:tcW w:w="4191" w:type="dxa"/>
            <w:gridSpan w:val="3"/>
            <w:tcBorders>
              <w:top w:val="single" w:sz="4" w:space="0" w:color="auto"/>
              <w:bottom w:val="single" w:sz="4" w:space="0" w:color="auto"/>
            </w:tcBorders>
            <w:shd w:val="clear" w:color="auto" w:fill="FFFF00"/>
          </w:tcPr>
          <w:p w14:paraId="68C18DC3" w14:textId="552FDDB6" w:rsidR="00A753D0" w:rsidRPr="00D95972" w:rsidRDefault="00A753D0" w:rsidP="00A753D0">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64686334" w14:textId="28597CBD"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B2BB47" w14:textId="0C132E8A" w:rsidR="00A753D0" w:rsidRPr="00D95972" w:rsidRDefault="00A753D0" w:rsidP="00A753D0">
            <w:pPr>
              <w:rPr>
                <w:rFonts w:cs="Arial"/>
              </w:rPr>
            </w:pPr>
            <w:r>
              <w:rPr>
                <w:rFonts w:cs="Arial"/>
              </w:rPr>
              <w:t>CR 4010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47D4B" w14:textId="77777777" w:rsidR="00A753D0" w:rsidRDefault="004B158E" w:rsidP="00A753D0">
            <w:pPr>
              <w:rPr>
                <w:rFonts w:eastAsia="Batang" w:cs="Arial"/>
                <w:lang w:eastAsia="ko-KR"/>
              </w:rPr>
            </w:pPr>
            <w:r>
              <w:rPr>
                <w:rFonts w:eastAsia="Batang" w:cs="Arial"/>
                <w:lang w:eastAsia="ko-KR"/>
              </w:rPr>
              <w:t>Cover page, WIC incorrect</w:t>
            </w:r>
          </w:p>
          <w:p w14:paraId="7E0A8D0E" w14:textId="077FC2AD" w:rsidR="00490C97" w:rsidRDefault="00490C97" w:rsidP="00490C97">
            <w:pPr>
              <w:rPr>
                <w:rFonts w:eastAsia="Batang" w:cs="Arial"/>
                <w:lang w:eastAsia="ko-KR"/>
              </w:rPr>
            </w:pPr>
            <w:r>
              <w:rPr>
                <w:rFonts w:eastAsia="Batang" w:cs="Arial"/>
                <w:lang w:eastAsia="ko-KR"/>
              </w:rPr>
              <w:t>Lin Thu 3:17</w:t>
            </w:r>
          </w:p>
          <w:p w14:paraId="0ED39F31" w14:textId="77777777" w:rsidR="00490C97" w:rsidRDefault="00490C97" w:rsidP="00490C97">
            <w:pPr>
              <w:rPr>
                <w:rFonts w:eastAsia="Batang" w:cs="Arial"/>
                <w:lang w:eastAsia="ko-KR"/>
              </w:rPr>
            </w:pPr>
            <w:r>
              <w:rPr>
                <w:rFonts w:eastAsia="Batang" w:cs="Arial"/>
                <w:lang w:eastAsia="ko-KR"/>
              </w:rPr>
              <w:t>Rev required</w:t>
            </w:r>
            <w:r w:rsidRPr="00D95972">
              <w:rPr>
                <w:rFonts w:eastAsia="Batang" w:cs="Arial"/>
                <w:lang w:eastAsia="ko-KR"/>
              </w:rPr>
              <w:t xml:space="preserve"> </w:t>
            </w:r>
          </w:p>
          <w:p w14:paraId="6B7857E1" w14:textId="77777777" w:rsidR="00C515F9" w:rsidRDefault="00C515F9" w:rsidP="00490C97">
            <w:pPr>
              <w:rPr>
                <w:rFonts w:eastAsia="Batang" w:cs="Arial"/>
                <w:lang w:eastAsia="ko-KR"/>
              </w:rPr>
            </w:pPr>
          </w:p>
          <w:p w14:paraId="02D0381F" w14:textId="77777777" w:rsidR="00C515F9" w:rsidRDefault="00C515F9" w:rsidP="00C515F9">
            <w:pPr>
              <w:rPr>
                <w:rFonts w:eastAsia="Batang" w:cs="Arial"/>
                <w:lang w:eastAsia="ko-KR"/>
              </w:rPr>
            </w:pPr>
            <w:r>
              <w:rPr>
                <w:rFonts w:eastAsia="Batang" w:cs="Arial"/>
                <w:lang w:eastAsia="ko-KR"/>
              </w:rPr>
              <w:t>Sunghoon Thu 6:25</w:t>
            </w:r>
          </w:p>
          <w:p w14:paraId="0905A79A" w14:textId="77777777" w:rsidR="00C515F9" w:rsidRDefault="00C515F9" w:rsidP="00C515F9">
            <w:pPr>
              <w:rPr>
                <w:rFonts w:eastAsia="Batang" w:cs="Arial"/>
                <w:lang w:eastAsia="ko-KR"/>
              </w:rPr>
            </w:pPr>
            <w:r>
              <w:rPr>
                <w:rFonts w:eastAsia="Batang" w:cs="Arial"/>
                <w:lang w:eastAsia="ko-KR"/>
              </w:rPr>
              <w:t>Rev required</w:t>
            </w:r>
          </w:p>
          <w:p w14:paraId="3BFBC292" w14:textId="77777777" w:rsidR="00C515F9" w:rsidRDefault="00C515F9" w:rsidP="00490C97">
            <w:pPr>
              <w:rPr>
                <w:rFonts w:eastAsia="Batang" w:cs="Arial"/>
                <w:lang w:eastAsia="ko-KR"/>
              </w:rPr>
            </w:pPr>
          </w:p>
          <w:p w14:paraId="44642930" w14:textId="14642C5E" w:rsidR="007327B8" w:rsidRDefault="007327B8" w:rsidP="007327B8">
            <w:pPr>
              <w:rPr>
                <w:rFonts w:eastAsia="Batang" w:cs="Arial"/>
                <w:lang w:eastAsia="ko-KR"/>
              </w:rPr>
            </w:pPr>
            <w:r>
              <w:rPr>
                <w:rFonts w:eastAsia="Batang" w:cs="Arial"/>
                <w:lang w:eastAsia="ko-KR"/>
              </w:rPr>
              <w:t>Ivo Thu 8:37</w:t>
            </w:r>
          </w:p>
          <w:p w14:paraId="518D0196" w14:textId="77777777" w:rsidR="007327B8" w:rsidRDefault="007327B8" w:rsidP="007327B8">
            <w:pPr>
              <w:rPr>
                <w:rFonts w:eastAsia="Batang" w:cs="Arial"/>
                <w:lang w:eastAsia="ko-KR"/>
              </w:rPr>
            </w:pPr>
            <w:r>
              <w:rPr>
                <w:rFonts w:eastAsia="Batang" w:cs="Arial"/>
                <w:lang w:eastAsia="ko-KR"/>
              </w:rPr>
              <w:t>Rev required</w:t>
            </w:r>
          </w:p>
          <w:p w14:paraId="60A64A29" w14:textId="77777777" w:rsidR="007327B8" w:rsidRDefault="007327B8" w:rsidP="00490C97">
            <w:pPr>
              <w:rPr>
                <w:rFonts w:eastAsia="Batang" w:cs="Arial"/>
                <w:lang w:eastAsia="ko-KR"/>
              </w:rPr>
            </w:pPr>
          </w:p>
          <w:p w14:paraId="6678017A" w14:textId="19F7A565" w:rsidR="0031380B" w:rsidRDefault="0031380B" w:rsidP="0031380B">
            <w:pPr>
              <w:rPr>
                <w:rFonts w:eastAsia="Batang" w:cs="Arial"/>
                <w:lang w:eastAsia="ko-KR"/>
              </w:rPr>
            </w:pPr>
            <w:r>
              <w:rPr>
                <w:rFonts w:eastAsia="Batang" w:cs="Arial"/>
                <w:lang w:eastAsia="ko-KR"/>
              </w:rPr>
              <w:t>Taimoor</w:t>
            </w:r>
            <w:r>
              <w:rPr>
                <w:rFonts w:eastAsia="Batang" w:cs="Arial"/>
                <w:lang w:eastAsia="ko-KR"/>
              </w:rPr>
              <w:t xml:space="preserve"> Thu </w:t>
            </w:r>
            <w:r w:rsidR="0041244D">
              <w:rPr>
                <w:rFonts w:eastAsia="Batang" w:cs="Arial"/>
                <w:lang w:eastAsia="ko-KR"/>
              </w:rPr>
              <w:t>18:48</w:t>
            </w:r>
          </w:p>
          <w:p w14:paraId="24DD8575" w14:textId="77777777" w:rsidR="0031380B" w:rsidRDefault="0031380B" w:rsidP="0031380B">
            <w:pPr>
              <w:rPr>
                <w:rFonts w:eastAsia="Batang" w:cs="Arial"/>
                <w:lang w:eastAsia="ko-KR"/>
              </w:rPr>
            </w:pPr>
            <w:r>
              <w:rPr>
                <w:rFonts w:eastAsia="Batang" w:cs="Arial"/>
                <w:lang w:eastAsia="ko-KR"/>
              </w:rPr>
              <w:t>Rev required</w:t>
            </w:r>
          </w:p>
          <w:p w14:paraId="4AC75029" w14:textId="5F55262C" w:rsidR="0031380B" w:rsidRPr="00D95972" w:rsidRDefault="0031380B" w:rsidP="00490C97">
            <w:pPr>
              <w:rPr>
                <w:rFonts w:eastAsia="Batang" w:cs="Arial"/>
                <w:lang w:eastAsia="ko-KR"/>
              </w:rPr>
            </w:pPr>
          </w:p>
        </w:tc>
      </w:tr>
      <w:tr w:rsidR="00A753D0" w:rsidRPr="00D95972" w14:paraId="75807E01" w14:textId="77777777" w:rsidTr="00EF5DB6">
        <w:tc>
          <w:tcPr>
            <w:tcW w:w="976" w:type="dxa"/>
            <w:tcBorders>
              <w:top w:val="nil"/>
              <w:left w:val="thinThickThinSmallGap" w:sz="24" w:space="0" w:color="auto"/>
              <w:bottom w:val="nil"/>
            </w:tcBorders>
            <w:shd w:val="clear" w:color="auto" w:fill="auto"/>
          </w:tcPr>
          <w:p w14:paraId="1F333F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0F92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C64232B" w14:textId="5DADED0B" w:rsidR="00A753D0" w:rsidRPr="00D95972" w:rsidRDefault="00241FA0" w:rsidP="00A753D0">
            <w:pPr>
              <w:overflowPunct/>
              <w:autoSpaceDE/>
              <w:autoSpaceDN/>
              <w:adjustRightInd/>
              <w:textAlignment w:val="auto"/>
              <w:rPr>
                <w:rFonts w:cs="Arial"/>
                <w:lang w:val="en-US"/>
              </w:rPr>
            </w:pPr>
            <w:hyperlink r:id="rId373" w:history="1">
              <w:r w:rsidR="00A753D0">
                <w:rPr>
                  <w:rStyle w:val="Hyperlink"/>
                </w:rPr>
                <w:t>C1-221250</w:t>
              </w:r>
            </w:hyperlink>
          </w:p>
        </w:tc>
        <w:tc>
          <w:tcPr>
            <w:tcW w:w="4191" w:type="dxa"/>
            <w:gridSpan w:val="3"/>
            <w:tcBorders>
              <w:top w:val="single" w:sz="4" w:space="0" w:color="auto"/>
              <w:bottom w:val="single" w:sz="4" w:space="0" w:color="auto"/>
            </w:tcBorders>
            <w:shd w:val="clear" w:color="auto" w:fill="FFFF00"/>
          </w:tcPr>
          <w:p w14:paraId="38A605E8" w14:textId="0311ACE1" w:rsidR="00A753D0" w:rsidRPr="00D95972" w:rsidRDefault="00A753D0" w:rsidP="00A753D0">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543D7497" w14:textId="5821DD8C"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AEA07E" w14:textId="263D2B57" w:rsidR="00A753D0" w:rsidRPr="00D95972" w:rsidRDefault="00A753D0" w:rsidP="00A753D0">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89686" w14:textId="7B5CB065" w:rsidR="004A1B56" w:rsidRDefault="004A1B56" w:rsidP="004A1B56">
            <w:pPr>
              <w:rPr>
                <w:rFonts w:eastAsia="Batang" w:cs="Arial"/>
                <w:lang w:eastAsia="ko-KR"/>
              </w:rPr>
            </w:pPr>
            <w:r>
              <w:rPr>
                <w:rFonts w:eastAsia="Batang" w:cs="Arial"/>
                <w:lang w:eastAsia="ko-KR"/>
              </w:rPr>
              <w:t>Lin Thu 3:27</w:t>
            </w:r>
          </w:p>
          <w:p w14:paraId="08902BE0" w14:textId="77777777" w:rsidR="00A753D0" w:rsidRDefault="004A1B56" w:rsidP="004A1B56">
            <w:pPr>
              <w:rPr>
                <w:rFonts w:eastAsia="Batang" w:cs="Arial"/>
                <w:lang w:eastAsia="ko-KR"/>
              </w:rPr>
            </w:pPr>
            <w:r>
              <w:rPr>
                <w:rFonts w:eastAsia="Batang" w:cs="Arial"/>
                <w:lang w:eastAsia="ko-KR"/>
              </w:rPr>
              <w:t>Rev required</w:t>
            </w:r>
          </w:p>
          <w:p w14:paraId="17415127" w14:textId="77777777" w:rsidR="00DC0705" w:rsidRDefault="00DC0705" w:rsidP="004A1B56">
            <w:pPr>
              <w:rPr>
                <w:rFonts w:eastAsia="Batang" w:cs="Arial"/>
                <w:lang w:eastAsia="ko-KR"/>
              </w:rPr>
            </w:pPr>
          </w:p>
          <w:p w14:paraId="3FD314BE" w14:textId="68557ADC" w:rsidR="00DC0705" w:rsidRDefault="00DC0705" w:rsidP="00DC0705">
            <w:pPr>
              <w:rPr>
                <w:rFonts w:eastAsia="Batang" w:cs="Arial"/>
                <w:lang w:eastAsia="ko-KR"/>
              </w:rPr>
            </w:pPr>
            <w:r>
              <w:rPr>
                <w:rFonts w:eastAsia="Batang" w:cs="Arial"/>
                <w:lang w:eastAsia="ko-KR"/>
              </w:rPr>
              <w:t>Sunghoon Thu 6:25</w:t>
            </w:r>
          </w:p>
          <w:p w14:paraId="1FCF931E" w14:textId="1745781C" w:rsidR="00DC0705" w:rsidRDefault="00DC0705" w:rsidP="00DC0705">
            <w:pPr>
              <w:rPr>
                <w:rFonts w:eastAsia="Batang" w:cs="Arial"/>
                <w:lang w:eastAsia="ko-KR"/>
              </w:rPr>
            </w:pPr>
            <w:r>
              <w:rPr>
                <w:rFonts w:eastAsia="Batang" w:cs="Arial"/>
                <w:lang w:eastAsia="ko-KR"/>
              </w:rPr>
              <w:t>Rev required</w:t>
            </w:r>
          </w:p>
          <w:p w14:paraId="02325573" w14:textId="77777777" w:rsidR="00DC0705" w:rsidRDefault="00DC0705" w:rsidP="004A1B56">
            <w:pPr>
              <w:rPr>
                <w:rFonts w:eastAsia="Batang" w:cs="Arial"/>
                <w:lang w:eastAsia="ko-KR"/>
              </w:rPr>
            </w:pPr>
          </w:p>
          <w:p w14:paraId="6004BF65" w14:textId="47EB0F8B" w:rsidR="00385EB8" w:rsidRDefault="00385EB8" w:rsidP="00385EB8">
            <w:pPr>
              <w:rPr>
                <w:rFonts w:eastAsia="Batang" w:cs="Arial"/>
                <w:lang w:eastAsia="ko-KR"/>
              </w:rPr>
            </w:pPr>
            <w:r>
              <w:rPr>
                <w:rFonts w:eastAsia="Batang" w:cs="Arial"/>
                <w:lang w:eastAsia="ko-KR"/>
              </w:rPr>
              <w:t>Ivo Thu 8:37</w:t>
            </w:r>
          </w:p>
          <w:p w14:paraId="312F5C63" w14:textId="77777777" w:rsidR="00385EB8" w:rsidRDefault="00385EB8" w:rsidP="00385EB8">
            <w:pPr>
              <w:rPr>
                <w:rFonts w:eastAsia="Batang" w:cs="Arial"/>
                <w:lang w:eastAsia="ko-KR"/>
              </w:rPr>
            </w:pPr>
            <w:r>
              <w:rPr>
                <w:rFonts w:eastAsia="Batang" w:cs="Arial"/>
                <w:lang w:eastAsia="ko-KR"/>
              </w:rPr>
              <w:t>Rev required</w:t>
            </w:r>
          </w:p>
          <w:p w14:paraId="4A4FE13B" w14:textId="07CDEE0E" w:rsidR="00385EB8" w:rsidRPr="00D95972" w:rsidRDefault="00385EB8" w:rsidP="004A1B56">
            <w:pPr>
              <w:rPr>
                <w:rFonts w:eastAsia="Batang" w:cs="Arial"/>
                <w:lang w:eastAsia="ko-KR"/>
              </w:rPr>
            </w:pPr>
          </w:p>
        </w:tc>
      </w:tr>
      <w:tr w:rsidR="00A753D0" w:rsidRPr="00D95972" w14:paraId="132BB297" w14:textId="77777777" w:rsidTr="00801049">
        <w:tc>
          <w:tcPr>
            <w:tcW w:w="976" w:type="dxa"/>
            <w:tcBorders>
              <w:top w:val="nil"/>
              <w:left w:val="thinThickThinSmallGap" w:sz="24" w:space="0" w:color="auto"/>
              <w:bottom w:val="nil"/>
            </w:tcBorders>
            <w:shd w:val="clear" w:color="auto" w:fill="auto"/>
          </w:tcPr>
          <w:p w14:paraId="0A23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6A2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FAE170" w14:textId="0E6EF69E" w:rsidR="00A753D0" w:rsidRPr="00D95972" w:rsidRDefault="00A753D0" w:rsidP="00A753D0">
            <w:pPr>
              <w:overflowPunct/>
              <w:autoSpaceDE/>
              <w:autoSpaceDN/>
              <w:adjustRightInd/>
              <w:textAlignment w:val="auto"/>
              <w:rPr>
                <w:rFonts w:cs="Arial"/>
                <w:lang w:val="en-US"/>
              </w:rPr>
            </w:pPr>
            <w:r>
              <w:rPr>
                <w:rFonts w:cs="Arial"/>
                <w:lang w:val="en-US"/>
              </w:rPr>
              <w:t>C1-221289</w:t>
            </w:r>
          </w:p>
        </w:tc>
        <w:tc>
          <w:tcPr>
            <w:tcW w:w="4191" w:type="dxa"/>
            <w:gridSpan w:val="3"/>
            <w:tcBorders>
              <w:top w:val="single" w:sz="4" w:space="0" w:color="auto"/>
              <w:bottom w:val="single" w:sz="4" w:space="0" w:color="auto"/>
            </w:tcBorders>
            <w:shd w:val="clear" w:color="auto" w:fill="FFFFFF"/>
          </w:tcPr>
          <w:p w14:paraId="71A77973" w14:textId="51F7C1DF"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0EB22F8" w14:textId="28D563E0"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7A9570B" w14:textId="1D655661" w:rsidR="00A753D0" w:rsidRPr="00D95972" w:rsidRDefault="00A753D0" w:rsidP="00A753D0">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CDD9A" w14:textId="77777777" w:rsidR="00A753D0" w:rsidRDefault="00A753D0" w:rsidP="00A753D0">
            <w:pPr>
              <w:rPr>
                <w:rFonts w:eastAsia="Batang" w:cs="Arial"/>
                <w:lang w:eastAsia="ko-KR"/>
              </w:rPr>
            </w:pPr>
            <w:r>
              <w:rPr>
                <w:rFonts w:eastAsia="Batang" w:cs="Arial"/>
                <w:lang w:eastAsia="ko-KR"/>
              </w:rPr>
              <w:t>Withdrawn</w:t>
            </w:r>
          </w:p>
          <w:p w14:paraId="567CF765" w14:textId="7FE30FAA" w:rsidR="00A753D0" w:rsidRPr="00D95972" w:rsidRDefault="00A753D0" w:rsidP="00A753D0">
            <w:pPr>
              <w:rPr>
                <w:rFonts w:eastAsia="Batang" w:cs="Arial"/>
                <w:lang w:eastAsia="ko-KR"/>
              </w:rPr>
            </w:pPr>
          </w:p>
        </w:tc>
      </w:tr>
      <w:tr w:rsidR="00A753D0" w:rsidRPr="00D95972" w14:paraId="773E2D59" w14:textId="77777777" w:rsidTr="00EF5DB6">
        <w:tc>
          <w:tcPr>
            <w:tcW w:w="976" w:type="dxa"/>
            <w:tcBorders>
              <w:top w:val="nil"/>
              <w:left w:val="thinThickThinSmallGap" w:sz="24" w:space="0" w:color="auto"/>
              <w:bottom w:val="nil"/>
            </w:tcBorders>
            <w:shd w:val="clear" w:color="auto" w:fill="auto"/>
          </w:tcPr>
          <w:p w14:paraId="4CF487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06A0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33928" w14:textId="7567197C" w:rsidR="00A753D0" w:rsidRPr="00D95972" w:rsidRDefault="00241FA0" w:rsidP="00A753D0">
            <w:pPr>
              <w:overflowPunct/>
              <w:autoSpaceDE/>
              <w:autoSpaceDN/>
              <w:adjustRightInd/>
              <w:textAlignment w:val="auto"/>
              <w:rPr>
                <w:rFonts w:cs="Arial"/>
                <w:lang w:val="en-US"/>
              </w:rPr>
            </w:pPr>
            <w:hyperlink r:id="rId374" w:history="1">
              <w:r w:rsidR="00A753D0">
                <w:rPr>
                  <w:rStyle w:val="Hyperlink"/>
                </w:rPr>
                <w:t>C1-221409</w:t>
              </w:r>
            </w:hyperlink>
          </w:p>
        </w:tc>
        <w:tc>
          <w:tcPr>
            <w:tcW w:w="4191" w:type="dxa"/>
            <w:gridSpan w:val="3"/>
            <w:tcBorders>
              <w:top w:val="single" w:sz="4" w:space="0" w:color="auto"/>
              <w:bottom w:val="single" w:sz="4" w:space="0" w:color="auto"/>
            </w:tcBorders>
            <w:shd w:val="clear" w:color="auto" w:fill="FFFF00"/>
          </w:tcPr>
          <w:p w14:paraId="64C469DA" w14:textId="77D13D4F" w:rsidR="00A753D0" w:rsidRPr="00D95972" w:rsidRDefault="00A753D0" w:rsidP="00A753D0">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5E1DC47C" w14:textId="3129E9A6"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7079F4A" w14:textId="2FF55927" w:rsidR="00A753D0" w:rsidRPr="00D95972" w:rsidRDefault="00A753D0" w:rsidP="00A753D0">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5BCF2" w14:textId="248EE119" w:rsidR="00AD32E2" w:rsidRDefault="00AD32E2" w:rsidP="00AD32E2">
            <w:pPr>
              <w:rPr>
                <w:rFonts w:eastAsia="Batang" w:cs="Arial"/>
                <w:lang w:eastAsia="ko-KR"/>
              </w:rPr>
            </w:pPr>
            <w:r>
              <w:rPr>
                <w:rFonts w:eastAsia="Batang" w:cs="Arial"/>
                <w:lang w:eastAsia="ko-KR"/>
              </w:rPr>
              <w:t>Roozbeh Thu 1:32</w:t>
            </w:r>
          </w:p>
          <w:p w14:paraId="4FA538DC" w14:textId="77777777" w:rsidR="00A753D0" w:rsidRDefault="00AD32E2" w:rsidP="00AD32E2">
            <w:pPr>
              <w:rPr>
                <w:rFonts w:eastAsia="Batang" w:cs="Arial"/>
                <w:lang w:eastAsia="ko-KR"/>
              </w:rPr>
            </w:pPr>
            <w:r>
              <w:rPr>
                <w:rFonts w:eastAsia="Batang" w:cs="Arial"/>
                <w:lang w:eastAsia="ko-KR"/>
              </w:rPr>
              <w:t>Rev required</w:t>
            </w:r>
          </w:p>
          <w:p w14:paraId="12B248D8" w14:textId="77777777" w:rsidR="000C642F" w:rsidRDefault="000C642F" w:rsidP="00AD32E2">
            <w:pPr>
              <w:rPr>
                <w:rFonts w:eastAsia="Batang" w:cs="Arial"/>
                <w:lang w:eastAsia="ko-KR"/>
              </w:rPr>
            </w:pPr>
          </w:p>
          <w:p w14:paraId="5CA1543E" w14:textId="22858A95" w:rsidR="000C642F" w:rsidRDefault="000C642F" w:rsidP="000C642F">
            <w:pPr>
              <w:rPr>
                <w:rFonts w:eastAsia="Batang" w:cs="Arial"/>
                <w:lang w:eastAsia="ko-KR"/>
              </w:rPr>
            </w:pPr>
            <w:r>
              <w:rPr>
                <w:rFonts w:eastAsia="Batang" w:cs="Arial"/>
                <w:lang w:eastAsia="ko-KR"/>
              </w:rPr>
              <w:t>Lin Thu 4:45</w:t>
            </w:r>
          </w:p>
          <w:p w14:paraId="3429BD32" w14:textId="303BF819" w:rsidR="000C642F" w:rsidRDefault="000C642F" w:rsidP="000C642F">
            <w:pPr>
              <w:rPr>
                <w:rFonts w:eastAsia="Batang" w:cs="Arial"/>
                <w:lang w:eastAsia="ko-KR"/>
              </w:rPr>
            </w:pPr>
            <w:r>
              <w:rPr>
                <w:rFonts w:eastAsia="Batang" w:cs="Arial"/>
                <w:lang w:eastAsia="ko-KR"/>
              </w:rPr>
              <w:t>Co-sign</w:t>
            </w:r>
          </w:p>
          <w:p w14:paraId="67F49C28" w14:textId="77777777" w:rsidR="000C642F" w:rsidRDefault="000C642F" w:rsidP="00AD32E2">
            <w:pPr>
              <w:rPr>
                <w:rFonts w:eastAsia="Batang" w:cs="Arial"/>
                <w:lang w:eastAsia="ko-KR"/>
              </w:rPr>
            </w:pPr>
          </w:p>
          <w:p w14:paraId="2E17A74A" w14:textId="2B4407F2" w:rsidR="00A42693" w:rsidRDefault="00A42693" w:rsidP="00A42693">
            <w:pPr>
              <w:rPr>
                <w:rFonts w:eastAsia="Batang" w:cs="Arial"/>
                <w:lang w:eastAsia="ko-KR"/>
              </w:rPr>
            </w:pPr>
            <w:r>
              <w:rPr>
                <w:rFonts w:eastAsia="Batang" w:cs="Arial"/>
                <w:lang w:eastAsia="ko-KR"/>
              </w:rPr>
              <w:t>Ivo Thu 8:35</w:t>
            </w:r>
          </w:p>
          <w:p w14:paraId="5C7985EB" w14:textId="77777777" w:rsidR="00A42693" w:rsidRDefault="00A42693" w:rsidP="00A42693">
            <w:pPr>
              <w:rPr>
                <w:rFonts w:eastAsia="Batang" w:cs="Arial"/>
                <w:lang w:eastAsia="ko-KR"/>
              </w:rPr>
            </w:pPr>
            <w:r>
              <w:rPr>
                <w:rFonts w:eastAsia="Batang" w:cs="Arial"/>
                <w:lang w:eastAsia="ko-KR"/>
              </w:rPr>
              <w:t>Rev required</w:t>
            </w:r>
          </w:p>
          <w:p w14:paraId="1EB09806" w14:textId="77777777" w:rsidR="00A42693" w:rsidRDefault="00A42693" w:rsidP="00AD32E2">
            <w:pPr>
              <w:rPr>
                <w:rFonts w:eastAsia="Batang" w:cs="Arial"/>
                <w:lang w:eastAsia="ko-KR"/>
              </w:rPr>
            </w:pPr>
          </w:p>
          <w:p w14:paraId="77C4E0CA" w14:textId="379A4494" w:rsidR="00C92A96" w:rsidRDefault="00C92A96" w:rsidP="00C92A96">
            <w:pPr>
              <w:rPr>
                <w:rFonts w:eastAsia="Batang" w:cs="Arial"/>
                <w:lang w:eastAsia="ko-KR"/>
              </w:rPr>
            </w:pPr>
            <w:r>
              <w:rPr>
                <w:rFonts w:eastAsia="Batang" w:cs="Arial"/>
                <w:lang w:eastAsia="ko-KR"/>
              </w:rPr>
              <w:t>Sunghoon</w:t>
            </w:r>
            <w:r>
              <w:rPr>
                <w:rFonts w:eastAsia="Batang" w:cs="Arial"/>
                <w:lang w:eastAsia="ko-KR"/>
              </w:rPr>
              <w:t xml:space="preserve"> Thu </w:t>
            </w:r>
            <w:r>
              <w:rPr>
                <w:rFonts w:eastAsia="Batang" w:cs="Arial"/>
                <w:lang w:eastAsia="ko-KR"/>
              </w:rPr>
              <w:t>23:27</w:t>
            </w:r>
          </w:p>
          <w:p w14:paraId="56F09194" w14:textId="73FE8A4A" w:rsidR="00C92A96" w:rsidRDefault="00C92A96" w:rsidP="00C92A96">
            <w:pPr>
              <w:rPr>
                <w:rFonts w:eastAsia="Batang" w:cs="Arial"/>
                <w:lang w:eastAsia="ko-KR"/>
              </w:rPr>
            </w:pPr>
            <w:r>
              <w:rPr>
                <w:rFonts w:eastAsia="Batang" w:cs="Arial"/>
                <w:lang w:eastAsia="ko-KR"/>
              </w:rPr>
              <w:t>Agrees with Roozbeh</w:t>
            </w:r>
          </w:p>
          <w:p w14:paraId="1743DE4A" w14:textId="77777777" w:rsidR="00C92A96" w:rsidRDefault="00C92A96" w:rsidP="00AD32E2">
            <w:pPr>
              <w:rPr>
                <w:rFonts w:eastAsia="Batang" w:cs="Arial"/>
                <w:lang w:eastAsia="ko-KR"/>
              </w:rPr>
            </w:pPr>
          </w:p>
          <w:p w14:paraId="21B38CAF" w14:textId="1DEC370D" w:rsidR="004A4053" w:rsidRDefault="004A4053" w:rsidP="004A4053">
            <w:pPr>
              <w:rPr>
                <w:rFonts w:eastAsia="Batang" w:cs="Arial"/>
                <w:lang w:eastAsia="ko-KR"/>
              </w:rPr>
            </w:pPr>
            <w:r>
              <w:rPr>
                <w:rFonts w:eastAsia="Batang" w:cs="Arial"/>
                <w:lang w:eastAsia="ko-KR"/>
              </w:rPr>
              <w:t>Sunghoon</w:t>
            </w:r>
            <w:r>
              <w:rPr>
                <w:rFonts w:eastAsia="Batang" w:cs="Arial"/>
                <w:lang w:eastAsia="ko-KR"/>
              </w:rPr>
              <w:t xml:space="preserve"> Fri</w:t>
            </w:r>
            <w:r>
              <w:rPr>
                <w:rFonts w:eastAsia="Batang" w:cs="Arial"/>
                <w:lang w:eastAsia="ko-KR"/>
              </w:rPr>
              <w:t xml:space="preserve"> </w:t>
            </w:r>
            <w:r>
              <w:rPr>
                <w:rFonts w:eastAsia="Batang" w:cs="Arial"/>
                <w:lang w:eastAsia="ko-KR"/>
              </w:rPr>
              <w:t>0:04</w:t>
            </w:r>
          </w:p>
          <w:p w14:paraId="0028DA36" w14:textId="77777777" w:rsidR="004A4053" w:rsidRDefault="004A4053" w:rsidP="004A4053">
            <w:pPr>
              <w:rPr>
                <w:rFonts w:eastAsia="Batang" w:cs="Arial"/>
                <w:lang w:eastAsia="ko-KR"/>
              </w:rPr>
            </w:pPr>
            <w:r>
              <w:rPr>
                <w:rFonts w:eastAsia="Batang" w:cs="Arial"/>
                <w:lang w:eastAsia="ko-KR"/>
              </w:rPr>
              <w:lastRenderedPageBreak/>
              <w:t>Responds</w:t>
            </w:r>
          </w:p>
          <w:p w14:paraId="3A76B658" w14:textId="227901B9" w:rsidR="004A4053" w:rsidRPr="00D95972" w:rsidRDefault="004A4053" w:rsidP="00AD32E2">
            <w:pPr>
              <w:rPr>
                <w:rFonts w:eastAsia="Batang" w:cs="Arial"/>
                <w:lang w:eastAsia="ko-KR"/>
              </w:rPr>
            </w:pPr>
          </w:p>
        </w:tc>
      </w:tr>
      <w:tr w:rsidR="00A753D0" w:rsidRPr="00D95972" w14:paraId="06592C32" w14:textId="77777777" w:rsidTr="00EF5DB6">
        <w:tc>
          <w:tcPr>
            <w:tcW w:w="976" w:type="dxa"/>
            <w:tcBorders>
              <w:top w:val="nil"/>
              <w:left w:val="thinThickThinSmallGap" w:sz="24" w:space="0" w:color="auto"/>
              <w:bottom w:val="nil"/>
            </w:tcBorders>
            <w:shd w:val="clear" w:color="auto" w:fill="auto"/>
          </w:tcPr>
          <w:p w14:paraId="59DE45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279B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34C71" w14:textId="2B46A765" w:rsidR="00A753D0" w:rsidRPr="00D95972" w:rsidRDefault="00241FA0" w:rsidP="00A753D0">
            <w:pPr>
              <w:overflowPunct/>
              <w:autoSpaceDE/>
              <w:autoSpaceDN/>
              <w:adjustRightInd/>
              <w:textAlignment w:val="auto"/>
              <w:rPr>
                <w:rFonts w:cs="Arial"/>
                <w:lang w:val="en-US"/>
              </w:rPr>
            </w:pPr>
            <w:hyperlink r:id="rId375" w:history="1">
              <w:r w:rsidR="00A753D0">
                <w:rPr>
                  <w:rStyle w:val="Hyperlink"/>
                </w:rPr>
                <w:t>C1-221410</w:t>
              </w:r>
            </w:hyperlink>
          </w:p>
        </w:tc>
        <w:tc>
          <w:tcPr>
            <w:tcW w:w="4191" w:type="dxa"/>
            <w:gridSpan w:val="3"/>
            <w:tcBorders>
              <w:top w:val="single" w:sz="4" w:space="0" w:color="auto"/>
              <w:bottom w:val="single" w:sz="4" w:space="0" w:color="auto"/>
            </w:tcBorders>
            <w:shd w:val="clear" w:color="auto" w:fill="FFFF00"/>
          </w:tcPr>
          <w:p w14:paraId="46E87F1D" w14:textId="13B71B7B" w:rsidR="00A753D0" w:rsidRPr="00D95972" w:rsidRDefault="00A753D0" w:rsidP="00A753D0">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6061634F" w14:textId="72A5FB59"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32BBD7F" w14:textId="64A871FA" w:rsidR="00A753D0" w:rsidRPr="00D95972" w:rsidRDefault="00A753D0" w:rsidP="00A753D0">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27948" w14:textId="0C4B09B5" w:rsidR="0097248E" w:rsidRDefault="0097248E" w:rsidP="0097248E">
            <w:pPr>
              <w:rPr>
                <w:rFonts w:eastAsia="Batang" w:cs="Arial"/>
                <w:lang w:eastAsia="ko-KR"/>
              </w:rPr>
            </w:pPr>
            <w:r>
              <w:rPr>
                <w:rFonts w:eastAsia="Batang" w:cs="Arial"/>
                <w:lang w:eastAsia="ko-KR"/>
              </w:rPr>
              <w:t>Roozbeh Thu 1:32</w:t>
            </w:r>
          </w:p>
          <w:p w14:paraId="0758D44B" w14:textId="77777777" w:rsidR="00A753D0" w:rsidRDefault="0097248E" w:rsidP="0097248E">
            <w:pPr>
              <w:rPr>
                <w:rFonts w:eastAsia="Batang" w:cs="Arial"/>
                <w:lang w:eastAsia="ko-KR"/>
              </w:rPr>
            </w:pPr>
            <w:r>
              <w:rPr>
                <w:rFonts w:eastAsia="Batang" w:cs="Arial"/>
                <w:lang w:eastAsia="ko-KR"/>
              </w:rPr>
              <w:t>Rev required</w:t>
            </w:r>
          </w:p>
          <w:p w14:paraId="05447451" w14:textId="77777777" w:rsidR="004E4410" w:rsidRDefault="004E4410" w:rsidP="0097248E">
            <w:pPr>
              <w:rPr>
                <w:rFonts w:eastAsia="Batang" w:cs="Arial"/>
                <w:lang w:eastAsia="ko-KR"/>
              </w:rPr>
            </w:pPr>
          </w:p>
          <w:p w14:paraId="2E2EE7B9" w14:textId="286885C4" w:rsidR="004E4410" w:rsidRDefault="004E4410" w:rsidP="004E4410">
            <w:pPr>
              <w:rPr>
                <w:rFonts w:eastAsia="Batang" w:cs="Arial"/>
                <w:lang w:eastAsia="ko-KR"/>
              </w:rPr>
            </w:pPr>
            <w:r>
              <w:rPr>
                <w:rFonts w:eastAsia="Batang" w:cs="Arial"/>
                <w:lang w:eastAsia="ko-KR"/>
              </w:rPr>
              <w:t>Lin Thu 5:06</w:t>
            </w:r>
          </w:p>
          <w:p w14:paraId="587C62B2" w14:textId="77777777" w:rsidR="004E4410" w:rsidRDefault="004E4410" w:rsidP="004E4410">
            <w:pPr>
              <w:rPr>
                <w:rFonts w:eastAsia="Batang" w:cs="Arial"/>
                <w:lang w:eastAsia="ko-KR"/>
              </w:rPr>
            </w:pPr>
            <w:r>
              <w:rPr>
                <w:rFonts w:eastAsia="Batang" w:cs="Arial"/>
                <w:lang w:eastAsia="ko-KR"/>
              </w:rPr>
              <w:t>Rev required</w:t>
            </w:r>
          </w:p>
          <w:p w14:paraId="38935FE7" w14:textId="77777777" w:rsidR="004E4410" w:rsidRDefault="004E4410" w:rsidP="0097248E">
            <w:pPr>
              <w:rPr>
                <w:rFonts w:eastAsia="Batang" w:cs="Arial"/>
                <w:lang w:eastAsia="ko-KR"/>
              </w:rPr>
            </w:pPr>
          </w:p>
          <w:p w14:paraId="08D2EA20" w14:textId="3FEC2460" w:rsidR="007327B8" w:rsidRDefault="007327B8" w:rsidP="007327B8">
            <w:pPr>
              <w:rPr>
                <w:rFonts w:eastAsia="Batang" w:cs="Arial"/>
                <w:lang w:eastAsia="ko-KR"/>
              </w:rPr>
            </w:pPr>
            <w:r>
              <w:rPr>
                <w:rFonts w:eastAsia="Batang" w:cs="Arial"/>
                <w:lang w:eastAsia="ko-KR"/>
              </w:rPr>
              <w:t>Ivo Thu 8:35</w:t>
            </w:r>
          </w:p>
          <w:p w14:paraId="1E6C92DC" w14:textId="77777777" w:rsidR="007327B8" w:rsidRDefault="007327B8" w:rsidP="007327B8">
            <w:pPr>
              <w:rPr>
                <w:rFonts w:eastAsia="Batang" w:cs="Arial"/>
                <w:lang w:eastAsia="ko-KR"/>
              </w:rPr>
            </w:pPr>
            <w:r>
              <w:rPr>
                <w:rFonts w:eastAsia="Batang" w:cs="Arial"/>
                <w:lang w:eastAsia="ko-KR"/>
              </w:rPr>
              <w:t>Rev required</w:t>
            </w:r>
          </w:p>
          <w:p w14:paraId="3E3D2E28" w14:textId="77777777" w:rsidR="007327B8" w:rsidRDefault="007327B8" w:rsidP="0097248E">
            <w:pPr>
              <w:rPr>
                <w:rFonts w:eastAsia="Batang" w:cs="Arial"/>
                <w:lang w:eastAsia="ko-KR"/>
              </w:rPr>
            </w:pPr>
          </w:p>
          <w:p w14:paraId="4C2096E9" w14:textId="61295249" w:rsidR="00493911" w:rsidRDefault="00493911" w:rsidP="00493911">
            <w:pPr>
              <w:rPr>
                <w:rFonts w:eastAsia="Batang" w:cs="Arial"/>
                <w:lang w:eastAsia="ko-KR"/>
              </w:rPr>
            </w:pPr>
            <w:r>
              <w:rPr>
                <w:rFonts w:eastAsia="Batang" w:cs="Arial"/>
                <w:lang w:eastAsia="ko-KR"/>
              </w:rPr>
              <w:t>Sunghoon Thu 23:</w:t>
            </w:r>
            <w:r>
              <w:rPr>
                <w:rFonts w:eastAsia="Batang" w:cs="Arial"/>
                <w:lang w:eastAsia="ko-KR"/>
              </w:rPr>
              <w:t>34</w:t>
            </w:r>
          </w:p>
          <w:p w14:paraId="194A5571" w14:textId="77777777" w:rsidR="00493911" w:rsidRDefault="00493911" w:rsidP="00493911">
            <w:pPr>
              <w:rPr>
                <w:rFonts w:eastAsia="Batang" w:cs="Arial"/>
                <w:lang w:eastAsia="ko-KR"/>
              </w:rPr>
            </w:pPr>
            <w:r>
              <w:rPr>
                <w:rFonts w:eastAsia="Batang" w:cs="Arial"/>
                <w:lang w:eastAsia="ko-KR"/>
              </w:rPr>
              <w:t>Agrees with Roozbeh</w:t>
            </w:r>
          </w:p>
          <w:p w14:paraId="511D1DDB" w14:textId="77777777" w:rsidR="00493911" w:rsidRDefault="00493911" w:rsidP="0097248E">
            <w:pPr>
              <w:rPr>
                <w:rFonts w:eastAsia="Batang" w:cs="Arial"/>
                <w:lang w:eastAsia="ko-KR"/>
              </w:rPr>
            </w:pPr>
          </w:p>
          <w:p w14:paraId="650F3093" w14:textId="2DDF0B35" w:rsidR="00227A62" w:rsidRDefault="00227A62" w:rsidP="00227A62">
            <w:pPr>
              <w:rPr>
                <w:rFonts w:eastAsia="Batang" w:cs="Arial"/>
                <w:lang w:eastAsia="ko-KR"/>
              </w:rPr>
            </w:pPr>
            <w:r>
              <w:rPr>
                <w:rFonts w:eastAsia="Batang" w:cs="Arial"/>
                <w:lang w:eastAsia="ko-KR"/>
              </w:rPr>
              <w:t>Sunghoon Thu 23:</w:t>
            </w:r>
            <w:r>
              <w:rPr>
                <w:rFonts w:eastAsia="Batang" w:cs="Arial"/>
                <w:lang w:eastAsia="ko-KR"/>
              </w:rPr>
              <w:t>49</w:t>
            </w:r>
          </w:p>
          <w:p w14:paraId="12C76553" w14:textId="5BD4BCC1" w:rsidR="00227A62" w:rsidRDefault="00227A62" w:rsidP="00227A62">
            <w:pPr>
              <w:rPr>
                <w:rFonts w:eastAsia="Batang" w:cs="Arial"/>
                <w:lang w:eastAsia="ko-KR"/>
              </w:rPr>
            </w:pPr>
            <w:r>
              <w:rPr>
                <w:rFonts w:eastAsia="Batang" w:cs="Arial"/>
                <w:lang w:eastAsia="ko-KR"/>
              </w:rPr>
              <w:t>Responds</w:t>
            </w:r>
          </w:p>
          <w:p w14:paraId="56BBBC6A" w14:textId="77777777" w:rsidR="00227A62" w:rsidRDefault="00227A62" w:rsidP="0097248E">
            <w:pPr>
              <w:rPr>
                <w:rFonts w:eastAsia="Batang" w:cs="Arial"/>
                <w:lang w:eastAsia="ko-KR"/>
              </w:rPr>
            </w:pPr>
          </w:p>
          <w:p w14:paraId="7B38232B" w14:textId="4DB0D2ED" w:rsidR="00172FD6" w:rsidRDefault="00172FD6" w:rsidP="00172FD6">
            <w:pPr>
              <w:rPr>
                <w:rFonts w:eastAsia="Batang" w:cs="Arial"/>
                <w:lang w:eastAsia="ko-KR"/>
              </w:rPr>
            </w:pPr>
            <w:r>
              <w:rPr>
                <w:rFonts w:eastAsia="Batang" w:cs="Arial"/>
                <w:lang w:eastAsia="ko-KR"/>
              </w:rPr>
              <w:t xml:space="preserve">Roozbeh Fri </w:t>
            </w:r>
            <w:r>
              <w:rPr>
                <w:rFonts w:eastAsia="Batang" w:cs="Arial"/>
                <w:lang w:eastAsia="ko-KR"/>
              </w:rPr>
              <w:t>1:13</w:t>
            </w:r>
          </w:p>
          <w:p w14:paraId="33AA21B5" w14:textId="5E1EC1DC" w:rsidR="00172FD6" w:rsidRDefault="00172FD6" w:rsidP="00172FD6">
            <w:pPr>
              <w:rPr>
                <w:rFonts w:eastAsia="Batang" w:cs="Arial"/>
                <w:lang w:eastAsia="ko-KR"/>
              </w:rPr>
            </w:pPr>
            <w:r>
              <w:rPr>
                <w:rFonts w:eastAsia="Batang" w:cs="Arial"/>
                <w:lang w:eastAsia="ko-KR"/>
              </w:rPr>
              <w:t>Question</w:t>
            </w:r>
          </w:p>
          <w:p w14:paraId="2F70BBFD" w14:textId="77777777" w:rsidR="00172FD6" w:rsidRDefault="00172FD6" w:rsidP="0097248E">
            <w:pPr>
              <w:rPr>
                <w:rFonts w:eastAsia="Batang" w:cs="Arial"/>
                <w:lang w:eastAsia="ko-KR"/>
              </w:rPr>
            </w:pPr>
          </w:p>
          <w:p w14:paraId="12E8B05B" w14:textId="5DF2D2EE" w:rsidR="00172FD6" w:rsidRDefault="00172FD6" w:rsidP="00172FD6">
            <w:pPr>
              <w:rPr>
                <w:rFonts w:eastAsia="Batang" w:cs="Arial"/>
                <w:lang w:eastAsia="ko-KR"/>
              </w:rPr>
            </w:pPr>
            <w:r>
              <w:rPr>
                <w:rFonts w:eastAsia="Batang" w:cs="Arial"/>
                <w:lang w:eastAsia="ko-KR"/>
              </w:rPr>
              <w:t xml:space="preserve">Sunghoon </w:t>
            </w:r>
            <w:r>
              <w:rPr>
                <w:rFonts w:eastAsia="Batang" w:cs="Arial"/>
                <w:lang w:eastAsia="ko-KR"/>
              </w:rPr>
              <w:t>Fri</w:t>
            </w:r>
            <w:r>
              <w:rPr>
                <w:rFonts w:eastAsia="Batang" w:cs="Arial"/>
                <w:lang w:eastAsia="ko-KR"/>
              </w:rPr>
              <w:t xml:space="preserve"> </w:t>
            </w:r>
            <w:r>
              <w:rPr>
                <w:rFonts w:eastAsia="Batang" w:cs="Arial"/>
                <w:lang w:eastAsia="ko-KR"/>
              </w:rPr>
              <w:t>1:15</w:t>
            </w:r>
          </w:p>
          <w:p w14:paraId="03C24590" w14:textId="77777777" w:rsidR="00172FD6" w:rsidRDefault="00172FD6" w:rsidP="00172FD6">
            <w:pPr>
              <w:rPr>
                <w:rFonts w:eastAsia="Batang" w:cs="Arial"/>
                <w:lang w:eastAsia="ko-KR"/>
              </w:rPr>
            </w:pPr>
            <w:r>
              <w:rPr>
                <w:rFonts w:eastAsia="Batang" w:cs="Arial"/>
                <w:lang w:eastAsia="ko-KR"/>
              </w:rPr>
              <w:t>Responds</w:t>
            </w:r>
          </w:p>
          <w:p w14:paraId="101164EA" w14:textId="66D5B43F" w:rsidR="00172FD6" w:rsidRPr="00D95972" w:rsidRDefault="00172FD6" w:rsidP="0097248E">
            <w:pPr>
              <w:rPr>
                <w:rFonts w:eastAsia="Batang" w:cs="Arial"/>
                <w:lang w:eastAsia="ko-KR"/>
              </w:rPr>
            </w:pPr>
          </w:p>
        </w:tc>
      </w:tr>
      <w:tr w:rsidR="00A753D0" w:rsidRPr="00D95972" w14:paraId="451B21BD" w14:textId="77777777" w:rsidTr="00EF5DB6">
        <w:tc>
          <w:tcPr>
            <w:tcW w:w="976" w:type="dxa"/>
            <w:tcBorders>
              <w:top w:val="nil"/>
              <w:left w:val="thinThickThinSmallGap" w:sz="24" w:space="0" w:color="auto"/>
              <w:bottom w:val="nil"/>
            </w:tcBorders>
            <w:shd w:val="clear" w:color="auto" w:fill="auto"/>
          </w:tcPr>
          <w:p w14:paraId="2FBC68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634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8F561" w14:textId="67B0F3DE" w:rsidR="00A753D0" w:rsidRPr="00D95972" w:rsidRDefault="00241FA0" w:rsidP="00A753D0">
            <w:pPr>
              <w:overflowPunct/>
              <w:autoSpaceDE/>
              <w:autoSpaceDN/>
              <w:adjustRightInd/>
              <w:textAlignment w:val="auto"/>
              <w:rPr>
                <w:rFonts w:cs="Arial"/>
                <w:lang w:val="en-US"/>
              </w:rPr>
            </w:pPr>
            <w:hyperlink r:id="rId376" w:history="1">
              <w:r w:rsidR="00A753D0">
                <w:rPr>
                  <w:rStyle w:val="Hyperlink"/>
                </w:rPr>
                <w:t>C1-221411</w:t>
              </w:r>
            </w:hyperlink>
          </w:p>
        </w:tc>
        <w:tc>
          <w:tcPr>
            <w:tcW w:w="4191" w:type="dxa"/>
            <w:gridSpan w:val="3"/>
            <w:tcBorders>
              <w:top w:val="single" w:sz="4" w:space="0" w:color="auto"/>
              <w:bottom w:val="single" w:sz="4" w:space="0" w:color="auto"/>
            </w:tcBorders>
            <w:shd w:val="clear" w:color="auto" w:fill="FFFF00"/>
          </w:tcPr>
          <w:p w14:paraId="152A455C" w14:textId="7D6F65DF" w:rsidR="00A753D0" w:rsidRPr="00D95972" w:rsidRDefault="00A753D0" w:rsidP="00A753D0">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11B399F7" w14:textId="35A414DF"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2264D68" w14:textId="72C18866" w:rsidR="00A753D0" w:rsidRPr="00D95972" w:rsidRDefault="00A753D0" w:rsidP="00A753D0">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BBA4F" w14:textId="778B2274" w:rsidR="00AD32E2" w:rsidRDefault="00AD32E2" w:rsidP="00AD32E2">
            <w:pPr>
              <w:rPr>
                <w:rFonts w:eastAsia="Batang" w:cs="Arial"/>
                <w:lang w:eastAsia="ko-KR"/>
              </w:rPr>
            </w:pPr>
            <w:r>
              <w:rPr>
                <w:rFonts w:eastAsia="Batang" w:cs="Arial"/>
                <w:lang w:eastAsia="ko-KR"/>
              </w:rPr>
              <w:t>Roozbeh Thu 1:32</w:t>
            </w:r>
          </w:p>
          <w:p w14:paraId="3D5C9FD2" w14:textId="77777777" w:rsidR="00A753D0" w:rsidRDefault="00AD32E2" w:rsidP="00AD32E2">
            <w:pPr>
              <w:rPr>
                <w:rFonts w:eastAsia="Batang" w:cs="Arial"/>
                <w:lang w:eastAsia="ko-KR"/>
              </w:rPr>
            </w:pPr>
            <w:r>
              <w:rPr>
                <w:rFonts w:eastAsia="Batang" w:cs="Arial"/>
                <w:lang w:eastAsia="ko-KR"/>
              </w:rPr>
              <w:t>Rev required</w:t>
            </w:r>
          </w:p>
          <w:p w14:paraId="3EF79EB6" w14:textId="77777777" w:rsidR="00651185" w:rsidRDefault="00651185" w:rsidP="00AD32E2">
            <w:pPr>
              <w:rPr>
                <w:rFonts w:eastAsia="Batang" w:cs="Arial"/>
                <w:lang w:eastAsia="ko-KR"/>
              </w:rPr>
            </w:pPr>
          </w:p>
          <w:p w14:paraId="5FFA4C5C" w14:textId="3C1CADE9" w:rsidR="00651185" w:rsidRDefault="00651185" w:rsidP="00651185">
            <w:pPr>
              <w:rPr>
                <w:rFonts w:eastAsia="Batang" w:cs="Arial"/>
                <w:lang w:eastAsia="ko-KR"/>
              </w:rPr>
            </w:pPr>
            <w:r>
              <w:rPr>
                <w:rFonts w:eastAsia="Batang" w:cs="Arial"/>
                <w:lang w:eastAsia="ko-KR"/>
              </w:rPr>
              <w:t xml:space="preserve">Lin Thu </w:t>
            </w:r>
            <w:r w:rsidR="006B2A92">
              <w:rPr>
                <w:rFonts w:eastAsia="Batang" w:cs="Arial"/>
                <w:lang w:eastAsia="ko-KR"/>
              </w:rPr>
              <w:t>7:03</w:t>
            </w:r>
          </w:p>
          <w:p w14:paraId="20503E4A" w14:textId="77777777" w:rsidR="00651185" w:rsidRDefault="00651185" w:rsidP="00651185">
            <w:pPr>
              <w:rPr>
                <w:rFonts w:eastAsia="Batang" w:cs="Arial"/>
                <w:lang w:eastAsia="ko-KR"/>
              </w:rPr>
            </w:pPr>
            <w:r>
              <w:rPr>
                <w:rFonts w:eastAsia="Batang" w:cs="Arial"/>
                <w:lang w:eastAsia="ko-KR"/>
              </w:rPr>
              <w:t>Rev required</w:t>
            </w:r>
          </w:p>
          <w:p w14:paraId="4FF1968C" w14:textId="77777777" w:rsidR="00651185" w:rsidRDefault="00651185" w:rsidP="00AD32E2">
            <w:pPr>
              <w:rPr>
                <w:rFonts w:eastAsia="Batang" w:cs="Arial"/>
                <w:lang w:eastAsia="ko-KR"/>
              </w:rPr>
            </w:pPr>
          </w:p>
          <w:p w14:paraId="022961C3" w14:textId="4E0BC0D8" w:rsidR="00A42693" w:rsidRDefault="00A42693" w:rsidP="00A42693">
            <w:pPr>
              <w:rPr>
                <w:rFonts w:eastAsia="Batang" w:cs="Arial"/>
                <w:lang w:eastAsia="ko-KR"/>
              </w:rPr>
            </w:pPr>
            <w:r>
              <w:rPr>
                <w:rFonts w:eastAsia="Batang" w:cs="Arial"/>
                <w:lang w:eastAsia="ko-KR"/>
              </w:rPr>
              <w:t>Ivo Thu 8:35</w:t>
            </w:r>
          </w:p>
          <w:p w14:paraId="089834B5" w14:textId="77777777" w:rsidR="00A42693" w:rsidRDefault="00A42693" w:rsidP="00A42693">
            <w:pPr>
              <w:rPr>
                <w:rFonts w:eastAsia="Batang" w:cs="Arial"/>
                <w:lang w:eastAsia="ko-KR"/>
              </w:rPr>
            </w:pPr>
            <w:r>
              <w:rPr>
                <w:rFonts w:eastAsia="Batang" w:cs="Arial"/>
                <w:lang w:eastAsia="ko-KR"/>
              </w:rPr>
              <w:t>Rev required</w:t>
            </w:r>
          </w:p>
          <w:p w14:paraId="49BA9936" w14:textId="77777777" w:rsidR="00A42693" w:rsidRDefault="00A42693" w:rsidP="00AD32E2">
            <w:pPr>
              <w:rPr>
                <w:rFonts w:eastAsia="Batang" w:cs="Arial"/>
                <w:lang w:eastAsia="ko-KR"/>
              </w:rPr>
            </w:pPr>
          </w:p>
          <w:p w14:paraId="169492BF" w14:textId="744D6FB8" w:rsidR="006E27A4" w:rsidRDefault="006E27A4" w:rsidP="006E27A4">
            <w:pPr>
              <w:rPr>
                <w:rFonts w:eastAsia="Batang" w:cs="Arial"/>
                <w:lang w:eastAsia="ko-KR"/>
              </w:rPr>
            </w:pPr>
            <w:r>
              <w:rPr>
                <w:rFonts w:eastAsia="Batang" w:cs="Arial"/>
                <w:lang w:eastAsia="ko-KR"/>
              </w:rPr>
              <w:t>Taimoor</w:t>
            </w:r>
            <w:r>
              <w:rPr>
                <w:rFonts w:eastAsia="Batang" w:cs="Arial"/>
                <w:lang w:eastAsia="ko-KR"/>
              </w:rPr>
              <w:t xml:space="preserve"> Thu </w:t>
            </w:r>
            <w:r>
              <w:rPr>
                <w:rFonts w:eastAsia="Batang" w:cs="Arial"/>
                <w:lang w:eastAsia="ko-KR"/>
              </w:rPr>
              <w:t>22:51</w:t>
            </w:r>
          </w:p>
          <w:p w14:paraId="5CCE72F7" w14:textId="77777777" w:rsidR="006E27A4" w:rsidRDefault="006E27A4" w:rsidP="006E27A4">
            <w:pPr>
              <w:rPr>
                <w:rFonts w:eastAsia="Batang" w:cs="Arial"/>
                <w:lang w:eastAsia="ko-KR"/>
              </w:rPr>
            </w:pPr>
            <w:r>
              <w:rPr>
                <w:rFonts w:eastAsia="Batang" w:cs="Arial"/>
                <w:lang w:eastAsia="ko-KR"/>
              </w:rPr>
              <w:t>Rev required</w:t>
            </w:r>
          </w:p>
          <w:p w14:paraId="59B1B334" w14:textId="77777777" w:rsidR="006E27A4" w:rsidRDefault="006E27A4" w:rsidP="00AD32E2">
            <w:pPr>
              <w:rPr>
                <w:rFonts w:eastAsia="Batang" w:cs="Arial"/>
                <w:lang w:eastAsia="ko-KR"/>
              </w:rPr>
            </w:pPr>
          </w:p>
          <w:p w14:paraId="1134C12A" w14:textId="55E9DF95" w:rsidR="00AA441A" w:rsidRDefault="00AA441A" w:rsidP="00AA441A">
            <w:pPr>
              <w:rPr>
                <w:rFonts w:eastAsia="Batang" w:cs="Arial"/>
                <w:lang w:eastAsia="ko-KR"/>
              </w:rPr>
            </w:pPr>
            <w:r>
              <w:rPr>
                <w:rFonts w:eastAsia="Batang" w:cs="Arial"/>
                <w:lang w:eastAsia="ko-KR"/>
              </w:rPr>
              <w:t>Sunghoon</w:t>
            </w:r>
            <w:r>
              <w:rPr>
                <w:rFonts w:eastAsia="Batang" w:cs="Arial"/>
                <w:lang w:eastAsia="ko-KR"/>
              </w:rPr>
              <w:t xml:space="preserve"> Thu 2</w:t>
            </w:r>
            <w:r>
              <w:rPr>
                <w:rFonts w:eastAsia="Batang" w:cs="Arial"/>
                <w:lang w:eastAsia="ko-KR"/>
              </w:rPr>
              <w:t>3:25</w:t>
            </w:r>
          </w:p>
          <w:p w14:paraId="2FE3119F" w14:textId="03DD5004" w:rsidR="00AA441A" w:rsidRDefault="00AA441A" w:rsidP="00AA441A">
            <w:pPr>
              <w:rPr>
                <w:rFonts w:eastAsia="Batang" w:cs="Arial"/>
                <w:lang w:eastAsia="ko-KR"/>
              </w:rPr>
            </w:pPr>
            <w:r>
              <w:rPr>
                <w:rFonts w:eastAsia="Batang" w:cs="Arial"/>
                <w:lang w:eastAsia="ko-KR"/>
              </w:rPr>
              <w:t>Responds</w:t>
            </w:r>
          </w:p>
          <w:p w14:paraId="7A8A0A29" w14:textId="77777777" w:rsidR="00AA441A" w:rsidRDefault="00AA441A" w:rsidP="00AD32E2">
            <w:pPr>
              <w:rPr>
                <w:rFonts w:eastAsia="Batang" w:cs="Arial"/>
                <w:lang w:eastAsia="ko-KR"/>
              </w:rPr>
            </w:pPr>
          </w:p>
          <w:p w14:paraId="1CB4B305" w14:textId="3799CDCD" w:rsidR="004A4053" w:rsidRDefault="004A4053" w:rsidP="004A4053">
            <w:pPr>
              <w:rPr>
                <w:rFonts w:eastAsia="Batang" w:cs="Arial"/>
                <w:lang w:eastAsia="ko-KR"/>
              </w:rPr>
            </w:pPr>
            <w:r>
              <w:rPr>
                <w:rFonts w:eastAsia="Batang" w:cs="Arial"/>
                <w:lang w:eastAsia="ko-KR"/>
              </w:rPr>
              <w:t>Sunghoon Thu 23:</w:t>
            </w:r>
            <w:r>
              <w:rPr>
                <w:rFonts w:eastAsia="Batang" w:cs="Arial"/>
                <w:lang w:eastAsia="ko-KR"/>
              </w:rPr>
              <w:t>5</w:t>
            </w:r>
            <w:r>
              <w:rPr>
                <w:rFonts w:eastAsia="Batang" w:cs="Arial"/>
                <w:lang w:eastAsia="ko-KR"/>
              </w:rPr>
              <w:t>9</w:t>
            </w:r>
          </w:p>
          <w:p w14:paraId="5B448A07" w14:textId="77777777" w:rsidR="004A4053" w:rsidRDefault="004A4053" w:rsidP="004A4053">
            <w:pPr>
              <w:rPr>
                <w:rFonts w:eastAsia="Batang" w:cs="Arial"/>
                <w:lang w:eastAsia="ko-KR"/>
              </w:rPr>
            </w:pPr>
            <w:r>
              <w:rPr>
                <w:rFonts w:eastAsia="Batang" w:cs="Arial"/>
                <w:lang w:eastAsia="ko-KR"/>
              </w:rPr>
              <w:t>Responds</w:t>
            </w:r>
          </w:p>
          <w:p w14:paraId="56022F2E" w14:textId="77777777" w:rsidR="004A4053" w:rsidRDefault="004A4053" w:rsidP="00AD32E2">
            <w:pPr>
              <w:rPr>
                <w:rFonts w:eastAsia="Batang" w:cs="Arial"/>
                <w:lang w:eastAsia="ko-KR"/>
              </w:rPr>
            </w:pPr>
          </w:p>
          <w:p w14:paraId="2CD8E183" w14:textId="113EFC27" w:rsidR="004E735E" w:rsidRDefault="004E735E" w:rsidP="004E735E">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Fri 0:50</w:t>
            </w:r>
          </w:p>
          <w:p w14:paraId="1750245A" w14:textId="77777777" w:rsidR="004E735E" w:rsidRDefault="004E735E" w:rsidP="004E735E">
            <w:pPr>
              <w:rPr>
                <w:rFonts w:eastAsia="Batang" w:cs="Arial"/>
                <w:lang w:eastAsia="ko-KR"/>
              </w:rPr>
            </w:pPr>
            <w:r>
              <w:rPr>
                <w:rFonts w:eastAsia="Batang" w:cs="Arial"/>
                <w:lang w:eastAsia="ko-KR"/>
              </w:rPr>
              <w:lastRenderedPageBreak/>
              <w:t>Responds</w:t>
            </w:r>
          </w:p>
          <w:p w14:paraId="02745CDC" w14:textId="28AED3DB" w:rsidR="004E735E" w:rsidRPr="00D95972" w:rsidRDefault="004E735E" w:rsidP="00AD32E2">
            <w:pPr>
              <w:rPr>
                <w:rFonts w:eastAsia="Batang" w:cs="Arial"/>
                <w:lang w:eastAsia="ko-KR"/>
              </w:rPr>
            </w:pPr>
          </w:p>
        </w:tc>
      </w:tr>
      <w:tr w:rsidR="00A753D0" w:rsidRPr="00D95972" w14:paraId="282E3A6E" w14:textId="77777777" w:rsidTr="007364A2">
        <w:tc>
          <w:tcPr>
            <w:tcW w:w="976" w:type="dxa"/>
            <w:tcBorders>
              <w:top w:val="nil"/>
              <w:left w:val="thinThickThinSmallGap" w:sz="24" w:space="0" w:color="auto"/>
              <w:bottom w:val="nil"/>
            </w:tcBorders>
            <w:shd w:val="clear" w:color="auto" w:fill="auto"/>
          </w:tcPr>
          <w:p w14:paraId="285E16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9C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2BB92DA" w14:textId="1924F2A0" w:rsidR="00A753D0" w:rsidRPr="00D95972" w:rsidRDefault="00241FA0" w:rsidP="00A753D0">
            <w:pPr>
              <w:overflowPunct/>
              <w:autoSpaceDE/>
              <w:autoSpaceDN/>
              <w:adjustRightInd/>
              <w:textAlignment w:val="auto"/>
              <w:rPr>
                <w:rFonts w:cs="Arial"/>
                <w:lang w:val="en-US"/>
              </w:rPr>
            </w:pPr>
            <w:hyperlink r:id="rId377" w:history="1">
              <w:r w:rsidR="00A753D0">
                <w:rPr>
                  <w:rStyle w:val="Hyperlink"/>
                </w:rPr>
                <w:t>C1-221413</w:t>
              </w:r>
            </w:hyperlink>
          </w:p>
        </w:tc>
        <w:tc>
          <w:tcPr>
            <w:tcW w:w="4191" w:type="dxa"/>
            <w:gridSpan w:val="3"/>
            <w:tcBorders>
              <w:top w:val="single" w:sz="4" w:space="0" w:color="auto"/>
              <w:bottom w:val="single" w:sz="4" w:space="0" w:color="auto"/>
            </w:tcBorders>
            <w:shd w:val="clear" w:color="auto" w:fill="FFFF00"/>
          </w:tcPr>
          <w:p w14:paraId="00FDA49E" w14:textId="3EF71E87" w:rsidR="00A753D0" w:rsidRPr="00D95972" w:rsidRDefault="00A753D0" w:rsidP="00A753D0">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A0F8B3" w14:textId="295B08D2"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371A074" w14:textId="246E29B9" w:rsidR="00A753D0" w:rsidRPr="00D95972" w:rsidRDefault="00A753D0" w:rsidP="00A753D0">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AE0D7" w14:textId="1A80B813" w:rsidR="0097248E" w:rsidRDefault="0097248E" w:rsidP="0097248E">
            <w:pPr>
              <w:rPr>
                <w:rFonts w:eastAsia="Batang" w:cs="Arial"/>
                <w:lang w:eastAsia="ko-KR"/>
              </w:rPr>
            </w:pPr>
            <w:r>
              <w:rPr>
                <w:rFonts w:eastAsia="Batang" w:cs="Arial"/>
                <w:lang w:eastAsia="ko-KR"/>
              </w:rPr>
              <w:t>Roozbeh Thu 1:31</w:t>
            </w:r>
          </w:p>
          <w:p w14:paraId="131AB576" w14:textId="77777777" w:rsidR="00A753D0" w:rsidRDefault="0097248E" w:rsidP="0097248E">
            <w:pPr>
              <w:rPr>
                <w:rFonts w:eastAsia="Batang" w:cs="Arial"/>
                <w:lang w:eastAsia="ko-KR"/>
              </w:rPr>
            </w:pPr>
            <w:r>
              <w:rPr>
                <w:rFonts w:eastAsia="Batang" w:cs="Arial"/>
                <w:lang w:eastAsia="ko-KR"/>
              </w:rPr>
              <w:t>Rev required</w:t>
            </w:r>
          </w:p>
          <w:p w14:paraId="3B769690" w14:textId="77777777" w:rsidR="006305B9" w:rsidRDefault="006305B9" w:rsidP="0097248E">
            <w:pPr>
              <w:rPr>
                <w:rFonts w:eastAsia="Batang" w:cs="Arial"/>
                <w:lang w:eastAsia="ko-KR"/>
              </w:rPr>
            </w:pPr>
          </w:p>
          <w:p w14:paraId="4F7AEFA3" w14:textId="373F1ABA" w:rsidR="006305B9" w:rsidRDefault="006305B9" w:rsidP="006305B9">
            <w:pPr>
              <w:rPr>
                <w:rFonts w:eastAsia="Batang" w:cs="Arial"/>
                <w:lang w:eastAsia="ko-KR"/>
              </w:rPr>
            </w:pPr>
            <w:r>
              <w:rPr>
                <w:rFonts w:eastAsia="Batang" w:cs="Arial"/>
                <w:lang w:eastAsia="ko-KR"/>
              </w:rPr>
              <w:t>Taimoor Thu 22:</w:t>
            </w:r>
            <w:r>
              <w:rPr>
                <w:rFonts w:eastAsia="Batang" w:cs="Arial"/>
                <w:lang w:eastAsia="ko-KR"/>
              </w:rPr>
              <w:t>53</w:t>
            </w:r>
          </w:p>
          <w:p w14:paraId="3A4826CB" w14:textId="77777777" w:rsidR="006305B9" w:rsidRDefault="006305B9" w:rsidP="006305B9">
            <w:pPr>
              <w:rPr>
                <w:rFonts w:eastAsia="Batang" w:cs="Arial"/>
                <w:lang w:eastAsia="ko-KR"/>
              </w:rPr>
            </w:pPr>
            <w:r>
              <w:rPr>
                <w:rFonts w:eastAsia="Batang" w:cs="Arial"/>
                <w:lang w:eastAsia="ko-KR"/>
              </w:rPr>
              <w:t>Rev required</w:t>
            </w:r>
          </w:p>
          <w:p w14:paraId="0D18EA4D" w14:textId="77777777" w:rsidR="006305B9" w:rsidRDefault="006305B9" w:rsidP="0097248E">
            <w:pPr>
              <w:rPr>
                <w:rFonts w:eastAsia="Batang" w:cs="Arial"/>
                <w:lang w:eastAsia="ko-KR"/>
              </w:rPr>
            </w:pPr>
          </w:p>
          <w:p w14:paraId="0FE1338A" w14:textId="4288809B" w:rsidR="001677B4" w:rsidRDefault="001677B4" w:rsidP="001677B4">
            <w:pPr>
              <w:rPr>
                <w:rFonts w:eastAsia="Batang" w:cs="Arial"/>
                <w:lang w:eastAsia="ko-KR"/>
              </w:rPr>
            </w:pPr>
            <w:r>
              <w:rPr>
                <w:rFonts w:eastAsia="Batang" w:cs="Arial"/>
                <w:lang w:eastAsia="ko-KR"/>
              </w:rPr>
              <w:t>Sunghoon Thu 23:3</w:t>
            </w:r>
            <w:r>
              <w:rPr>
                <w:rFonts w:eastAsia="Batang" w:cs="Arial"/>
                <w:lang w:eastAsia="ko-KR"/>
              </w:rPr>
              <w:t>5</w:t>
            </w:r>
          </w:p>
          <w:p w14:paraId="4D82E503" w14:textId="77777777" w:rsidR="001677B4" w:rsidRDefault="001677B4" w:rsidP="001677B4">
            <w:pPr>
              <w:rPr>
                <w:rFonts w:eastAsia="Batang" w:cs="Arial"/>
                <w:lang w:eastAsia="ko-KR"/>
              </w:rPr>
            </w:pPr>
            <w:r>
              <w:rPr>
                <w:rFonts w:eastAsia="Batang" w:cs="Arial"/>
                <w:lang w:eastAsia="ko-KR"/>
              </w:rPr>
              <w:t>Agrees with Roozbeh</w:t>
            </w:r>
          </w:p>
          <w:p w14:paraId="792554AC" w14:textId="1764B24D" w:rsidR="001677B4" w:rsidRPr="00D95972" w:rsidRDefault="001677B4" w:rsidP="0097248E">
            <w:pPr>
              <w:rPr>
                <w:rFonts w:eastAsia="Batang" w:cs="Arial"/>
                <w:lang w:eastAsia="ko-KR"/>
              </w:rPr>
            </w:pPr>
          </w:p>
        </w:tc>
      </w:tr>
      <w:tr w:rsidR="00A753D0" w:rsidRPr="00D95972" w14:paraId="39006269" w14:textId="77777777" w:rsidTr="007364A2">
        <w:tc>
          <w:tcPr>
            <w:tcW w:w="976" w:type="dxa"/>
            <w:tcBorders>
              <w:top w:val="nil"/>
              <w:left w:val="thinThickThinSmallGap" w:sz="24" w:space="0" w:color="auto"/>
              <w:bottom w:val="nil"/>
            </w:tcBorders>
            <w:shd w:val="clear" w:color="auto" w:fill="auto"/>
          </w:tcPr>
          <w:p w14:paraId="7E88F3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F594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4C6985" w14:textId="5EDE1378" w:rsidR="00A753D0" w:rsidRPr="00D95972" w:rsidRDefault="00241FA0" w:rsidP="00A753D0">
            <w:pPr>
              <w:overflowPunct/>
              <w:autoSpaceDE/>
              <w:autoSpaceDN/>
              <w:adjustRightInd/>
              <w:textAlignment w:val="auto"/>
              <w:rPr>
                <w:rFonts w:cs="Arial"/>
                <w:lang w:val="en-US"/>
              </w:rPr>
            </w:pPr>
            <w:hyperlink r:id="rId378" w:history="1">
              <w:r w:rsidR="00A753D0">
                <w:rPr>
                  <w:rStyle w:val="Hyperlink"/>
                </w:rPr>
                <w:t>C1-221417</w:t>
              </w:r>
            </w:hyperlink>
          </w:p>
        </w:tc>
        <w:tc>
          <w:tcPr>
            <w:tcW w:w="4191" w:type="dxa"/>
            <w:gridSpan w:val="3"/>
            <w:tcBorders>
              <w:top w:val="single" w:sz="4" w:space="0" w:color="auto"/>
              <w:bottom w:val="single" w:sz="4" w:space="0" w:color="auto"/>
            </w:tcBorders>
            <w:shd w:val="clear" w:color="auto" w:fill="FFFF00"/>
          </w:tcPr>
          <w:p w14:paraId="6C79158A" w14:textId="5984F1CA"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00"/>
          </w:tcPr>
          <w:p w14:paraId="7C3C43A5" w14:textId="5C3CA9D3" w:rsidR="00A753D0" w:rsidRPr="00D95972" w:rsidRDefault="00A753D0" w:rsidP="00A753D0">
            <w:pPr>
              <w:rPr>
                <w:rFonts w:cs="Arial"/>
              </w:rPr>
            </w:pPr>
            <w:r>
              <w:rPr>
                <w:rFonts w:cs="Arial"/>
              </w:rPr>
              <w:t>Motorola Mobility Germany GmbH</w:t>
            </w:r>
          </w:p>
        </w:tc>
        <w:tc>
          <w:tcPr>
            <w:tcW w:w="826" w:type="dxa"/>
            <w:tcBorders>
              <w:top w:val="single" w:sz="4" w:space="0" w:color="auto"/>
              <w:bottom w:val="single" w:sz="4" w:space="0" w:color="auto"/>
            </w:tcBorders>
            <w:shd w:val="clear" w:color="auto" w:fill="FFFF00"/>
          </w:tcPr>
          <w:p w14:paraId="2EFBFC2A" w14:textId="1E4BDC85" w:rsidR="00A753D0" w:rsidRPr="00D95972" w:rsidRDefault="00A753D0" w:rsidP="00A753D0">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BE4BF" w14:textId="77777777" w:rsidR="00A753D0" w:rsidRDefault="00674A82" w:rsidP="00A753D0">
            <w:pPr>
              <w:rPr>
                <w:rFonts w:eastAsia="Batang" w:cs="Arial"/>
                <w:lang w:eastAsia="ko-KR"/>
              </w:rPr>
            </w:pPr>
            <w:r>
              <w:rPr>
                <w:rFonts w:eastAsia="Batang" w:cs="Arial"/>
                <w:lang w:eastAsia="ko-KR"/>
              </w:rPr>
              <w:t>Cover page, WIC incorrect</w:t>
            </w:r>
          </w:p>
          <w:p w14:paraId="5E533A0B" w14:textId="2E5A23A7" w:rsidR="00F97814" w:rsidRDefault="00F97814" w:rsidP="00F97814">
            <w:pPr>
              <w:rPr>
                <w:rFonts w:eastAsia="Batang" w:cs="Arial"/>
                <w:lang w:eastAsia="ko-KR"/>
              </w:rPr>
            </w:pPr>
            <w:r>
              <w:rPr>
                <w:rFonts w:eastAsia="Batang" w:cs="Arial"/>
                <w:lang w:eastAsia="ko-KR"/>
              </w:rPr>
              <w:t>Sunghoon Thu 6:33</w:t>
            </w:r>
          </w:p>
          <w:p w14:paraId="39E69CDA" w14:textId="37393D19" w:rsidR="00F97814" w:rsidRDefault="00F97814" w:rsidP="00F97814">
            <w:pPr>
              <w:rPr>
                <w:rFonts w:eastAsia="Batang" w:cs="Arial"/>
                <w:lang w:eastAsia="ko-KR"/>
              </w:rPr>
            </w:pPr>
            <w:r>
              <w:rPr>
                <w:rFonts w:eastAsia="Batang" w:cs="Arial"/>
                <w:lang w:eastAsia="ko-KR"/>
              </w:rPr>
              <w:t>Merge into C1-221628 required</w:t>
            </w:r>
          </w:p>
          <w:p w14:paraId="23DB0744" w14:textId="77777777" w:rsidR="00F97814" w:rsidRDefault="00F97814" w:rsidP="00A753D0">
            <w:pPr>
              <w:rPr>
                <w:rFonts w:eastAsia="Batang" w:cs="Arial"/>
                <w:lang w:eastAsia="ko-KR"/>
              </w:rPr>
            </w:pPr>
          </w:p>
          <w:p w14:paraId="24B275F6" w14:textId="6AF759D1" w:rsidR="006B2A92" w:rsidRDefault="006B2A92" w:rsidP="006B2A92">
            <w:pPr>
              <w:rPr>
                <w:rFonts w:eastAsia="Batang" w:cs="Arial"/>
                <w:lang w:eastAsia="ko-KR"/>
              </w:rPr>
            </w:pPr>
            <w:r>
              <w:rPr>
                <w:rFonts w:eastAsia="Batang" w:cs="Arial"/>
                <w:lang w:eastAsia="ko-KR"/>
              </w:rPr>
              <w:t>Lin Thu 7:11</w:t>
            </w:r>
          </w:p>
          <w:p w14:paraId="64B96684" w14:textId="73E0DB15" w:rsidR="006B2A92" w:rsidRDefault="006B2A92" w:rsidP="006B2A92">
            <w:pPr>
              <w:rPr>
                <w:rFonts w:eastAsia="Batang" w:cs="Arial"/>
                <w:lang w:eastAsia="ko-KR"/>
              </w:rPr>
            </w:pPr>
            <w:r>
              <w:rPr>
                <w:rFonts w:eastAsia="Batang" w:cs="Arial"/>
                <w:lang w:eastAsia="ko-KR"/>
              </w:rPr>
              <w:t>Merge into C1-221628 required</w:t>
            </w:r>
          </w:p>
          <w:p w14:paraId="1441BB21" w14:textId="38B49643" w:rsidR="006972FA" w:rsidRDefault="006972FA" w:rsidP="006B2A92">
            <w:pPr>
              <w:rPr>
                <w:rFonts w:eastAsia="Batang" w:cs="Arial"/>
                <w:lang w:eastAsia="ko-KR"/>
              </w:rPr>
            </w:pPr>
          </w:p>
          <w:p w14:paraId="1B9BE6B0" w14:textId="77777777" w:rsidR="006972FA" w:rsidRDefault="006972FA" w:rsidP="006972FA">
            <w:pPr>
              <w:rPr>
                <w:rFonts w:eastAsia="Batang" w:cs="Arial"/>
                <w:lang w:eastAsia="ko-KR"/>
              </w:rPr>
            </w:pPr>
            <w:r>
              <w:rPr>
                <w:rFonts w:eastAsia="Batang" w:cs="Arial"/>
                <w:lang w:eastAsia="ko-KR"/>
              </w:rPr>
              <w:t>Ivo Thu 8:35</w:t>
            </w:r>
          </w:p>
          <w:p w14:paraId="46ED9ECB" w14:textId="77777777" w:rsidR="006972FA" w:rsidRDefault="006972FA" w:rsidP="006972FA">
            <w:pPr>
              <w:rPr>
                <w:rFonts w:eastAsia="Batang" w:cs="Arial"/>
                <w:lang w:eastAsia="ko-KR"/>
              </w:rPr>
            </w:pPr>
            <w:r>
              <w:rPr>
                <w:rFonts w:eastAsia="Batang" w:cs="Arial"/>
                <w:lang w:eastAsia="ko-KR"/>
              </w:rPr>
              <w:t>Rev required</w:t>
            </w:r>
          </w:p>
          <w:p w14:paraId="1405AE67" w14:textId="2BFCFF4D" w:rsidR="006B2A92" w:rsidRPr="00D95972" w:rsidRDefault="006B2A92" w:rsidP="00A753D0">
            <w:pPr>
              <w:rPr>
                <w:rFonts w:eastAsia="Batang" w:cs="Arial"/>
                <w:lang w:eastAsia="ko-KR"/>
              </w:rPr>
            </w:pPr>
          </w:p>
        </w:tc>
      </w:tr>
      <w:tr w:rsidR="00A753D0" w:rsidRPr="00D95972" w14:paraId="609C2479" w14:textId="77777777" w:rsidTr="007364A2">
        <w:tc>
          <w:tcPr>
            <w:tcW w:w="976" w:type="dxa"/>
            <w:tcBorders>
              <w:top w:val="nil"/>
              <w:left w:val="thinThickThinSmallGap" w:sz="24" w:space="0" w:color="auto"/>
              <w:bottom w:val="nil"/>
            </w:tcBorders>
            <w:shd w:val="clear" w:color="auto" w:fill="auto"/>
          </w:tcPr>
          <w:p w14:paraId="590A6D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6F7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471B94" w14:textId="2F9B9EF6" w:rsidR="00A753D0" w:rsidRPr="00D95972" w:rsidRDefault="00241FA0" w:rsidP="00A753D0">
            <w:pPr>
              <w:overflowPunct/>
              <w:autoSpaceDE/>
              <w:autoSpaceDN/>
              <w:adjustRightInd/>
              <w:textAlignment w:val="auto"/>
              <w:rPr>
                <w:rFonts w:cs="Arial"/>
                <w:lang w:val="en-US"/>
              </w:rPr>
            </w:pPr>
            <w:hyperlink r:id="rId379" w:history="1">
              <w:r w:rsidR="00A753D0">
                <w:rPr>
                  <w:rStyle w:val="Hyperlink"/>
                </w:rPr>
                <w:t>C1-221428</w:t>
              </w:r>
            </w:hyperlink>
          </w:p>
        </w:tc>
        <w:tc>
          <w:tcPr>
            <w:tcW w:w="4191" w:type="dxa"/>
            <w:gridSpan w:val="3"/>
            <w:tcBorders>
              <w:top w:val="single" w:sz="4" w:space="0" w:color="auto"/>
              <w:bottom w:val="single" w:sz="4" w:space="0" w:color="auto"/>
            </w:tcBorders>
            <w:shd w:val="clear" w:color="auto" w:fill="FFFF00"/>
          </w:tcPr>
          <w:p w14:paraId="10F9B664" w14:textId="10F6BBF1" w:rsidR="00A753D0" w:rsidRPr="00D95972" w:rsidRDefault="00A753D0" w:rsidP="00A753D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6D6CF3A" w14:textId="6494C44C"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9D8C70E" w14:textId="3A3B76D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158A" w14:textId="164B1124" w:rsidR="00A753D0" w:rsidRPr="00D95972" w:rsidRDefault="00A753D0" w:rsidP="00A753D0">
            <w:pPr>
              <w:rPr>
                <w:rFonts w:eastAsia="Batang" w:cs="Arial"/>
                <w:lang w:eastAsia="ko-KR"/>
              </w:rPr>
            </w:pPr>
            <w:r>
              <w:rPr>
                <w:rFonts w:eastAsia="Batang" w:cs="Arial"/>
                <w:lang w:eastAsia="ko-KR"/>
              </w:rPr>
              <w:t>Revision of C1-220254</w:t>
            </w:r>
          </w:p>
        </w:tc>
      </w:tr>
      <w:tr w:rsidR="00A753D0" w:rsidRPr="00D95972" w14:paraId="01B9F728" w14:textId="77777777" w:rsidTr="007364A2">
        <w:tc>
          <w:tcPr>
            <w:tcW w:w="976" w:type="dxa"/>
            <w:tcBorders>
              <w:top w:val="nil"/>
              <w:left w:val="thinThickThinSmallGap" w:sz="24" w:space="0" w:color="auto"/>
              <w:bottom w:val="nil"/>
            </w:tcBorders>
            <w:shd w:val="clear" w:color="auto" w:fill="auto"/>
          </w:tcPr>
          <w:p w14:paraId="2AC395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1135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8EA8D8" w14:textId="18BA9C4F" w:rsidR="00A753D0" w:rsidRPr="00D95972" w:rsidRDefault="00241FA0" w:rsidP="00A753D0">
            <w:pPr>
              <w:overflowPunct/>
              <w:autoSpaceDE/>
              <w:autoSpaceDN/>
              <w:adjustRightInd/>
              <w:textAlignment w:val="auto"/>
              <w:rPr>
                <w:rFonts w:cs="Arial"/>
                <w:lang w:val="en-US"/>
              </w:rPr>
            </w:pPr>
            <w:hyperlink r:id="rId380" w:history="1">
              <w:r w:rsidR="00A753D0">
                <w:rPr>
                  <w:rStyle w:val="Hyperlink"/>
                </w:rPr>
                <w:t>C1-221555</w:t>
              </w:r>
            </w:hyperlink>
          </w:p>
        </w:tc>
        <w:tc>
          <w:tcPr>
            <w:tcW w:w="4191" w:type="dxa"/>
            <w:gridSpan w:val="3"/>
            <w:tcBorders>
              <w:top w:val="single" w:sz="4" w:space="0" w:color="auto"/>
              <w:bottom w:val="single" w:sz="4" w:space="0" w:color="auto"/>
            </w:tcBorders>
            <w:shd w:val="clear" w:color="auto" w:fill="FFFF00"/>
          </w:tcPr>
          <w:p w14:paraId="16F05CEF" w14:textId="238B3AF8" w:rsidR="00A753D0" w:rsidRPr="00D95972" w:rsidRDefault="00A753D0" w:rsidP="00A753D0">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FFFF00"/>
          </w:tcPr>
          <w:p w14:paraId="1E29F6F9" w14:textId="2F61F48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F46022" w14:textId="5BEE3D2D" w:rsidR="00A753D0" w:rsidRPr="00D95972" w:rsidRDefault="00A753D0" w:rsidP="00A753D0">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8E29A" w14:textId="77777777" w:rsidR="00A753D0" w:rsidRPr="00D95972" w:rsidRDefault="00A753D0" w:rsidP="00A753D0">
            <w:pPr>
              <w:rPr>
                <w:rFonts w:eastAsia="Batang" w:cs="Arial"/>
                <w:lang w:eastAsia="ko-KR"/>
              </w:rPr>
            </w:pPr>
          </w:p>
        </w:tc>
      </w:tr>
      <w:tr w:rsidR="00A753D0" w:rsidRPr="00D95972" w14:paraId="3CE19C50" w14:textId="77777777" w:rsidTr="007364A2">
        <w:tc>
          <w:tcPr>
            <w:tcW w:w="976" w:type="dxa"/>
            <w:tcBorders>
              <w:top w:val="nil"/>
              <w:left w:val="thinThickThinSmallGap" w:sz="24" w:space="0" w:color="auto"/>
              <w:bottom w:val="nil"/>
            </w:tcBorders>
            <w:shd w:val="clear" w:color="auto" w:fill="auto"/>
          </w:tcPr>
          <w:p w14:paraId="798D20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349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CEBDF1B" w14:textId="63489D7E" w:rsidR="00A753D0" w:rsidRPr="00D95972" w:rsidRDefault="00241FA0" w:rsidP="00A753D0">
            <w:pPr>
              <w:overflowPunct/>
              <w:autoSpaceDE/>
              <w:autoSpaceDN/>
              <w:adjustRightInd/>
              <w:textAlignment w:val="auto"/>
              <w:rPr>
                <w:rFonts w:cs="Arial"/>
                <w:lang w:val="en-US"/>
              </w:rPr>
            </w:pPr>
            <w:hyperlink r:id="rId381" w:history="1">
              <w:r w:rsidR="00A753D0">
                <w:rPr>
                  <w:rStyle w:val="Hyperlink"/>
                </w:rPr>
                <w:t>C1-221627</w:t>
              </w:r>
            </w:hyperlink>
          </w:p>
        </w:tc>
        <w:tc>
          <w:tcPr>
            <w:tcW w:w="4191" w:type="dxa"/>
            <w:gridSpan w:val="3"/>
            <w:tcBorders>
              <w:top w:val="single" w:sz="4" w:space="0" w:color="auto"/>
              <w:bottom w:val="single" w:sz="4" w:space="0" w:color="auto"/>
            </w:tcBorders>
            <w:shd w:val="clear" w:color="auto" w:fill="FFFF00"/>
          </w:tcPr>
          <w:p w14:paraId="1FDABD6B" w14:textId="61B38755"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25A16499" w14:textId="3F5BBC6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B9D1A4C" w14:textId="3D57337A" w:rsidR="00A753D0" w:rsidRPr="00D95972" w:rsidRDefault="00A753D0" w:rsidP="00A753D0">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809DD" w14:textId="7FC05EA4" w:rsidR="00AD32E2" w:rsidRDefault="00AD32E2" w:rsidP="00AD32E2">
            <w:pPr>
              <w:rPr>
                <w:rFonts w:eastAsia="Batang" w:cs="Arial"/>
                <w:lang w:eastAsia="ko-KR"/>
              </w:rPr>
            </w:pPr>
            <w:r>
              <w:rPr>
                <w:rFonts w:eastAsia="Batang" w:cs="Arial"/>
                <w:lang w:eastAsia="ko-KR"/>
              </w:rPr>
              <w:t>Roozbeh Thu 1:29</w:t>
            </w:r>
          </w:p>
          <w:p w14:paraId="55CAA6B8" w14:textId="77777777" w:rsidR="00A753D0" w:rsidRDefault="00AD32E2" w:rsidP="00AD32E2">
            <w:pPr>
              <w:rPr>
                <w:rFonts w:eastAsia="Batang" w:cs="Arial"/>
                <w:lang w:eastAsia="ko-KR"/>
              </w:rPr>
            </w:pPr>
            <w:r>
              <w:rPr>
                <w:rFonts w:eastAsia="Batang" w:cs="Arial"/>
                <w:lang w:eastAsia="ko-KR"/>
              </w:rPr>
              <w:t>Rev required</w:t>
            </w:r>
          </w:p>
          <w:p w14:paraId="4C63136B" w14:textId="77777777" w:rsidR="008D51B8" w:rsidRDefault="008D51B8" w:rsidP="00AD32E2">
            <w:pPr>
              <w:rPr>
                <w:rFonts w:eastAsia="Batang" w:cs="Arial"/>
                <w:lang w:eastAsia="ko-KR"/>
              </w:rPr>
            </w:pPr>
          </w:p>
          <w:p w14:paraId="0FECC2F8" w14:textId="31265C8B" w:rsidR="008D51B8" w:rsidRDefault="008D51B8" w:rsidP="008D51B8">
            <w:pPr>
              <w:rPr>
                <w:rFonts w:eastAsia="Batang" w:cs="Arial"/>
                <w:lang w:eastAsia="ko-KR"/>
              </w:rPr>
            </w:pPr>
            <w:r>
              <w:rPr>
                <w:rFonts w:eastAsia="Batang" w:cs="Arial"/>
                <w:lang w:eastAsia="ko-KR"/>
              </w:rPr>
              <w:t xml:space="preserve">Ivo Thu </w:t>
            </w:r>
            <w:r w:rsidR="006972FA">
              <w:rPr>
                <w:rFonts w:eastAsia="Batang" w:cs="Arial"/>
                <w:lang w:eastAsia="ko-KR"/>
              </w:rPr>
              <w:t>8</w:t>
            </w:r>
            <w:r>
              <w:rPr>
                <w:rFonts w:eastAsia="Batang" w:cs="Arial"/>
                <w:lang w:eastAsia="ko-KR"/>
              </w:rPr>
              <w:t>:3</w:t>
            </w:r>
            <w:r w:rsidR="006972FA">
              <w:rPr>
                <w:rFonts w:eastAsia="Batang" w:cs="Arial"/>
                <w:lang w:eastAsia="ko-KR"/>
              </w:rPr>
              <w:t>5</w:t>
            </w:r>
          </w:p>
          <w:p w14:paraId="0900686F" w14:textId="77777777" w:rsidR="008D51B8" w:rsidRDefault="008D51B8" w:rsidP="008D51B8">
            <w:pPr>
              <w:rPr>
                <w:rFonts w:eastAsia="Batang" w:cs="Arial"/>
                <w:lang w:eastAsia="ko-KR"/>
              </w:rPr>
            </w:pPr>
            <w:r>
              <w:rPr>
                <w:rFonts w:eastAsia="Batang" w:cs="Arial"/>
                <w:lang w:eastAsia="ko-KR"/>
              </w:rPr>
              <w:t>Rev required</w:t>
            </w:r>
          </w:p>
          <w:p w14:paraId="287C0562" w14:textId="77777777" w:rsidR="008D51B8" w:rsidRDefault="008D51B8" w:rsidP="00AD32E2">
            <w:pPr>
              <w:rPr>
                <w:rFonts w:eastAsia="Batang" w:cs="Arial"/>
                <w:lang w:eastAsia="ko-KR"/>
              </w:rPr>
            </w:pPr>
          </w:p>
          <w:p w14:paraId="38E7563F" w14:textId="4FCBBC74" w:rsidR="003656EE" w:rsidRDefault="003656EE" w:rsidP="003656EE">
            <w:pPr>
              <w:rPr>
                <w:rFonts w:eastAsia="Batang" w:cs="Arial"/>
                <w:lang w:eastAsia="ko-KR"/>
              </w:rPr>
            </w:pPr>
            <w:r>
              <w:rPr>
                <w:rFonts w:eastAsia="Batang" w:cs="Arial"/>
                <w:lang w:eastAsia="ko-KR"/>
              </w:rPr>
              <w:t>Lin, Thu 12:35</w:t>
            </w:r>
          </w:p>
          <w:p w14:paraId="1DE479F8" w14:textId="77777777" w:rsidR="003656EE" w:rsidRDefault="003656EE" w:rsidP="003656EE">
            <w:pPr>
              <w:rPr>
                <w:ins w:id="399" w:author="Nokia User" w:date="2022-02-11T17:03:00Z"/>
                <w:rFonts w:eastAsia="Batang" w:cs="Arial"/>
                <w:lang w:eastAsia="ko-KR"/>
              </w:rPr>
            </w:pPr>
            <w:r>
              <w:rPr>
                <w:rFonts w:eastAsia="Batang" w:cs="Arial"/>
                <w:lang w:eastAsia="ko-KR"/>
              </w:rPr>
              <w:t>Responds</w:t>
            </w:r>
          </w:p>
          <w:p w14:paraId="7748DBB6" w14:textId="77777777" w:rsidR="003656EE" w:rsidRDefault="003656EE" w:rsidP="00AD32E2">
            <w:pPr>
              <w:rPr>
                <w:rFonts w:eastAsia="Batang" w:cs="Arial"/>
                <w:lang w:eastAsia="ko-KR"/>
              </w:rPr>
            </w:pPr>
          </w:p>
          <w:p w14:paraId="4121BA32" w14:textId="36EB1A39" w:rsidR="00EB78CA" w:rsidRDefault="00EB78CA" w:rsidP="00EB78CA">
            <w:pPr>
              <w:rPr>
                <w:rFonts w:eastAsia="Batang" w:cs="Arial"/>
                <w:lang w:eastAsia="ko-KR"/>
              </w:rPr>
            </w:pPr>
            <w:r>
              <w:rPr>
                <w:rFonts w:eastAsia="Batang" w:cs="Arial"/>
                <w:lang w:eastAsia="ko-KR"/>
              </w:rPr>
              <w:t>Sunghoon</w:t>
            </w:r>
            <w:r>
              <w:rPr>
                <w:rFonts w:eastAsia="Batang" w:cs="Arial"/>
                <w:lang w:eastAsia="ko-KR"/>
              </w:rPr>
              <w:t xml:space="preserve">, Thu </w:t>
            </w:r>
            <w:r>
              <w:rPr>
                <w:rFonts w:eastAsia="Batang" w:cs="Arial"/>
                <w:lang w:eastAsia="ko-KR"/>
              </w:rPr>
              <w:t>23:06</w:t>
            </w:r>
          </w:p>
          <w:p w14:paraId="45F0EB5A" w14:textId="77777777" w:rsidR="00EB78CA" w:rsidRDefault="00EB78CA" w:rsidP="00EB78CA">
            <w:pPr>
              <w:rPr>
                <w:ins w:id="400" w:author="Nokia User" w:date="2022-02-11T17:03:00Z"/>
                <w:rFonts w:eastAsia="Batang" w:cs="Arial"/>
                <w:lang w:eastAsia="ko-KR"/>
              </w:rPr>
            </w:pPr>
            <w:r>
              <w:rPr>
                <w:rFonts w:eastAsia="Batang" w:cs="Arial"/>
                <w:lang w:eastAsia="ko-KR"/>
              </w:rPr>
              <w:t>Responds</w:t>
            </w:r>
          </w:p>
          <w:p w14:paraId="6ED40CCD" w14:textId="77777777" w:rsidR="00EB78CA" w:rsidRDefault="00EB78CA" w:rsidP="00AD32E2">
            <w:pPr>
              <w:rPr>
                <w:rFonts w:eastAsia="Batang" w:cs="Arial"/>
                <w:lang w:eastAsia="ko-KR"/>
              </w:rPr>
            </w:pPr>
          </w:p>
          <w:p w14:paraId="57FC16C6" w14:textId="39DD21D9" w:rsidR="00DE0DD6" w:rsidRDefault="00DE0DD6" w:rsidP="00DE0DD6">
            <w:pPr>
              <w:rPr>
                <w:rFonts w:eastAsia="Batang" w:cs="Arial"/>
                <w:lang w:eastAsia="ko-KR"/>
              </w:rPr>
            </w:pPr>
            <w:r>
              <w:rPr>
                <w:rFonts w:eastAsia="Batang" w:cs="Arial"/>
                <w:lang w:eastAsia="ko-KR"/>
              </w:rPr>
              <w:t>Sunghoon, Thu 23:</w:t>
            </w:r>
            <w:r>
              <w:rPr>
                <w:rFonts w:eastAsia="Batang" w:cs="Arial"/>
                <w:lang w:eastAsia="ko-KR"/>
              </w:rPr>
              <w:t>20</w:t>
            </w:r>
          </w:p>
          <w:p w14:paraId="7D027EF8" w14:textId="3E4DF1C4" w:rsidR="00DE0DD6" w:rsidRDefault="00DE0DD6" w:rsidP="00DE0DD6">
            <w:pPr>
              <w:rPr>
                <w:ins w:id="401" w:author="Nokia User" w:date="2022-02-11T17:03:00Z"/>
                <w:rFonts w:eastAsia="Batang" w:cs="Arial"/>
                <w:lang w:eastAsia="ko-KR"/>
              </w:rPr>
            </w:pPr>
            <w:r>
              <w:rPr>
                <w:rFonts w:eastAsia="Batang" w:cs="Arial"/>
                <w:lang w:eastAsia="ko-KR"/>
              </w:rPr>
              <w:t>Provides slide deck</w:t>
            </w:r>
          </w:p>
          <w:p w14:paraId="6B831968" w14:textId="77777777" w:rsidR="00DE0DD6" w:rsidRDefault="00DE0DD6" w:rsidP="00AD32E2">
            <w:pPr>
              <w:rPr>
                <w:rFonts w:eastAsia="Batang" w:cs="Arial"/>
                <w:lang w:eastAsia="ko-KR"/>
              </w:rPr>
            </w:pPr>
          </w:p>
          <w:p w14:paraId="1F72A8F6" w14:textId="6DA6FD0B" w:rsidR="003C3F89" w:rsidRDefault="003C3F89" w:rsidP="003C3F89">
            <w:pPr>
              <w:rPr>
                <w:rFonts w:eastAsia="Batang" w:cs="Arial"/>
                <w:lang w:eastAsia="ko-KR"/>
              </w:rPr>
            </w:pPr>
            <w:r>
              <w:rPr>
                <w:rFonts w:eastAsia="Batang" w:cs="Arial"/>
                <w:lang w:eastAsia="ko-KR"/>
              </w:rPr>
              <w:t>Roozbeh Thu 23:2</w:t>
            </w:r>
            <w:r>
              <w:rPr>
                <w:rFonts w:eastAsia="Batang" w:cs="Arial"/>
                <w:lang w:eastAsia="ko-KR"/>
              </w:rPr>
              <w:t>4</w:t>
            </w:r>
          </w:p>
          <w:p w14:paraId="0CC8BAB7" w14:textId="77777777" w:rsidR="003C3F89" w:rsidRDefault="003C3F89" w:rsidP="003C3F89">
            <w:pPr>
              <w:rPr>
                <w:ins w:id="402" w:author="Nokia User" w:date="2022-02-11T17:03:00Z"/>
                <w:rFonts w:eastAsia="Batang" w:cs="Arial"/>
                <w:lang w:eastAsia="ko-KR"/>
              </w:rPr>
            </w:pPr>
            <w:r>
              <w:rPr>
                <w:rFonts w:eastAsia="Batang" w:cs="Arial"/>
                <w:lang w:eastAsia="ko-KR"/>
              </w:rPr>
              <w:t>Responds</w:t>
            </w:r>
          </w:p>
          <w:p w14:paraId="135B4FE1" w14:textId="77777777" w:rsidR="003C3F89" w:rsidRDefault="003C3F89" w:rsidP="00AD32E2">
            <w:pPr>
              <w:rPr>
                <w:rFonts w:eastAsia="Batang" w:cs="Arial"/>
                <w:lang w:eastAsia="ko-KR"/>
              </w:rPr>
            </w:pPr>
          </w:p>
          <w:p w14:paraId="31142C3A" w14:textId="786AD91A" w:rsidR="00A816F9" w:rsidRDefault="00A816F9" w:rsidP="00A816F9">
            <w:pPr>
              <w:rPr>
                <w:rFonts w:eastAsia="Batang" w:cs="Arial"/>
                <w:lang w:eastAsia="ko-KR"/>
              </w:rPr>
            </w:pPr>
            <w:r>
              <w:rPr>
                <w:rFonts w:eastAsia="Batang" w:cs="Arial"/>
                <w:lang w:eastAsia="ko-KR"/>
              </w:rPr>
              <w:t xml:space="preserve">Ivo Thu </w:t>
            </w:r>
            <w:r>
              <w:rPr>
                <w:rFonts w:eastAsia="Batang" w:cs="Arial"/>
                <w:lang w:eastAsia="ko-KR"/>
              </w:rPr>
              <w:t>23:57</w:t>
            </w:r>
          </w:p>
          <w:p w14:paraId="6DF17D77" w14:textId="7ABBE88A" w:rsidR="00A816F9" w:rsidRDefault="00A816F9" w:rsidP="00A816F9">
            <w:pPr>
              <w:rPr>
                <w:rFonts w:eastAsia="Batang" w:cs="Arial"/>
                <w:lang w:eastAsia="ko-KR"/>
              </w:rPr>
            </w:pPr>
            <w:r>
              <w:rPr>
                <w:rFonts w:eastAsia="Batang" w:cs="Arial"/>
                <w:lang w:eastAsia="ko-KR"/>
              </w:rPr>
              <w:t>Responds</w:t>
            </w:r>
          </w:p>
          <w:p w14:paraId="3206B7E3" w14:textId="77777777" w:rsidR="00A816F9" w:rsidRDefault="00A816F9" w:rsidP="00AD32E2">
            <w:pPr>
              <w:rPr>
                <w:rFonts w:eastAsia="Batang" w:cs="Arial"/>
                <w:lang w:eastAsia="ko-KR"/>
              </w:rPr>
            </w:pPr>
          </w:p>
          <w:p w14:paraId="1506B1D9" w14:textId="3F11E3AB" w:rsidR="009447C7" w:rsidRPr="00D95972" w:rsidRDefault="009447C7" w:rsidP="00AD32E2">
            <w:pPr>
              <w:rPr>
                <w:rFonts w:eastAsia="Batang" w:cs="Arial"/>
                <w:lang w:eastAsia="ko-KR"/>
              </w:rPr>
            </w:pPr>
            <w:r>
              <w:rPr>
                <w:rFonts w:eastAsia="Batang" w:cs="Arial"/>
                <w:lang w:eastAsia="ko-KR"/>
              </w:rPr>
              <w:t>&lt;&lt; rest of discussion not captured &gt;&gt;</w:t>
            </w:r>
          </w:p>
        </w:tc>
      </w:tr>
      <w:tr w:rsidR="00A753D0" w:rsidRPr="00D95972" w14:paraId="075C3FB6" w14:textId="77777777" w:rsidTr="007364A2">
        <w:tc>
          <w:tcPr>
            <w:tcW w:w="976" w:type="dxa"/>
            <w:tcBorders>
              <w:top w:val="nil"/>
              <w:left w:val="thinThickThinSmallGap" w:sz="24" w:space="0" w:color="auto"/>
              <w:bottom w:val="nil"/>
            </w:tcBorders>
            <w:shd w:val="clear" w:color="auto" w:fill="auto"/>
          </w:tcPr>
          <w:p w14:paraId="1871E4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20D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B22FA3" w14:textId="01E64233" w:rsidR="00A753D0" w:rsidRPr="00D95972" w:rsidRDefault="00241FA0" w:rsidP="00A753D0">
            <w:pPr>
              <w:overflowPunct/>
              <w:autoSpaceDE/>
              <w:autoSpaceDN/>
              <w:adjustRightInd/>
              <w:textAlignment w:val="auto"/>
              <w:rPr>
                <w:rFonts w:cs="Arial"/>
                <w:lang w:val="en-US"/>
              </w:rPr>
            </w:pPr>
            <w:hyperlink r:id="rId382" w:history="1">
              <w:r w:rsidR="00A753D0">
                <w:rPr>
                  <w:rStyle w:val="Hyperlink"/>
                </w:rPr>
                <w:t>C1-221628</w:t>
              </w:r>
            </w:hyperlink>
          </w:p>
        </w:tc>
        <w:tc>
          <w:tcPr>
            <w:tcW w:w="4191" w:type="dxa"/>
            <w:gridSpan w:val="3"/>
            <w:tcBorders>
              <w:top w:val="single" w:sz="4" w:space="0" w:color="auto"/>
              <w:bottom w:val="single" w:sz="4" w:space="0" w:color="auto"/>
            </w:tcBorders>
            <w:shd w:val="clear" w:color="auto" w:fill="FFFF00"/>
          </w:tcPr>
          <w:p w14:paraId="6EDA38A2" w14:textId="47FD4282"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4BB9670" w14:textId="59ED3F5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6B871CA1" w14:textId="7DA36C01" w:rsidR="00A753D0" w:rsidRPr="00D95972" w:rsidRDefault="00A753D0" w:rsidP="00A753D0">
            <w:pPr>
              <w:rPr>
                <w:rFonts w:cs="Arial"/>
              </w:rPr>
            </w:pPr>
            <w:r>
              <w:rPr>
                <w:rFonts w:cs="Arial"/>
              </w:rPr>
              <w:t>CR 3724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274A5" w14:textId="5F99B376" w:rsidR="00950C25" w:rsidRDefault="00950C25" w:rsidP="00950C25">
            <w:pPr>
              <w:rPr>
                <w:rFonts w:eastAsia="Batang" w:cs="Arial"/>
                <w:lang w:eastAsia="ko-KR"/>
              </w:rPr>
            </w:pPr>
            <w:r>
              <w:rPr>
                <w:rFonts w:eastAsia="Batang" w:cs="Arial"/>
                <w:lang w:eastAsia="ko-KR"/>
              </w:rPr>
              <w:t>Roozbeh Thu 1:27</w:t>
            </w:r>
          </w:p>
          <w:p w14:paraId="4FE5A3FB" w14:textId="77777777" w:rsidR="00A753D0" w:rsidRDefault="00950C25" w:rsidP="00950C25">
            <w:pPr>
              <w:rPr>
                <w:rFonts w:eastAsia="Batang" w:cs="Arial"/>
                <w:lang w:eastAsia="ko-KR"/>
              </w:rPr>
            </w:pPr>
            <w:r>
              <w:rPr>
                <w:rFonts w:eastAsia="Batang" w:cs="Arial"/>
                <w:lang w:eastAsia="ko-KR"/>
              </w:rPr>
              <w:t>Rev required</w:t>
            </w:r>
          </w:p>
          <w:p w14:paraId="5D4EDB3A" w14:textId="77777777" w:rsidR="003656EE" w:rsidRDefault="003656EE" w:rsidP="00950C25">
            <w:pPr>
              <w:rPr>
                <w:rFonts w:eastAsia="Batang" w:cs="Arial"/>
                <w:lang w:eastAsia="ko-KR"/>
              </w:rPr>
            </w:pPr>
          </w:p>
          <w:p w14:paraId="353D2DD7" w14:textId="23571BD5" w:rsidR="003656EE" w:rsidRDefault="003656EE" w:rsidP="003656EE">
            <w:pPr>
              <w:rPr>
                <w:rFonts w:eastAsia="Batang" w:cs="Arial"/>
                <w:lang w:eastAsia="ko-KR"/>
              </w:rPr>
            </w:pPr>
            <w:r>
              <w:rPr>
                <w:rFonts w:eastAsia="Batang" w:cs="Arial"/>
                <w:lang w:eastAsia="ko-KR"/>
              </w:rPr>
              <w:t>Lin Thu 12:55</w:t>
            </w:r>
          </w:p>
          <w:p w14:paraId="07146EEB" w14:textId="77777777" w:rsidR="003656EE" w:rsidRDefault="003656EE" w:rsidP="003656EE">
            <w:pPr>
              <w:rPr>
                <w:ins w:id="403" w:author="Nokia User" w:date="2022-02-11T17:03:00Z"/>
                <w:rFonts w:eastAsia="Batang" w:cs="Arial"/>
                <w:lang w:eastAsia="ko-KR"/>
              </w:rPr>
            </w:pPr>
            <w:r>
              <w:rPr>
                <w:rFonts w:eastAsia="Batang" w:cs="Arial"/>
                <w:lang w:eastAsia="ko-KR"/>
              </w:rPr>
              <w:t>Responds</w:t>
            </w:r>
          </w:p>
          <w:p w14:paraId="4760123D" w14:textId="77777777" w:rsidR="003656EE" w:rsidRDefault="003656EE" w:rsidP="00950C25">
            <w:pPr>
              <w:rPr>
                <w:rFonts w:eastAsia="Batang" w:cs="Arial"/>
                <w:lang w:eastAsia="ko-KR"/>
              </w:rPr>
            </w:pPr>
          </w:p>
          <w:p w14:paraId="4BA88F91" w14:textId="6D9FFAC4" w:rsidR="00DE0DD6" w:rsidRDefault="00DE0DD6" w:rsidP="00DE0DD6">
            <w:pPr>
              <w:rPr>
                <w:rFonts w:eastAsia="Batang" w:cs="Arial"/>
                <w:lang w:eastAsia="ko-KR"/>
              </w:rPr>
            </w:pPr>
            <w:r>
              <w:rPr>
                <w:rFonts w:eastAsia="Batang" w:cs="Arial"/>
                <w:lang w:eastAsia="ko-KR"/>
              </w:rPr>
              <w:t>Roozbeh</w:t>
            </w:r>
            <w:r>
              <w:rPr>
                <w:rFonts w:eastAsia="Batang" w:cs="Arial"/>
                <w:lang w:eastAsia="ko-KR"/>
              </w:rPr>
              <w:t xml:space="preserve"> Thu </w:t>
            </w:r>
            <w:r>
              <w:rPr>
                <w:rFonts w:eastAsia="Batang" w:cs="Arial"/>
                <w:lang w:eastAsia="ko-KR"/>
              </w:rPr>
              <w:t>23:26</w:t>
            </w:r>
          </w:p>
          <w:p w14:paraId="1C988C9D" w14:textId="77777777" w:rsidR="00DE0DD6" w:rsidRDefault="00DE0DD6" w:rsidP="00DE0DD6">
            <w:pPr>
              <w:rPr>
                <w:ins w:id="404" w:author="Nokia User" w:date="2022-02-11T17:03:00Z"/>
                <w:rFonts w:eastAsia="Batang" w:cs="Arial"/>
                <w:lang w:eastAsia="ko-KR"/>
              </w:rPr>
            </w:pPr>
            <w:r>
              <w:rPr>
                <w:rFonts w:eastAsia="Batang" w:cs="Arial"/>
                <w:lang w:eastAsia="ko-KR"/>
              </w:rPr>
              <w:t>Responds</w:t>
            </w:r>
          </w:p>
          <w:p w14:paraId="39623371" w14:textId="3F62ABA8" w:rsidR="00DE0DD6" w:rsidRPr="00D95972" w:rsidRDefault="00DE0DD6" w:rsidP="00950C25">
            <w:pPr>
              <w:rPr>
                <w:rFonts w:eastAsia="Batang" w:cs="Arial"/>
                <w:lang w:eastAsia="ko-KR"/>
              </w:rPr>
            </w:pPr>
          </w:p>
        </w:tc>
      </w:tr>
      <w:tr w:rsidR="00A753D0" w:rsidRPr="00D95972" w14:paraId="6540851B" w14:textId="77777777" w:rsidTr="007364A2">
        <w:tc>
          <w:tcPr>
            <w:tcW w:w="976" w:type="dxa"/>
            <w:tcBorders>
              <w:top w:val="nil"/>
              <w:left w:val="thinThickThinSmallGap" w:sz="24" w:space="0" w:color="auto"/>
              <w:bottom w:val="nil"/>
            </w:tcBorders>
            <w:shd w:val="clear" w:color="auto" w:fill="auto"/>
          </w:tcPr>
          <w:p w14:paraId="6E9C0D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BF3C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A762443" w14:textId="3060217C" w:rsidR="00A753D0" w:rsidRPr="00D95972" w:rsidRDefault="00241FA0" w:rsidP="00A753D0">
            <w:pPr>
              <w:overflowPunct/>
              <w:autoSpaceDE/>
              <w:autoSpaceDN/>
              <w:adjustRightInd/>
              <w:textAlignment w:val="auto"/>
              <w:rPr>
                <w:rFonts w:cs="Arial"/>
                <w:lang w:val="en-US"/>
              </w:rPr>
            </w:pPr>
            <w:hyperlink r:id="rId383" w:history="1">
              <w:r w:rsidR="00A753D0">
                <w:rPr>
                  <w:rStyle w:val="Hyperlink"/>
                </w:rPr>
                <w:t>C1-221629</w:t>
              </w:r>
            </w:hyperlink>
          </w:p>
        </w:tc>
        <w:tc>
          <w:tcPr>
            <w:tcW w:w="4191" w:type="dxa"/>
            <w:gridSpan w:val="3"/>
            <w:tcBorders>
              <w:top w:val="single" w:sz="4" w:space="0" w:color="auto"/>
              <w:bottom w:val="single" w:sz="4" w:space="0" w:color="auto"/>
            </w:tcBorders>
            <w:shd w:val="clear" w:color="auto" w:fill="FFFF00"/>
          </w:tcPr>
          <w:p w14:paraId="7159D1D0" w14:textId="52EBE443"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1DD3109A" w14:textId="3EA0D2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0971F" w14:textId="3AAEE161" w:rsidR="00A753D0" w:rsidRPr="00D95972" w:rsidRDefault="00A753D0" w:rsidP="00A753D0">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25C6C" w14:textId="77777777" w:rsidR="00A753D0" w:rsidRPr="00D95972" w:rsidRDefault="00A753D0" w:rsidP="00A753D0">
            <w:pPr>
              <w:rPr>
                <w:rFonts w:eastAsia="Batang" w:cs="Arial"/>
                <w:lang w:eastAsia="ko-KR"/>
              </w:rPr>
            </w:pPr>
          </w:p>
        </w:tc>
      </w:tr>
      <w:tr w:rsidR="00A753D0" w:rsidRPr="00D95972" w14:paraId="6DE07BBA" w14:textId="77777777" w:rsidTr="00FC3E2C">
        <w:tc>
          <w:tcPr>
            <w:tcW w:w="976" w:type="dxa"/>
            <w:tcBorders>
              <w:top w:val="nil"/>
              <w:left w:val="thinThickThinSmallGap" w:sz="24" w:space="0" w:color="auto"/>
              <w:bottom w:val="nil"/>
            </w:tcBorders>
            <w:shd w:val="clear" w:color="auto" w:fill="auto"/>
          </w:tcPr>
          <w:p w14:paraId="393788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7F7D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00B8669" w14:textId="208758F0" w:rsidR="00A753D0" w:rsidRPr="00D95972" w:rsidRDefault="00241FA0" w:rsidP="00A753D0">
            <w:pPr>
              <w:overflowPunct/>
              <w:autoSpaceDE/>
              <w:autoSpaceDN/>
              <w:adjustRightInd/>
              <w:textAlignment w:val="auto"/>
              <w:rPr>
                <w:rFonts w:cs="Arial"/>
                <w:lang w:val="en-US"/>
              </w:rPr>
            </w:pPr>
            <w:hyperlink r:id="rId384" w:history="1">
              <w:r w:rsidR="00A753D0">
                <w:rPr>
                  <w:rStyle w:val="Hyperlink"/>
                </w:rPr>
                <w:t>C1-221630</w:t>
              </w:r>
            </w:hyperlink>
          </w:p>
        </w:tc>
        <w:tc>
          <w:tcPr>
            <w:tcW w:w="4191" w:type="dxa"/>
            <w:gridSpan w:val="3"/>
            <w:tcBorders>
              <w:top w:val="single" w:sz="4" w:space="0" w:color="auto"/>
              <w:bottom w:val="single" w:sz="4" w:space="0" w:color="auto"/>
            </w:tcBorders>
            <w:shd w:val="clear" w:color="auto" w:fill="FFFF00"/>
          </w:tcPr>
          <w:p w14:paraId="253033CD" w14:textId="4D304AA4"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45400827" w14:textId="50AC5D6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85A15A" w14:textId="7F89155B" w:rsidR="00A753D0" w:rsidRPr="00D95972" w:rsidRDefault="00A753D0" w:rsidP="00A753D0">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C3B9" w14:textId="77777777" w:rsidR="00A753D0" w:rsidRPr="00D95972" w:rsidRDefault="00A753D0" w:rsidP="00A753D0">
            <w:pPr>
              <w:rPr>
                <w:rFonts w:eastAsia="Batang" w:cs="Arial"/>
                <w:lang w:eastAsia="ko-KR"/>
              </w:rPr>
            </w:pPr>
          </w:p>
        </w:tc>
      </w:tr>
      <w:tr w:rsidR="00A753D0" w:rsidRPr="00D95972" w14:paraId="496924A9" w14:textId="77777777" w:rsidTr="00FC3E2C">
        <w:tc>
          <w:tcPr>
            <w:tcW w:w="976" w:type="dxa"/>
            <w:tcBorders>
              <w:top w:val="nil"/>
              <w:left w:val="thinThickThinSmallGap" w:sz="24" w:space="0" w:color="auto"/>
              <w:bottom w:val="nil"/>
            </w:tcBorders>
            <w:shd w:val="clear" w:color="auto" w:fill="auto"/>
          </w:tcPr>
          <w:p w14:paraId="13C5D3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4A02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D483A2A" w14:textId="61B03B76" w:rsidR="00A753D0" w:rsidRPr="00D95972" w:rsidRDefault="00A753D0" w:rsidP="00A753D0">
            <w:pPr>
              <w:overflowPunct/>
              <w:autoSpaceDE/>
              <w:autoSpaceDN/>
              <w:adjustRightInd/>
              <w:textAlignment w:val="auto"/>
              <w:rPr>
                <w:rFonts w:cs="Arial"/>
                <w:lang w:val="en-US"/>
              </w:rPr>
            </w:pPr>
            <w:r>
              <w:rPr>
                <w:rFonts w:cs="Arial"/>
                <w:lang w:val="en-US"/>
              </w:rPr>
              <w:t>C1-221676</w:t>
            </w:r>
          </w:p>
        </w:tc>
        <w:tc>
          <w:tcPr>
            <w:tcW w:w="4191" w:type="dxa"/>
            <w:gridSpan w:val="3"/>
            <w:tcBorders>
              <w:top w:val="single" w:sz="4" w:space="0" w:color="auto"/>
              <w:bottom w:val="single" w:sz="4" w:space="0" w:color="auto"/>
            </w:tcBorders>
            <w:shd w:val="clear" w:color="auto" w:fill="FFFFFF"/>
          </w:tcPr>
          <w:p w14:paraId="36EC3B72" w14:textId="40E6166D" w:rsidR="00A753D0" w:rsidRPr="00D95972" w:rsidRDefault="00A753D0" w:rsidP="00A753D0">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1FB14441" w14:textId="55F7376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944229" w14:textId="0815422A" w:rsidR="00A753D0" w:rsidRPr="00D95972" w:rsidRDefault="00A753D0" w:rsidP="00A753D0">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3AA2" w14:textId="77777777" w:rsidR="00FC3E2C" w:rsidRDefault="00FC3E2C" w:rsidP="00A753D0">
            <w:pPr>
              <w:rPr>
                <w:rFonts w:eastAsia="Batang" w:cs="Arial"/>
                <w:lang w:eastAsia="ko-KR"/>
              </w:rPr>
            </w:pPr>
            <w:r>
              <w:rPr>
                <w:rFonts w:eastAsia="Batang" w:cs="Arial"/>
                <w:lang w:eastAsia="ko-KR"/>
              </w:rPr>
              <w:t>Withdrawn</w:t>
            </w:r>
          </w:p>
          <w:p w14:paraId="48BB02D9" w14:textId="63E564D5" w:rsidR="00A753D0" w:rsidRPr="00D95972" w:rsidRDefault="00A753D0" w:rsidP="00A753D0">
            <w:pPr>
              <w:rPr>
                <w:rFonts w:eastAsia="Batang" w:cs="Arial"/>
                <w:lang w:eastAsia="ko-KR"/>
              </w:rPr>
            </w:pPr>
          </w:p>
        </w:tc>
      </w:tr>
      <w:tr w:rsidR="00A753D0" w:rsidRPr="00D95972" w14:paraId="5890EEB2" w14:textId="77777777" w:rsidTr="00D329C5">
        <w:tc>
          <w:tcPr>
            <w:tcW w:w="976" w:type="dxa"/>
            <w:tcBorders>
              <w:top w:val="nil"/>
              <w:left w:val="thinThickThinSmallGap" w:sz="24" w:space="0" w:color="auto"/>
              <w:bottom w:val="nil"/>
            </w:tcBorders>
            <w:shd w:val="clear" w:color="auto" w:fill="auto"/>
          </w:tcPr>
          <w:p w14:paraId="2F66D7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61A8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784E8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FFC38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FD67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753D0" w:rsidRPr="00D95972" w:rsidRDefault="00A753D0" w:rsidP="00A753D0">
            <w:pPr>
              <w:rPr>
                <w:rFonts w:eastAsia="Batang" w:cs="Arial"/>
                <w:lang w:eastAsia="ko-KR"/>
              </w:rPr>
            </w:pPr>
          </w:p>
        </w:tc>
      </w:tr>
      <w:tr w:rsidR="00A753D0"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965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99DFC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4F48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8A5EEE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A753D0" w:rsidRPr="00D95972" w:rsidRDefault="00A753D0" w:rsidP="00A753D0">
            <w:pPr>
              <w:rPr>
                <w:rFonts w:eastAsia="Batang" w:cs="Arial"/>
                <w:lang w:eastAsia="ko-KR"/>
              </w:rPr>
            </w:pPr>
          </w:p>
        </w:tc>
      </w:tr>
      <w:tr w:rsidR="00A753D0"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E69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A400EA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A7E9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BB8B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753D0" w:rsidRPr="00D95972" w:rsidRDefault="00A753D0" w:rsidP="00A753D0">
            <w:pPr>
              <w:rPr>
                <w:rFonts w:eastAsia="Batang" w:cs="Arial"/>
                <w:lang w:eastAsia="ko-KR"/>
              </w:rPr>
            </w:pPr>
          </w:p>
        </w:tc>
      </w:tr>
      <w:tr w:rsidR="00A753D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653A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8C28C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E48F7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611E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753D0" w:rsidRPr="00D95972" w:rsidRDefault="00A753D0" w:rsidP="00A753D0">
            <w:pPr>
              <w:rPr>
                <w:rFonts w:eastAsia="Batang" w:cs="Arial"/>
                <w:lang w:eastAsia="ko-KR"/>
              </w:rPr>
            </w:pPr>
          </w:p>
        </w:tc>
      </w:tr>
      <w:tr w:rsidR="00A753D0" w:rsidRPr="00D95972" w14:paraId="4F6D810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753D0" w:rsidRPr="00D95972" w:rsidRDefault="00A753D0" w:rsidP="00A753D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33289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0E7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753D0" w:rsidRDefault="00A753D0" w:rsidP="00A753D0">
            <w:r w:rsidRPr="002276A6">
              <w:t>CT aspects of Enhancement for Proximity based Services in 5GS</w:t>
            </w:r>
          </w:p>
          <w:p w14:paraId="12E52906" w14:textId="0782F027" w:rsidR="00A753D0" w:rsidRDefault="00A753D0" w:rsidP="00A753D0">
            <w:pPr>
              <w:rPr>
                <w:rFonts w:eastAsia="Batang" w:cs="Arial"/>
                <w:color w:val="000000"/>
                <w:lang w:eastAsia="ko-KR"/>
              </w:rPr>
            </w:pPr>
          </w:p>
          <w:p w14:paraId="4543C5E9" w14:textId="349C654E"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42C33D39"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w:t>
            </w:r>
            <w:r w:rsidR="00C128F6">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A753D0" w:rsidRPr="00D95972" w:rsidRDefault="00A753D0" w:rsidP="00A753D0">
            <w:pPr>
              <w:rPr>
                <w:rFonts w:eastAsia="Batang" w:cs="Arial"/>
                <w:color w:val="000000"/>
                <w:lang w:eastAsia="ko-KR"/>
              </w:rPr>
            </w:pPr>
          </w:p>
          <w:p w14:paraId="1063602E" w14:textId="77777777" w:rsidR="00A753D0" w:rsidRPr="00D95972" w:rsidRDefault="00A753D0" w:rsidP="00A753D0">
            <w:pPr>
              <w:rPr>
                <w:rFonts w:eastAsia="Batang" w:cs="Arial"/>
                <w:lang w:eastAsia="ko-KR"/>
              </w:rPr>
            </w:pPr>
          </w:p>
        </w:tc>
      </w:tr>
      <w:tr w:rsidR="00A753D0" w:rsidRPr="00D95972" w14:paraId="2C672620" w14:textId="77777777" w:rsidTr="00EA25C5">
        <w:tc>
          <w:tcPr>
            <w:tcW w:w="976" w:type="dxa"/>
            <w:tcBorders>
              <w:top w:val="nil"/>
              <w:left w:val="thinThickThinSmallGap" w:sz="24" w:space="0" w:color="auto"/>
              <w:bottom w:val="nil"/>
            </w:tcBorders>
            <w:shd w:val="clear" w:color="auto" w:fill="auto"/>
          </w:tcPr>
          <w:p w14:paraId="50C0E1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A18C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AA22B5F" w14:textId="77777777" w:rsidR="00A753D0" w:rsidRPr="00D95972" w:rsidRDefault="00241FA0" w:rsidP="00A753D0">
            <w:pPr>
              <w:overflowPunct/>
              <w:autoSpaceDE/>
              <w:autoSpaceDN/>
              <w:adjustRightInd/>
              <w:textAlignment w:val="auto"/>
              <w:rPr>
                <w:rFonts w:cs="Arial"/>
                <w:lang w:val="en-US"/>
              </w:rPr>
            </w:pPr>
            <w:hyperlink r:id="rId385" w:history="1">
              <w:r w:rsidR="00A753D0">
                <w:rPr>
                  <w:rStyle w:val="Hyperlink"/>
                </w:rPr>
                <w:t>C1-220073</w:t>
              </w:r>
            </w:hyperlink>
          </w:p>
        </w:tc>
        <w:tc>
          <w:tcPr>
            <w:tcW w:w="4191" w:type="dxa"/>
            <w:gridSpan w:val="3"/>
            <w:tcBorders>
              <w:top w:val="single" w:sz="4" w:space="0" w:color="auto"/>
              <w:bottom w:val="single" w:sz="4" w:space="0" w:color="auto"/>
            </w:tcBorders>
            <w:shd w:val="clear" w:color="auto" w:fill="00FF00"/>
          </w:tcPr>
          <w:p w14:paraId="1A66B222" w14:textId="77777777" w:rsidR="00A753D0" w:rsidRPr="00D95972" w:rsidRDefault="00A753D0" w:rsidP="00A753D0">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70CC74ED"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6EAE993D" w14:textId="77777777" w:rsidR="00A753D0" w:rsidRPr="00D95972" w:rsidRDefault="00A753D0" w:rsidP="00A753D0">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99DC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BD13B4" w14:textId="77777777" w:rsidTr="00EA25C5">
        <w:tc>
          <w:tcPr>
            <w:tcW w:w="976" w:type="dxa"/>
            <w:tcBorders>
              <w:top w:val="nil"/>
              <w:left w:val="thinThickThinSmallGap" w:sz="24" w:space="0" w:color="auto"/>
              <w:bottom w:val="nil"/>
            </w:tcBorders>
            <w:shd w:val="clear" w:color="auto" w:fill="auto"/>
          </w:tcPr>
          <w:p w14:paraId="254269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DE0F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F299CB" w14:textId="77777777" w:rsidR="00A753D0" w:rsidRPr="00D95972" w:rsidRDefault="00241FA0" w:rsidP="00A753D0">
            <w:pPr>
              <w:overflowPunct/>
              <w:autoSpaceDE/>
              <w:autoSpaceDN/>
              <w:adjustRightInd/>
              <w:textAlignment w:val="auto"/>
              <w:rPr>
                <w:rFonts w:cs="Arial"/>
                <w:lang w:val="en-US"/>
              </w:rPr>
            </w:pPr>
            <w:hyperlink r:id="rId386" w:history="1">
              <w:r w:rsidR="00A753D0">
                <w:rPr>
                  <w:rStyle w:val="Hyperlink"/>
                </w:rPr>
                <w:t>C1-220504</w:t>
              </w:r>
            </w:hyperlink>
          </w:p>
        </w:tc>
        <w:tc>
          <w:tcPr>
            <w:tcW w:w="4191" w:type="dxa"/>
            <w:gridSpan w:val="3"/>
            <w:tcBorders>
              <w:top w:val="single" w:sz="4" w:space="0" w:color="auto"/>
              <w:bottom w:val="single" w:sz="4" w:space="0" w:color="auto"/>
            </w:tcBorders>
            <w:shd w:val="clear" w:color="auto" w:fill="00FF00"/>
          </w:tcPr>
          <w:p w14:paraId="6A02C11B" w14:textId="77777777" w:rsidR="00A753D0" w:rsidRPr="00D95972" w:rsidRDefault="00A753D0" w:rsidP="00A753D0">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00FF00"/>
          </w:tcPr>
          <w:p w14:paraId="06B72A2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BD847D3" w14:textId="77777777" w:rsidR="00A753D0" w:rsidRPr="00D95972" w:rsidRDefault="00A753D0" w:rsidP="00A753D0">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82B96"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AB1B92" w14:textId="77777777" w:rsidTr="000620E5">
        <w:tc>
          <w:tcPr>
            <w:tcW w:w="976" w:type="dxa"/>
            <w:tcBorders>
              <w:top w:val="nil"/>
              <w:left w:val="thinThickThinSmallGap" w:sz="24" w:space="0" w:color="auto"/>
              <w:bottom w:val="nil"/>
            </w:tcBorders>
            <w:shd w:val="clear" w:color="auto" w:fill="auto"/>
          </w:tcPr>
          <w:p w14:paraId="1CB932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D6BD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441C6C1" w14:textId="759CFE29" w:rsidR="00A753D0" w:rsidRPr="006E0145" w:rsidRDefault="00A753D0" w:rsidP="00A753D0">
            <w:pPr>
              <w:overflowPunct/>
              <w:autoSpaceDE/>
              <w:autoSpaceDN/>
              <w:adjustRightInd/>
              <w:textAlignment w:val="auto"/>
            </w:pPr>
            <w:r w:rsidRPr="00A93F48">
              <w:t>C1-220561</w:t>
            </w:r>
          </w:p>
        </w:tc>
        <w:tc>
          <w:tcPr>
            <w:tcW w:w="4191" w:type="dxa"/>
            <w:gridSpan w:val="3"/>
            <w:tcBorders>
              <w:top w:val="single" w:sz="4" w:space="0" w:color="auto"/>
              <w:bottom w:val="single" w:sz="4" w:space="0" w:color="auto"/>
            </w:tcBorders>
            <w:shd w:val="clear" w:color="auto" w:fill="00FF00"/>
          </w:tcPr>
          <w:p w14:paraId="7A72ABC8" w14:textId="22CF713E" w:rsidR="00A753D0" w:rsidRDefault="00A753D0" w:rsidP="00A753D0">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1C351769" w14:textId="0B38253A"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3BCFE572" w14:textId="03F8E369" w:rsidR="00A753D0" w:rsidRDefault="00A753D0" w:rsidP="00A753D0">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38F59A" w14:textId="77777777" w:rsidR="00A753D0" w:rsidRPr="00FB50A7" w:rsidRDefault="00A753D0" w:rsidP="00A753D0">
            <w:pPr>
              <w:rPr>
                <w:rFonts w:eastAsia="Batang" w:cs="Arial"/>
                <w:b/>
                <w:bCs/>
                <w:lang w:eastAsia="ko-KR"/>
              </w:rPr>
            </w:pPr>
            <w:r>
              <w:rPr>
                <w:rFonts w:eastAsia="Batang" w:cs="Arial"/>
                <w:lang w:eastAsia="ko-KR"/>
              </w:rPr>
              <w:t>Agreed</w:t>
            </w:r>
          </w:p>
          <w:p w14:paraId="6A331991" w14:textId="77777777" w:rsidR="00A753D0" w:rsidRDefault="00A753D0" w:rsidP="00A753D0">
            <w:pPr>
              <w:rPr>
                <w:rFonts w:eastAsia="Batang" w:cs="Arial"/>
                <w:lang w:eastAsia="ko-KR"/>
              </w:rPr>
            </w:pPr>
          </w:p>
          <w:p w14:paraId="4568BCFF" w14:textId="77777777" w:rsidR="00A753D0" w:rsidRDefault="00A753D0" w:rsidP="00A753D0">
            <w:pPr>
              <w:rPr>
                <w:rFonts w:eastAsia="Batang" w:cs="Arial"/>
                <w:lang w:eastAsia="ko-KR"/>
              </w:rPr>
            </w:pPr>
            <w:r>
              <w:rPr>
                <w:rFonts w:eastAsia="Batang" w:cs="Arial"/>
                <w:lang w:eastAsia="ko-KR"/>
              </w:rPr>
              <w:t>Revision of C1-220243</w:t>
            </w:r>
          </w:p>
          <w:p w14:paraId="5E275D00" w14:textId="77777777" w:rsidR="00A753D0" w:rsidRDefault="00A753D0" w:rsidP="00A753D0">
            <w:pPr>
              <w:rPr>
                <w:rFonts w:eastAsia="Batang" w:cs="Arial"/>
                <w:lang w:eastAsia="ko-KR"/>
              </w:rPr>
            </w:pPr>
          </w:p>
          <w:p w14:paraId="2727A517" w14:textId="77777777" w:rsidR="00A753D0" w:rsidRDefault="00A753D0" w:rsidP="00A753D0">
            <w:pPr>
              <w:rPr>
                <w:rFonts w:eastAsia="Batang" w:cs="Arial"/>
                <w:lang w:eastAsia="ko-KR"/>
              </w:rPr>
            </w:pPr>
            <w:r>
              <w:rPr>
                <w:rFonts w:eastAsia="Batang" w:cs="Arial"/>
                <w:lang w:eastAsia="ko-KR"/>
              </w:rPr>
              <w:t>---------------------------------------------------------------</w:t>
            </w:r>
          </w:p>
          <w:p w14:paraId="31A21923" w14:textId="77777777" w:rsidR="00A753D0" w:rsidRDefault="00A753D0" w:rsidP="00A753D0">
            <w:pPr>
              <w:rPr>
                <w:rFonts w:eastAsia="Batang" w:cs="Arial"/>
                <w:lang w:eastAsia="ko-KR"/>
              </w:rPr>
            </w:pPr>
          </w:p>
        </w:tc>
      </w:tr>
      <w:tr w:rsidR="00A753D0" w:rsidRPr="00D95972" w14:paraId="6884997E" w14:textId="77777777" w:rsidTr="000620E5">
        <w:tc>
          <w:tcPr>
            <w:tcW w:w="976" w:type="dxa"/>
            <w:tcBorders>
              <w:top w:val="nil"/>
              <w:left w:val="thinThickThinSmallGap" w:sz="24" w:space="0" w:color="auto"/>
              <w:bottom w:val="nil"/>
            </w:tcBorders>
            <w:shd w:val="clear" w:color="auto" w:fill="auto"/>
          </w:tcPr>
          <w:p w14:paraId="26EDCB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1F0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BBCADA" w14:textId="36F51FE6" w:rsidR="00A753D0" w:rsidRPr="006E0145" w:rsidRDefault="00A753D0" w:rsidP="00A753D0">
            <w:pPr>
              <w:overflowPunct/>
              <w:autoSpaceDE/>
              <w:autoSpaceDN/>
              <w:adjustRightInd/>
              <w:textAlignment w:val="auto"/>
            </w:pPr>
            <w:r w:rsidRPr="006E0145">
              <w:t>C1-220627</w:t>
            </w:r>
          </w:p>
        </w:tc>
        <w:tc>
          <w:tcPr>
            <w:tcW w:w="4191" w:type="dxa"/>
            <w:gridSpan w:val="3"/>
            <w:tcBorders>
              <w:top w:val="single" w:sz="4" w:space="0" w:color="auto"/>
              <w:bottom w:val="single" w:sz="4" w:space="0" w:color="auto"/>
            </w:tcBorders>
            <w:shd w:val="clear" w:color="auto" w:fill="00FF00"/>
          </w:tcPr>
          <w:p w14:paraId="5761FF16" w14:textId="74D58B66" w:rsidR="00A753D0" w:rsidRDefault="00A753D0" w:rsidP="00A753D0">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6583CC6D" w14:textId="3F51C7E2"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C465ED9" w14:textId="3F6DFE72" w:rsidR="00A753D0" w:rsidRDefault="00A753D0" w:rsidP="00A753D0">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C730FB" w14:textId="77777777" w:rsidR="00A753D0" w:rsidRPr="00FB50A7" w:rsidRDefault="00A753D0" w:rsidP="00A753D0">
            <w:pPr>
              <w:rPr>
                <w:rFonts w:eastAsia="Batang" w:cs="Arial"/>
                <w:b/>
                <w:bCs/>
                <w:lang w:eastAsia="ko-KR"/>
              </w:rPr>
            </w:pPr>
            <w:r>
              <w:rPr>
                <w:rFonts w:eastAsia="Batang" w:cs="Arial"/>
                <w:lang w:eastAsia="ko-KR"/>
              </w:rPr>
              <w:t>Agreed</w:t>
            </w:r>
          </w:p>
          <w:p w14:paraId="69AEF7A8" w14:textId="77777777" w:rsidR="00A753D0" w:rsidRDefault="00A753D0" w:rsidP="00A753D0">
            <w:pPr>
              <w:rPr>
                <w:rFonts w:eastAsia="Batang" w:cs="Arial"/>
                <w:lang w:eastAsia="ko-KR"/>
              </w:rPr>
            </w:pPr>
          </w:p>
          <w:p w14:paraId="785FC637" w14:textId="77777777" w:rsidR="00A753D0" w:rsidRDefault="00A753D0" w:rsidP="00A753D0">
            <w:pPr>
              <w:rPr>
                <w:rFonts w:eastAsia="Batang" w:cs="Arial"/>
                <w:lang w:eastAsia="ko-KR"/>
              </w:rPr>
            </w:pPr>
            <w:r>
              <w:rPr>
                <w:rFonts w:eastAsia="Batang" w:cs="Arial"/>
                <w:lang w:eastAsia="ko-KR"/>
              </w:rPr>
              <w:t>Revision of C1-220239</w:t>
            </w:r>
          </w:p>
          <w:p w14:paraId="0D441230" w14:textId="77777777" w:rsidR="00A753D0" w:rsidRDefault="00A753D0" w:rsidP="00A753D0">
            <w:pPr>
              <w:rPr>
                <w:rFonts w:eastAsia="Batang" w:cs="Arial"/>
                <w:lang w:eastAsia="ko-KR"/>
              </w:rPr>
            </w:pPr>
          </w:p>
          <w:p w14:paraId="077A65A0" w14:textId="77777777" w:rsidR="00A753D0" w:rsidRDefault="00A753D0" w:rsidP="00A753D0">
            <w:pPr>
              <w:rPr>
                <w:rFonts w:eastAsia="Batang" w:cs="Arial"/>
                <w:lang w:eastAsia="ko-KR"/>
              </w:rPr>
            </w:pPr>
            <w:r>
              <w:rPr>
                <w:rFonts w:eastAsia="Batang" w:cs="Arial"/>
                <w:lang w:eastAsia="ko-KR"/>
              </w:rPr>
              <w:t>----------------------------------------------------------------</w:t>
            </w:r>
          </w:p>
          <w:p w14:paraId="02B157DE" w14:textId="77777777" w:rsidR="00A753D0" w:rsidRDefault="00A753D0" w:rsidP="00A753D0">
            <w:pPr>
              <w:rPr>
                <w:rFonts w:eastAsia="Batang" w:cs="Arial"/>
                <w:lang w:eastAsia="ko-KR"/>
              </w:rPr>
            </w:pPr>
          </w:p>
        </w:tc>
      </w:tr>
      <w:tr w:rsidR="00A753D0" w:rsidRPr="00D95972" w14:paraId="254B7A15" w14:textId="77777777" w:rsidTr="007364A2">
        <w:tc>
          <w:tcPr>
            <w:tcW w:w="976" w:type="dxa"/>
            <w:tcBorders>
              <w:top w:val="nil"/>
              <w:left w:val="thinThickThinSmallGap" w:sz="24" w:space="0" w:color="auto"/>
              <w:bottom w:val="nil"/>
            </w:tcBorders>
            <w:shd w:val="clear" w:color="auto" w:fill="auto"/>
          </w:tcPr>
          <w:p w14:paraId="5AB9FD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EB8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08CCB5" w14:textId="77777777" w:rsidR="00A753D0" w:rsidRPr="00D95972" w:rsidRDefault="00A753D0" w:rsidP="00A753D0">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00FF00"/>
          </w:tcPr>
          <w:p w14:paraId="63A21D29" w14:textId="77777777" w:rsidR="00A753D0" w:rsidRPr="00D95972" w:rsidRDefault="00A753D0" w:rsidP="00A753D0">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D458CD4"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038802D" w14:textId="77777777" w:rsidR="00A753D0" w:rsidRPr="00D95972" w:rsidRDefault="00A753D0" w:rsidP="00A753D0">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9A0C0D" w14:textId="77777777" w:rsidR="00A753D0" w:rsidRPr="00FB50A7" w:rsidRDefault="00A753D0" w:rsidP="00A753D0">
            <w:pPr>
              <w:rPr>
                <w:rFonts w:eastAsia="Batang" w:cs="Arial"/>
                <w:b/>
                <w:bCs/>
                <w:lang w:eastAsia="ko-KR"/>
              </w:rPr>
            </w:pPr>
            <w:r>
              <w:rPr>
                <w:rFonts w:eastAsia="Batang" w:cs="Arial"/>
                <w:lang w:eastAsia="ko-KR"/>
              </w:rPr>
              <w:t>Agreed</w:t>
            </w:r>
          </w:p>
          <w:p w14:paraId="0ACD1010" w14:textId="77777777" w:rsidR="00A753D0" w:rsidRDefault="00A753D0" w:rsidP="00A753D0">
            <w:pPr>
              <w:rPr>
                <w:rFonts w:eastAsia="Batang" w:cs="Arial"/>
                <w:lang w:eastAsia="ko-KR"/>
              </w:rPr>
            </w:pPr>
          </w:p>
          <w:p w14:paraId="77EDF845" w14:textId="77777777" w:rsidR="00A753D0" w:rsidRDefault="00A753D0" w:rsidP="00A753D0">
            <w:pPr>
              <w:rPr>
                <w:rFonts w:eastAsia="Batang" w:cs="Arial"/>
                <w:lang w:eastAsia="ko-KR"/>
              </w:rPr>
            </w:pPr>
            <w:r>
              <w:rPr>
                <w:rFonts w:eastAsia="Batang" w:cs="Arial"/>
                <w:lang w:eastAsia="ko-KR"/>
              </w:rPr>
              <w:t>Revision of C1-220072</w:t>
            </w:r>
          </w:p>
          <w:p w14:paraId="7F5A73B0" w14:textId="77777777" w:rsidR="00A753D0" w:rsidRDefault="00A753D0" w:rsidP="00A753D0">
            <w:pPr>
              <w:rPr>
                <w:rFonts w:eastAsia="Batang" w:cs="Arial"/>
                <w:lang w:eastAsia="ko-KR"/>
              </w:rPr>
            </w:pPr>
          </w:p>
          <w:p w14:paraId="4C151442" w14:textId="77777777" w:rsidR="00A753D0" w:rsidRDefault="00A753D0" w:rsidP="00A753D0">
            <w:pPr>
              <w:rPr>
                <w:rFonts w:eastAsia="Batang" w:cs="Arial"/>
                <w:lang w:eastAsia="ko-KR"/>
              </w:rPr>
            </w:pPr>
            <w:r>
              <w:rPr>
                <w:rFonts w:eastAsia="Batang" w:cs="Arial"/>
                <w:lang w:eastAsia="ko-KR"/>
              </w:rPr>
              <w:t>-------------------------------------------------------------</w:t>
            </w:r>
          </w:p>
          <w:p w14:paraId="66A00E24" w14:textId="77777777" w:rsidR="00A753D0" w:rsidRPr="00D95972" w:rsidRDefault="00A753D0" w:rsidP="00A753D0">
            <w:pPr>
              <w:rPr>
                <w:rFonts w:eastAsia="Batang" w:cs="Arial"/>
                <w:lang w:eastAsia="ko-KR"/>
              </w:rPr>
            </w:pPr>
          </w:p>
        </w:tc>
      </w:tr>
      <w:tr w:rsidR="00882313" w:rsidRPr="00D95972" w14:paraId="41660B34" w14:textId="77777777" w:rsidTr="00882313">
        <w:tc>
          <w:tcPr>
            <w:tcW w:w="976" w:type="dxa"/>
            <w:tcBorders>
              <w:top w:val="nil"/>
              <w:left w:val="thinThickThinSmallGap" w:sz="24" w:space="0" w:color="auto"/>
              <w:bottom w:val="nil"/>
            </w:tcBorders>
            <w:shd w:val="clear" w:color="auto" w:fill="auto"/>
          </w:tcPr>
          <w:p w14:paraId="32C5F99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055DE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8F0B31A"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139ED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C2B43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888EB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D7585F" w14:textId="77777777" w:rsidR="00882313" w:rsidRDefault="00882313" w:rsidP="00A753D0">
            <w:pPr>
              <w:rPr>
                <w:rFonts w:eastAsia="Batang" w:cs="Arial"/>
                <w:lang w:eastAsia="ko-KR"/>
              </w:rPr>
            </w:pPr>
          </w:p>
        </w:tc>
      </w:tr>
      <w:tr w:rsidR="00882313" w:rsidRPr="00D95972" w14:paraId="033E6B11" w14:textId="77777777" w:rsidTr="00882313">
        <w:tc>
          <w:tcPr>
            <w:tcW w:w="976" w:type="dxa"/>
            <w:tcBorders>
              <w:top w:val="nil"/>
              <w:left w:val="thinThickThinSmallGap" w:sz="24" w:space="0" w:color="auto"/>
              <w:bottom w:val="nil"/>
            </w:tcBorders>
            <w:shd w:val="clear" w:color="auto" w:fill="auto"/>
          </w:tcPr>
          <w:p w14:paraId="50FC3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7416A4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96D73F"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CC613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BAEA0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AFEC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157BE1" w14:textId="77777777" w:rsidR="00882313" w:rsidRDefault="00882313" w:rsidP="00A753D0">
            <w:pPr>
              <w:rPr>
                <w:rFonts w:eastAsia="Batang" w:cs="Arial"/>
                <w:lang w:eastAsia="ko-KR"/>
              </w:rPr>
            </w:pPr>
          </w:p>
        </w:tc>
      </w:tr>
      <w:tr w:rsidR="00882313" w:rsidRPr="00D95972" w14:paraId="1ED1362C" w14:textId="77777777" w:rsidTr="00882313">
        <w:tc>
          <w:tcPr>
            <w:tcW w:w="976" w:type="dxa"/>
            <w:tcBorders>
              <w:top w:val="nil"/>
              <w:left w:val="thinThickThinSmallGap" w:sz="24" w:space="0" w:color="auto"/>
              <w:bottom w:val="nil"/>
            </w:tcBorders>
            <w:shd w:val="clear" w:color="auto" w:fill="auto"/>
          </w:tcPr>
          <w:p w14:paraId="42CBAAE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A67B2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74681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F3950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882313" w:rsidRDefault="00882313" w:rsidP="00A753D0">
            <w:pPr>
              <w:rPr>
                <w:rFonts w:eastAsia="Batang" w:cs="Arial"/>
                <w:lang w:eastAsia="ko-KR"/>
              </w:rPr>
            </w:pPr>
          </w:p>
        </w:tc>
      </w:tr>
      <w:tr w:rsidR="00882313" w:rsidRPr="00D95972" w14:paraId="3525AE4B" w14:textId="77777777" w:rsidTr="00882313">
        <w:tc>
          <w:tcPr>
            <w:tcW w:w="976" w:type="dxa"/>
            <w:tcBorders>
              <w:top w:val="nil"/>
              <w:left w:val="thinThickThinSmallGap" w:sz="24" w:space="0" w:color="auto"/>
              <w:bottom w:val="nil"/>
            </w:tcBorders>
            <w:shd w:val="clear" w:color="auto" w:fill="auto"/>
          </w:tcPr>
          <w:p w14:paraId="182237C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3C331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23E86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CB615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882313" w:rsidRDefault="00882313" w:rsidP="00A753D0">
            <w:pPr>
              <w:rPr>
                <w:rFonts w:eastAsia="Batang" w:cs="Arial"/>
                <w:lang w:eastAsia="ko-KR"/>
              </w:rPr>
            </w:pPr>
          </w:p>
        </w:tc>
      </w:tr>
      <w:tr w:rsidR="00A753D0" w:rsidRPr="00D95972" w14:paraId="41D79B75" w14:textId="77777777" w:rsidTr="007364A2">
        <w:tc>
          <w:tcPr>
            <w:tcW w:w="976" w:type="dxa"/>
            <w:tcBorders>
              <w:top w:val="nil"/>
              <w:left w:val="thinThickThinSmallGap" w:sz="24" w:space="0" w:color="auto"/>
              <w:bottom w:val="nil"/>
            </w:tcBorders>
            <w:shd w:val="clear" w:color="auto" w:fill="auto"/>
          </w:tcPr>
          <w:p w14:paraId="06F548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C3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1F44D4" w14:textId="4DEC5AF0" w:rsidR="00A753D0" w:rsidRPr="00D95972" w:rsidRDefault="00241FA0" w:rsidP="00A753D0">
            <w:pPr>
              <w:overflowPunct/>
              <w:autoSpaceDE/>
              <w:autoSpaceDN/>
              <w:adjustRightInd/>
              <w:textAlignment w:val="auto"/>
              <w:rPr>
                <w:rFonts w:cs="Arial"/>
                <w:lang w:val="en-US"/>
              </w:rPr>
            </w:pPr>
            <w:hyperlink r:id="rId387" w:history="1">
              <w:r w:rsidR="00A753D0">
                <w:rPr>
                  <w:rStyle w:val="Hyperlink"/>
                </w:rPr>
                <w:t>C1-221148</w:t>
              </w:r>
            </w:hyperlink>
          </w:p>
        </w:tc>
        <w:tc>
          <w:tcPr>
            <w:tcW w:w="4191" w:type="dxa"/>
            <w:gridSpan w:val="3"/>
            <w:tcBorders>
              <w:top w:val="single" w:sz="4" w:space="0" w:color="auto"/>
              <w:bottom w:val="single" w:sz="4" w:space="0" w:color="auto"/>
            </w:tcBorders>
            <w:shd w:val="clear" w:color="auto" w:fill="FFFF00"/>
          </w:tcPr>
          <w:p w14:paraId="01A03FFA" w14:textId="7E6137E0" w:rsidR="00A753D0" w:rsidRPr="00D95972" w:rsidRDefault="00A753D0" w:rsidP="00A753D0">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7BC30DD1" w14:textId="72A98FB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F60D62" w14:textId="6DFB9614"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BE73F" w14:textId="56A7160E" w:rsidR="000105B7" w:rsidRDefault="000105B7" w:rsidP="000105B7">
            <w:pPr>
              <w:rPr>
                <w:rFonts w:eastAsia="Batang" w:cs="Arial"/>
                <w:lang w:eastAsia="ko-KR"/>
              </w:rPr>
            </w:pPr>
            <w:r>
              <w:rPr>
                <w:rFonts w:eastAsia="Batang" w:cs="Arial"/>
                <w:lang w:eastAsia="ko-KR"/>
              </w:rPr>
              <w:t>Rae Thu 2:09</w:t>
            </w:r>
          </w:p>
          <w:p w14:paraId="26A8AD6A" w14:textId="77777777" w:rsidR="00A753D0" w:rsidRDefault="000105B7" w:rsidP="000105B7">
            <w:pPr>
              <w:rPr>
                <w:rFonts w:eastAsia="Batang" w:cs="Arial"/>
                <w:lang w:eastAsia="ko-KR"/>
              </w:rPr>
            </w:pPr>
            <w:r>
              <w:rPr>
                <w:rFonts w:eastAsia="Batang" w:cs="Arial"/>
                <w:lang w:eastAsia="ko-KR"/>
              </w:rPr>
              <w:t>Rev required</w:t>
            </w:r>
          </w:p>
          <w:p w14:paraId="2B3144CF" w14:textId="77777777" w:rsidR="004B7BC6" w:rsidRDefault="004B7BC6" w:rsidP="000105B7">
            <w:pPr>
              <w:rPr>
                <w:rFonts w:eastAsia="Batang" w:cs="Arial"/>
                <w:lang w:eastAsia="ko-KR"/>
              </w:rPr>
            </w:pPr>
          </w:p>
          <w:p w14:paraId="1C299643" w14:textId="0F2B9B19" w:rsidR="004B7BC6" w:rsidRDefault="004B7BC6" w:rsidP="004B7BC6">
            <w:pPr>
              <w:rPr>
                <w:rFonts w:eastAsia="Batang" w:cs="Arial"/>
                <w:lang w:eastAsia="ko-KR"/>
              </w:rPr>
            </w:pPr>
            <w:r>
              <w:rPr>
                <w:rFonts w:eastAsia="Batang" w:cs="Arial"/>
                <w:lang w:eastAsia="ko-KR"/>
              </w:rPr>
              <w:t>Taimoor Thu 2:33</w:t>
            </w:r>
          </w:p>
          <w:p w14:paraId="21FDEDC0" w14:textId="77777777" w:rsidR="004B7BC6" w:rsidRDefault="004B7BC6" w:rsidP="004B7BC6">
            <w:pPr>
              <w:rPr>
                <w:rFonts w:eastAsia="Batang" w:cs="Arial"/>
                <w:lang w:eastAsia="ko-KR"/>
              </w:rPr>
            </w:pPr>
            <w:r>
              <w:rPr>
                <w:rFonts w:eastAsia="Batang" w:cs="Arial"/>
                <w:lang w:eastAsia="ko-KR"/>
              </w:rPr>
              <w:t>Rev required</w:t>
            </w:r>
          </w:p>
          <w:p w14:paraId="3DF15992" w14:textId="77777777" w:rsidR="004B7BC6" w:rsidRDefault="004B7BC6" w:rsidP="004B7BC6">
            <w:pPr>
              <w:rPr>
                <w:rFonts w:eastAsia="Batang" w:cs="Arial"/>
                <w:lang w:eastAsia="ko-KR"/>
              </w:rPr>
            </w:pPr>
          </w:p>
          <w:p w14:paraId="6F061558" w14:textId="2E0548AE" w:rsidR="00597FE3" w:rsidRDefault="00597FE3" w:rsidP="00597FE3">
            <w:pPr>
              <w:rPr>
                <w:rFonts w:eastAsia="Batang" w:cs="Arial"/>
                <w:lang w:eastAsia="ko-KR"/>
              </w:rPr>
            </w:pPr>
            <w:r>
              <w:rPr>
                <w:rFonts w:eastAsia="Batang" w:cs="Arial"/>
                <w:lang w:eastAsia="ko-KR"/>
              </w:rPr>
              <w:t>Sunghoon Thu 6:34</w:t>
            </w:r>
          </w:p>
          <w:p w14:paraId="576DD2F8" w14:textId="77777777" w:rsidR="00597FE3" w:rsidRDefault="00597FE3" w:rsidP="00597FE3">
            <w:pPr>
              <w:rPr>
                <w:rFonts w:eastAsia="Batang" w:cs="Arial"/>
                <w:lang w:eastAsia="ko-KR"/>
              </w:rPr>
            </w:pPr>
            <w:r>
              <w:rPr>
                <w:rFonts w:eastAsia="Batang" w:cs="Arial"/>
                <w:lang w:eastAsia="ko-KR"/>
              </w:rPr>
              <w:t>Rev required</w:t>
            </w:r>
          </w:p>
          <w:p w14:paraId="307298AB" w14:textId="77777777" w:rsidR="00597FE3" w:rsidRDefault="00597FE3" w:rsidP="004B7BC6">
            <w:pPr>
              <w:rPr>
                <w:rFonts w:eastAsia="Batang" w:cs="Arial"/>
                <w:lang w:eastAsia="ko-KR"/>
              </w:rPr>
            </w:pPr>
          </w:p>
          <w:p w14:paraId="375798A3" w14:textId="1CDC6867" w:rsidR="00B316FE" w:rsidRDefault="00B316FE" w:rsidP="00B316FE">
            <w:pPr>
              <w:rPr>
                <w:rFonts w:eastAsia="Batang" w:cs="Arial"/>
                <w:lang w:eastAsia="ko-KR"/>
              </w:rPr>
            </w:pPr>
            <w:r>
              <w:rPr>
                <w:rFonts w:eastAsia="Batang" w:cs="Arial"/>
                <w:lang w:eastAsia="ko-KR"/>
              </w:rPr>
              <w:t>Yizhong</w:t>
            </w:r>
            <w:r>
              <w:rPr>
                <w:rFonts w:eastAsia="Batang" w:cs="Arial"/>
                <w:lang w:eastAsia="ko-KR"/>
              </w:rPr>
              <w:t xml:space="preserve"> Fri 4:</w:t>
            </w:r>
            <w:r>
              <w:rPr>
                <w:rFonts w:eastAsia="Batang" w:cs="Arial"/>
                <w:lang w:eastAsia="ko-KR"/>
              </w:rPr>
              <w:t>34</w:t>
            </w:r>
          </w:p>
          <w:p w14:paraId="368767C1" w14:textId="1DACED4A" w:rsidR="00B316FE" w:rsidRDefault="00B316FE" w:rsidP="00B316FE">
            <w:pPr>
              <w:rPr>
                <w:rFonts w:eastAsia="Batang" w:cs="Arial"/>
                <w:lang w:eastAsia="ko-KR"/>
              </w:rPr>
            </w:pPr>
            <w:r>
              <w:rPr>
                <w:rFonts w:eastAsia="Batang" w:cs="Arial"/>
                <w:lang w:eastAsia="ko-KR"/>
              </w:rPr>
              <w:t>Rev</w:t>
            </w:r>
          </w:p>
          <w:p w14:paraId="54AF3A11" w14:textId="77777777" w:rsidR="00B316FE" w:rsidRDefault="00B316FE" w:rsidP="004B7BC6">
            <w:pPr>
              <w:rPr>
                <w:rFonts w:eastAsia="Batang" w:cs="Arial"/>
                <w:lang w:eastAsia="ko-KR"/>
              </w:rPr>
            </w:pPr>
          </w:p>
          <w:p w14:paraId="61537910" w14:textId="7DF00F6B" w:rsidR="004E7E2E" w:rsidRDefault="004E7E2E" w:rsidP="004E7E2E">
            <w:pPr>
              <w:rPr>
                <w:rFonts w:eastAsia="Batang" w:cs="Arial"/>
                <w:lang w:eastAsia="ko-KR"/>
              </w:rPr>
            </w:pPr>
            <w:r>
              <w:rPr>
                <w:rFonts w:eastAsia="Batang" w:cs="Arial"/>
                <w:lang w:eastAsia="ko-KR"/>
              </w:rPr>
              <w:t xml:space="preserve">Rae </w:t>
            </w:r>
            <w:r>
              <w:rPr>
                <w:rFonts w:eastAsia="Batang" w:cs="Arial"/>
                <w:lang w:eastAsia="ko-KR"/>
              </w:rPr>
              <w:t>Fri</w:t>
            </w:r>
            <w:r>
              <w:rPr>
                <w:rFonts w:eastAsia="Batang" w:cs="Arial"/>
                <w:lang w:eastAsia="ko-KR"/>
              </w:rPr>
              <w:t xml:space="preserve"> </w:t>
            </w:r>
            <w:r>
              <w:rPr>
                <w:rFonts w:eastAsia="Batang" w:cs="Arial"/>
                <w:lang w:eastAsia="ko-KR"/>
              </w:rPr>
              <w:t>4:50</w:t>
            </w:r>
          </w:p>
          <w:p w14:paraId="5A584150" w14:textId="77777777" w:rsidR="004E7E2E" w:rsidRDefault="004E7E2E" w:rsidP="004E7E2E">
            <w:pPr>
              <w:rPr>
                <w:rFonts w:eastAsia="Batang" w:cs="Arial"/>
                <w:lang w:eastAsia="ko-KR"/>
              </w:rPr>
            </w:pPr>
            <w:r>
              <w:rPr>
                <w:rFonts w:eastAsia="Batang" w:cs="Arial"/>
                <w:lang w:eastAsia="ko-KR"/>
              </w:rPr>
              <w:t>Rev required</w:t>
            </w:r>
          </w:p>
          <w:p w14:paraId="6E6C0A64" w14:textId="1B98EC55" w:rsidR="004E7E2E" w:rsidRPr="00D95972" w:rsidRDefault="004E7E2E" w:rsidP="004B7BC6">
            <w:pPr>
              <w:rPr>
                <w:rFonts w:eastAsia="Batang" w:cs="Arial"/>
                <w:lang w:eastAsia="ko-KR"/>
              </w:rPr>
            </w:pPr>
          </w:p>
        </w:tc>
      </w:tr>
      <w:tr w:rsidR="00A753D0" w:rsidRPr="00D95972" w14:paraId="7BDD0C66" w14:textId="77777777" w:rsidTr="007364A2">
        <w:tc>
          <w:tcPr>
            <w:tcW w:w="976" w:type="dxa"/>
            <w:tcBorders>
              <w:top w:val="nil"/>
              <w:left w:val="thinThickThinSmallGap" w:sz="24" w:space="0" w:color="auto"/>
              <w:bottom w:val="nil"/>
            </w:tcBorders>
            <w:shd w:val="clear" w:color="auto" w:fill="auto"/>
          </w:tcPr>
          <w:p w14:paraId="0605F3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6BE7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962A47" w14:textId="00E28C4E" w:rsidR="00A753D0" w:rsidRPr="00D95972" w:rsidRDefault="00241FA0" w:rsidP="00A753D0">
            <w:pPr>
              <w:overflowPunct/>
              <w:autoSpaceDE/>
              <w:autoSpaceDN/>
              <w:adjustRightInd/>
              <w:textAlignment w:val="auto"/>
              <w:rPr>
                <w:rFonts w:cs="Arial"/>
                <w:lang w:val="en-US"/>
              </w:rPr>
            </w:pPr>
            <w:hyperlink r:id="rId388" w:history="1">
              <w:r w:rsidR="00A753D0">
                <w:rPr>
                  <w:rStyle w:val="Hyperlink"/>
                </w:rPr>
                <w:t>C1-221149</w:t>
              </w:r>
            </w:hyperlink>
          </w:p>
        </w:tc>
        <w:tc>
          <w:tcPr>
            <w:tcW w:w="4191" w:type="dxa"/>
            <w:gridSpan w:val="3"/>
            <w:tcBorders>
              <w:top w:val="single" w:sz="4" w:space="0" w:color="auto"/>
              <w:bottom w:val="single" w:sz="4" w:space="0" w:color="auto"/>
            </w:tcBorders>
            <w:shd w:val="clear" w:color="auto" w:fill="FFFF00"/>
          </w:tcPr>
          <w:p w14:paraId="5EE0B870" w14:textId="0E27A085" w:rsidR="00A753D0" w:rsidRPr="00D95972" w:rsidRDefault="00A753D0" w:rsidP="00A753D0">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FFFF00"/>
          </w:tcPr>
          <w:p w14:paraId="6E1087F0" w14:textId="2145C25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3BE792" w14:textId="0C3C7984"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F7660" w14:textId="77777777" w:rsidR="00A753D0" w:rsidRPr="00D95972" w:rsidRDefault="00A753D0" w:rsidP="00A753D0">
            <w:pPr>
              <w:rPr>
                <w:rFonts w:eastAsia="Batang" w:cs="Arial"/>
                <w:lang w:eastAsia="ko-KR"/>
              </w:rPr>
            </w:pPr>
          </w:p>
        </w:tc>
      </w:tr>
      <w:tr w:rsidR="00A753D0" w:rsidRPr="00D95972" w14:paraId="1BDD1773" w14:textId="77777777" w:rsidTr="007364A2">
        <w:tc>
          <w:tcPr>
            <w:tcW w:w="976" w:type="dxa"/>
            <w:tcBorders>
              <w:top w:val="nil"/>
              <w:left w:val="thinThickThinSmallGap" w:sz="24" w:space="0" w:color="auto"/>
              <w:bottom w:val="nil"/>
            </w:tcBorders>
            <w:shd w:val="clear" w:color="auto" w:fill="auto"/>
          </w:tcPr>
          <w:p w14:paraId="323A1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22E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0A2FE9" w14:textId="014C8758" w:rsidR="00A753D0" w:rsidRPr="00D95972" w:rsidRDefault="00241FA0" w:rsidP="00A753D0">
            <w:pPr>
              <w:overflowPunct/>
              <w:autoSpaceDE/>
              <w:autoSpaceDN/>
              <w:adjustRightInd/>
              <w:textAlignment w:val="auto"/>
              <w:rPr>
                <w:rFonts w:cs="Arial"/>
                <w:lang w:val="en-US"/>
              </w:rPr>
            </w:pPr>
            <w:hyperlink r:id="rId389" w:history="1">
              <w:r w:rsidR="00A753D0">
                <w:rPr>
                  <w:rStyle w:val="Hyperlink"/>
                </w:rPr>
                <w:t>C1-221150</w:t>
              </w:r>
            </w:hyperlink>
          </w:p>
        </w:tc>
        <w:tc>
          <w:tcPr>
            <w:tcW w:w="4191" w:type="dxa"/>
            <w:gridSpan w:val="3"/>
            <w:tcBorders>
              <w:top w:val="single" w:sz="4" w:space="0" w:color="auto"/>
              <w:bottom w:val="single" w:sz="4" w:space="0" w:color="auto"/>
            </w:tcBorders>
            <w:shd w:val="clear" w:color="auto" w:fill="FFFF00"/>
          </w:tcPr>
          <w:p w14:paraId="60DCE3C5" w14:textId="2D2FECB0" w:rsidR="00A753D0" w:rsidRPr="00D95972" w:rsidRDefault="00A753D0" w:rsidP="00A753D0">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51AEC83" w14:textId="2297E5F8"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F01F4D" w14:textId="385E2041" w:rsidR="00A753D0" w:rsidRPr="00D95972" w:rsidRDefault="00A753D0" w:rsidP="00A753D0">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DB246" w14:textId="0E082A32" w:rsidR="00A753D0" w:rsidRPr="00D95972" w:rsidRDefault="00A753D0" w:rsidP="00A753D0">
            <w:pPr>
              <w:rPr>
                <w:rFonts w:eastAsia="Batang" w:cs="Arial"/>
                <w:lang w:eastAsia="ko-KR"/>
              </w:rPr>
            </w:pPr>
            <w:r>
              <w:rPr>
                <w:rFonts w:eastAsia="Batang" w:cs="Arial"/>
                <w:lang w:eastAsia="ko-KR"/>
              </w:rPr>
              <w:t>Revision of C1-220466</w:t>
            </w:r>
          </w:p>
        </w:tc>
      </w:tr>
      <w:tr w:rsidR="00A753D0" w:rsidRPr="00D95972" w14:paraId="1876A158" w14:textId="77777777" w:rsidTr="007364A2">
        <w:tc>
          <w:tcPr>
            <w:tcW w:w="976" w:type="dxa"/>
            <w:tcBorders>
              <w:top w:val="nil"/>
              <w:left w:val="thinThickThinSmallGap" w:sz="24" w:space="0" w:color="auto"/>
              <w:bottom w:val="nil"/>
            </w:tcBorders>
            <w:shd w:val="clear" w:color="auto" w:fill="auto"/>
          </w:tcPr>
          <w:p w14:paraId="2B18A2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1E8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0A5B12" w14:textId="522B1CE8" w:rsidR="00A753D0" w:rsidRPr="00D95972" w:rsidRDefault="00241FA0" w:rsidP="00A753D0">
            <w:pPr>
              <w:overflowPunct/>
              <w:autoSpaceDE/>
              <w:autoSpaceDN/>
              <w:adjustRightInd/>
              <w:textAlignment w:val="auto"/>
              <w:rPr>
                <w:rFonts w:cs="Arial"/>
                <w:lang w:val="en-US"/>
              </w:rPr>
            </w:pPr>
            <w:hyperlink r:id="rId390" w:history="1">
              <w:r w:rsidR="00A753D0">
                <w:rPr>
                  <w:rStyle w:val="Hyperlink"/>
                </w:rPr>
                <w:t>C1-221151</w:t>
              </w:r>
            </w:hyperlink>
          </w:p>
        </w:tc>
        <w:tc>
          <w:tcPr>
            <w:tcW w:w="4191" w:type="dxa"/>
            <w:gridSpan w:val="3"/>
            <w:tcBorders>
              <w:top w:val="single" w:sz="4" w:space="0" w:color="auto"/>
              <w:bottom w:val="single" w:sz="4" w:space="0" w:color="auto"/>
            </w:tcBorders>
            <w:shd w:val="clear" w:color="auto" w:fill="FFFF00"/>
          </w:tcPr>
          <w:p w14:paraId="0D548DE5" w14:textId="356F391F" w:rsidR="00A753D0" w:rsidRPr="00D95972" w:rsidRDefault="00A753D0" w:rsidP="00A753D0">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7FD4412F" w14:textId="06EF1C94"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D5B4B8" w14:textId="1E2803BA"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1874A" w14:textId="31C3055A" w:rsidR="008479A9" w:rsidRDefault="008479A9" w:rsidP="008479A9">
            <w:pPr>
              <w:rPr>
                <w:rFonts w:eastAsia="Batang" w:cs="Arial"/>
                <w:lang w:eastAsia="ko-KR"/>
              </w:rPr>
            </w:pPr>
            <w:r>
              <w:rPr>
                <w:rFonts w:eastAsia="Batang" w:cs="Arial"/>
                <w:lang w:eastAsia="ko-KR"/>
              </w:rPr>
              <w:t>Ivo Thu 8:35</w:t>
            </w:r>
          </w:p>
          <w:p w14:paraId="5F000F5A" w14:textId="77777777" w:rsidR="008479A9" w:rsidRDefault="008479A9" w:rsidP="008479A9">
            <w:pPr>
              <w:rPr>
                <w:rFonts w:eastAsia="Batang" w:cs="Arial"/>
                <w:lang w:eastAsia="ko-KR"/>
              </w:rPr>
            </w:pPr>
            <w:r>
              <w:rPr>
                <w:rFonts w:eastAsia="Batang" w:cs="Arial"/>
                <w:lang w:eastAsia="ko-KR"/>
              </w:rPr>
              <w:t>Rev required</w:t>
            </w:r>
          </w:p>
          <w:p w14:paraId="243F03F2" w14:textId="77777777" w:rsidR="00A753D0" w:rsidRDefault="00A753D0" w:rsidP="00A753D0">
            <w:pPr>
              <w:rPr>
                <w:rFonts w:eastAsia="Batang" w:cs="Arial"/>
                <w:lang w:eastAsia="ko-KR"/>
              </w:rPr>
            </w:pPr>
          </w:p>
          <w:p w14:paraId="20872BEA" w14:textId="7535D393" w:rsidR="00B547A3" w:rsidRDefault="00B547A3" w:rsidP="00B547A3">
            <w:pPr>
              <w:rPr>
                <w:rFonts w:eastAsia="Batang" w:cs="Arial"/>
                <w:lang w:eastAsia="ko-KR"/>
              </w:rPr>
            </w:pPr>
            <w:r>
              <w:rPr>
                <w:rFonts w:eastAsia="Batang" w:cs="Arial"/>
                <w:lang w:eastAsia="ko-KR"/>
              </w:rPr>
              <w:t>Yizhong</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4:56</w:t>
            </w:r>
          </w:p>
          <w:p w14:paraId="7CAC710B" w14:textId="26E53D61" w:rsidR="00B547A3" w:rsidRDefault="00B547A3" w:rsidP="00B547A3">
            <w:pPr>
              <w:rPr>
                <w:rFonts w:eastAsia="Batang" w:cs="Arial"/>
                <w:lang w:eastAsia="ko-KR"/>
              </w:rPr>
            </w:pPr>
            <w:r>
              <w:rPr>
                <w:rFonts w:eastAsia="Batang" w:cs="Arial"/>
                <w:lang w:eastAsia="ko-KR"/>
              </w:rPr>
              <w:t>Rev</w:t>
            </w:r>
          </w:p>
          <w:p w14:paraId="3A68F272" w14:textId="77777777" w:rsidR="00B547A3" w:rsidRDefault="00B547A3" w:rsidP="00A753D0">
            <w:pPr>
              <w:rPr>
                <w:rFonts w:eastAsia="Batang" w:cs="Arial"/>
                <w:lang w:eastAsia="ko-KR"/>
              </w:rPr>
            </w:pPr>
          </w:p>
          <w:p w14:paraId="6729CCD0" w14:textId="381F8A44" w:rsidR="001C1A53" w:rsidRDefault="001C1A53" w:rsidP="001C1A53">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9:16</w:t>
            </w:r>
          </w:p>
          <w:p w14:paraId="49A339C1" w14:textId="77777777" w:rsidR="001C1A53" w:rsidRDefault="001C1A53" w:rsidP="001C1A53">
            <w:pPr>
              <w:rPr>
                <w:rFonts w:eastAsia="Batang" w:cs="Arial"/>
                <w:lang w:eastAsia="ko-KR"/>
              </w:rPr>
            </w:pPr>
            <w:r>
              <w:rPr>
                <w:rFonts w:eastAsia="Batang" w:cs="Arial"/>
                <w:lang w:eastAsia="ko-KR"/>
              </w:rPr>
              <w:t>Rev required</w:t>
            </w:r>
          </w:p>
          <w:p w14:paraId="5EDBEA19" w14:textId="77777777" w:rsidR="001C1A53" w:rsidRDefault="001C1A53" w:rsidP="00A753D0">
            <w:pPr>
              <w:rPr>
                <w:rFonts w:eastAsia="Batang" w:cs="Arial"/>
                <w:lang w:eastAsia="ko-KR"/>
              </w:rPr>
            </w:pPr>
          </w:p>
          <w:p w14:paraId="35B0AD81" w14:textId="2EFF1328" w:rsidR="00FC2C2A" w:rsidRDefault="00FC2C2A" w:rsidP="00FC2C2A">
            <w:pPr>
              <w:rPr>
                <w:rFonts w:eastAsia="Batang" w:cs="Arial"/>
                <w:lang w:eastAsia="ko-KR"/>
              </w:rPr>
            </w:pPr>
            <w:r>
              <w:rPr>
                <w:rFonts w:eastAsia="Batang" w:cs="Arial"/>
                <w:lang w:eastAsia="ko-KR"/>
              </w:rPr>
              <w:t xml:space="preserve">Yizhong Fri </w:t>
            </w:r>
            <w:r>
              <w:rPr>
                <w:rFonts w:eastAsia="Batang" w:cs="Arial"/>
                <w:lang w:eastAsia="ko-KR"/>
              </w:rPr>
              <w:t>13:26</w:t>
            </w:r>
          </w:p>
          <w:p w14:paraId="55FD0155" w14:textId="11BD7DB1" w:rsidR="00FC2C2A" w:rsidRDefault="00FC2C2A" w:rsidP="00FC2C2A">
            <w:pPr>
              <w:rPr>
                <w:rFonts w:eastAsia="Batang" w:cs="Arial"/>
                <w:lang w:eastAsia="ko-KR"/>
              </w:rPr>
            </w:pPr>
            <w:r>
              <w:rPr>
                <w:rFonts w:eastAsia="Batang" w:cs="Arial"/>
                <w:lang w:eastAsia="ko-KR"/>
              </w:rPr>
              <w:t>Responds</w:t>
            </w:r>
          </w:p>
          <w:p w14:paraId="7D82A811" w14:textId="5FB2866D" w:rsidR="00FC2C2A" w:rsidRPr="00D95972" w:rsidRDefault="00FC2C2A" w:rsidP="00A753D0">
            <w:pPr>
              <w:rPr>
                <w:rFonts w:eastAsia="Batang" w:cs="Arial"/>
                <w:lang w:eastAsia="ko-KR"/>
              </w:rPr>
            </w:pPr>
          </w:p>
        </w:tc>
      </w:tr>
      <w:tr w:rsidR="00A753D0" w:rsidRPr="00D95972" w14:paraId="6D221FB4" w14:textId="77777777" w:rsidTr="007364A2">
        <w:tc>
          <w:tcPr>
            <w:tcW w:w="976" w:type="dxa"/>
            <w:tcBorders>
              <w:top w:val="nil"/>
              <w:left w:val="thinThickThinSmallGap" w:sz="24" w:space="0" w:color="auto"/>
              <w:bottom w:val="nil"/>
            </w:tcBorders>
            <w:shd w:val="clear" w:color="auto" w:fill="auto"/>
          </w:tcPr>
          <w:p w14:paraId="3621C6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C19C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A1292B" w14:textId="7D4717B9" w:rsidR="00A753D0" w:rsidRPr="00D95972" w:rsidRDefault="00241FA0" w:rsidP="00A753D0">
            <w:pPr>
              <w:overflowPunct/>
              <w:autoSpaceDE/>
              <w:autoSpaceDN/>
              <w:adjustRightInd/>
              <w:textAlignment w:val="auto"/>
              <w:rPr>
                <w:rFonts w:cs="Arial"/>
                <w:lang w:val="en-US"/>
              </w:rPr>
            </w:pPr>
            <w:hyperlink r:id="rId391" w:history="1">
              <w:r w:rsidR="00A753D0">
                <w:rPr>
                  <w:rStyle w:val="Hyperlink"/>
                </w:rPr>
                <w:t>C1-221152</w:t>
              </w:r>
            </w:hyperlink>
          </w:p>
        </w:tc>
        <w:tc>
          <w:tcPr>
            <w:tcW w:w="4191" w:type="dxa"/>
            <w:gridSpan w:val="3"/>
            <w:tcBorders>
              <w:top w:val="single" w:sz="4" w:space="0" w:color="auto"/>
              <w:bottom w:val="single" w:sz="4" w:space="0" w:color="auto"/>
            </w:tcBorders>
            <w:shd w:val="clear" w:color="auto" w:fill="FFFF00"/>
          </w:tcPr>
          <w:p w14:paraId="2FB52812" w14:textId="681E929E" w:rsidR="00A753D0" w:rsidRPr="00D95972" w:rsidRDefault="00A753D0" w:rsidP="00A753D0">
            <w:pPr>
              <w:rPr>
                <w:rFonts w:cs="Arial"/>
              </w:rPr>
            </w:pPr>
            <w:r>
              <w:rPr>
                <w:rFonts w:cs="Arial"/>
              </w:rPr>
              <w:t xml:space="preserve">Alignment of </w:t>
            </w:r>
            <w:proofErr w:type="spellStart"/>
            <w:r>
              <w:rPr>
                <w:rFonts w:cs="Arial"/>
              </w:rPr>
              <w:t>ProSe</w:t>
            </w:r>
            <w:proofErr w:type="spellEnd"/>
            <w:r>
              <w:rPr>
                <w:rFonts w:cs="Arial"/>
              </w:rPr>
              <w:t xml:space="preserve"> Policy and V2X Policy</w:t>
            </w:r>
          </w:p>
        </w:tc>
        <w:tc>
          <w:tcPr>
            <w:tcW w:w="1767" w:type="dxa"/>
            <w:tcBorders>
              <w:top w:val="single" w:sz="4" w:space="0" w:color="auto"/>
              <w:bottom w:val="single" w:sz="4" w:space="0" w:color="auto"/>
            </w:tcBorders>
            <w:shd w:val="clear" w:color="auto" w:fill="FFFF00"/>
          </w:tcPr>
          <w:p w14:paraId="53CEFF06" w14:textId="77EBA97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1A63C5" w14:textId="26D01910" w:rsidR="00A753D0" w:rsidRPr="00D95972" w:rsidRDefault="00A753D0" w:rsidP="00A753D0">
            <w:pPr>
              <w:rPr>
                <w:rFonts w:cs="Arial"/>
              </w:rPr>
            </w:pPr>
            <w:r>
              <w:rPr>
                <w:rFonts w:cs="Arial"/>
              </w:rPr>
              <w:t>CR 0136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2ACCF" w14:textId="149161A3" w:rsidR="00A753D0" w:rsidRDefault="00D63520" w:rsidP="00A753D0">
            <w:pPr>
              <w:rPr>
                <w:rFonts w:eastAsia="Batang" w:cs="Arial"/>
                <w:lang w:eastAsia="ko-KR"/>
              </w:rPr>
            </w:pPr>
            <w:r>
              <w:rPr>
                <w:rFonts w:eastAsia="Batang" w:cs="Arial"/>
                <w:lang w:eastAsia="ko-KR"/>
              </w:rPr>
              <w:t xml:space="preserve">Mohamed </w:t>
            </w:r>
            <w:r w:rsidR="002F3531">
              <w:rPr>
                <w:rFonts w:eastAsia="Batang" w:cs="Arial"/>
                <w:lang w:eastAsia="ko-KR"/>
              </w:rPr>
              <w:t>Thu</w:t>
            </w:r>
            <w:r w:rsidR="0043449C">
              <w:rPr>
                <w:rFonts w:eastAsia="Batang" w:cs="Arial"/>
                <w:lang w:eastAsia="ko-KR"/>
              </w:rPr>
              <w:t xml:space="preserve"> </w:t>
            </w:r>
            <w:r w:rsidR="0023309E">
              <w:rPr>
                <w:rFonts w:eastAsia="Batang" w:cs="Arial"/>
                <w:lang w:eastAsia="ko-KR"/>
              </w:rPr>
              <w:t>1:1</w:t>
            </w:r>
            <w:r w:rsidR="00C26660">
              <w:rPr>
                <w:rFonts w:eastAsia="Batang" w:cs="Arial"/>
                <w:lang w:eastAsia="ko-KR"/>
              </w:rPr>
              <w:t>1</w:t>
            </w:r>
          </w:p>
          <w:p w14:paraId="5A724732" w14:textId="62E22CE9" w:rsidR="0023309E" w:rsidRPr="00D95972" w:rsidRDefault="0023309E" w:rsidP="00A753D0">
            <w:pPr>
              <w:rPr>
                <w:rFonts w:eastAsia="Batang" w:cs="Arial"/>
                <w:lang w:eastAsia="ko-KR"/>
              </w:rPr>
            </w:pPr>
            <w:r>
              <w:rPr>
                <w:rFonts w:eastAsia="Batang" w:cs="Arial"/>
                <w:lang w:eastAsia="ko-KR"/>
              </w:rPr>
              <w:t>Rev</w:t>
            </w:r>
            <w:r w:rsidR="003E7C90">
              <w:rPr>
                <w:rFonts w:eastAsia="Batang" w:cs="Arial"/>
                <w:lang w:eastAsia="ko-KR"/>
              </w:rPr>
              <w:t xml:space="preserve"> required</w:t>
            </w:r>
          </w:p>
        </w:tc>
      </w:tr>
      <w:tr w:rsidR="00A753D0" w:rsidRPr="00D95972" w14:paraId="11D63ECF" w14:textId="77777777" w:rsidTr="007364A2">
        <w:tc>
          <w:tcPr>
            <w:tcW w:w="976" w:type="dxa"/>
            <w:tcBorders>
              <w:top w:val="nil"/>
              <w:left w:val="thinThickThinSmallGap" w:sz="24" w:space="0" w:color="auto"/>
              <w:bottom w:val="nil"/>
            </w:tcBorders>
            <w:shd w:val="clear" w:color="auto" w:fill="auto"/>
          </w:tcPr>
          <w:p w14:paraId="474FCD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7BD9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651D03" w14:textId="365B7D29" w:rsidR="00A753D0" w:rsidRPr="00D95972" w:rsidRDefault="00241FA0" w:rsidP="00A753D0">
            <w:pPr>
              <w:overflowPunct/>
              <w:autoSpaceDE/>
              <w:autoSpaceDN/>
              <w:adjustRightInd/>
              <w:textAlignment w:val="auto"/>
              <w:rPr>
                <w:rFonts w:cs="Arial"/>
                <w:lang w:val="en-US"/>
              </w:rPr>
            </w:pPr>
            <w:hyperlink r:id="rId392" w:history="1">
              <w:r w:rsidR="00A753D0">
                <w:rPr>
                  <w:rStyle w:val="Hyperlink"/>
                </w:rPr>
                <w:t>C1-221153</w:t>
              </w:r>
            </w:hyperlink>
          </w:p>
        </w:tc>
        <w:tc>
          <w:tcPr>
            <w:tcW w:w="4191" w:type="dxa"/>
            <w:gridSpan w:val="3"/>
            <w:tcBorders>
              <w:top w:val="single" w:sz="4" w:space="0" w:color="auto"/>
              <w:bottom w:val="single" w:sz="4" w:space="0" w:color="auto"/>
            </w:tcBorders>
            <w:shd w:val="clear" w:color="auto" w:fill="FFFF00"/>
          </w:tcPr>
          <w:p w14:paraId="7716DED8" w14:textId="64CB763C" w:rsidR="00A753D0" w:rsidRPr="00D95972" w:rsidRDefault="00A753D0" w:rsidP="00A753D0">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436FEDBE" w14:textId="6C83D0A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073CE" w14:textId="17E9B134" w:rsidR="00A753D0" w:rsidRPr="00D95972" w:rsidRDefault="00A753D0" w:rsidP="00A753D0">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C3A65" w14:textId="77777777" w:rsidR="00847872" w:rsidRDefault="00847872" w:rsidP="00847872">
            <w:pPr>
              <w:rPr>
                <w:rFonts w:eastAsia="Batang" w:cs="Arial"/>
                <w:lang w:eastAsia="ko-KR"/>
              </w:rPr>
            </w:pPr>
            <w:r>
              <w:rPr>
                <w:rFonts w:eastAsia="Batang" w:cs="Arial"/>
                <w:lang w:eastAsia="ko-KR"/>
              </w:rPr>
              <w:t>Mohamed Thu 1:11</w:t>
            </w:r>
          </w:p>
          <w:p w14:paraId="61B693D5" w14:textId="77777777" w:rsidR="00A753D0" w:rsidRDefault="00847872" w:rsidP="00847872">
            <w:pPr>
              <w:rPr>
                <w:rFonts w:eastAsia="Batang" w:cs="Arial"/>
                <w:lang w:eastAsia="ko-KR"/>
              </w:rPr>
            </w:pPr>
            <w:r>
              <w:rPr>
                <w:rFonts w:eastAsia="Batang" w:cs="Arial"/>
                <w:lang w:eastAsia="ko-KR"/>
              </w:rPr>
              <w:t>Rev required</w:t>
            </w:r>
          </w:p>
          <w:p w14:paraId="5370C43C" w14:textId="77777777" w:rsidR="00F90B3A" w:rsidRDefault="00F90B3A" w:rsidP="00847872">
            <w:pPr>
              <w:rPr>
                <w:rFonts w:eastAsia="Batang" w:cs="Arial"/>
                <w:lang w:eastAsia="ko-KR"/>
              </w:rPr>
            </w:pPr>
          </w:p>
          <w:p w14:paraId="28250A24" w14:textId="600034C7" w:rsidR="00F90B3A" w:rsidRDefault="00F90B3A" w:rsidP="00F90B3A">
            <w:pPr>
              <w:rPr>
                <w:rFonts w:eastAsia="Batang" w:cs="Arial"/>
                <w:lang w:eastAsia="ko-KR"/>
              </w:rPr>
            </w:pPr>
            <w:r>
              <w:rPr>
                <w:rFonts w:eastAsia="Batang" w:cs="Arial"/>
                <w:lang w:eastAsia="ko-KR"/>
              </w:rPr>
              <w:t>Rae Thu 2:09</w:t>
            </w:r>
          </w:p>
          <w:p w14:paraId="096089BB" w14:textId="77777777" w:rsidR="00F90B3A" w:rsidRDefault="00F90B3A" w:rsidP="00F90B3A">
            <w:pPr>
              <w:rPr>
                <w:rFonts w:eastAsia="Batang" w:cs="Arial"/>
                <w:lang w:eastAsia="ko-KR"/>
              </w:rPr>
            </w:pPr>
            <w:r>
              <w:rPr>
                <w:rFonts w:eastAsia="Batang" w:cs="Arial"/>
                <w:lang w:eastAsia="ko-KR"/>
              </w:rPr>
              <w:t>Rev required</w:t>
            </w:r>
          </w:p>
          <w:p w14:paraId="238870FA" w14:textId="77777777" w:rsidR="00F90B3A" w:rsidRDefault="00F90B3A" w:rsidP="00F90B3A">
            <w:pPr>
              <w:rPr>
                <w:rFonts w:eastAsia="Batang" w:cs="Arial"/>
                <w:lang w:eastAsia="ko-KR"/>
              </w:rPr>
            </w:pPr>
          </w:p>
          <w:p w14:paraId="4462DD4B" w14:textId="67376731" w:rsidR="004B7BC6" w:rsidRDefault="004B7BC6" w:rsidP="004B7BC6">
            <w:pPr>
              <w:rPr>
                <w:rFonts w:eastAsia="Batang" w:cs="Arial"/>
                <w:lang w:eastAsia="ko-KR"/>
              </w:rPr>
            </w:pPr>
            <w:r>
              <w:rPr>
                <w:rFonts w:eastAsia="Batang" w:cs="Arial"/>
                <w:lang w:eastAsia="ko-KR"/>
              </w:rPr>
              <w:t>Taimoor Thu 2:37</w:t>
            </w:r>
          </w:p>
          <w:p w14:paraId="1FD0621C" w14:textId="77777777" w:rsidR="004B7BC6" w:rsidRDefault="004B7BC6" w:rsidP="004B7BC6">
            <w:pPr>
              <w:rPr>
                <w:rFonts w:eastAsia="Batang" w:cs="Arial"/>
                <w:lang w:eastAsia="ko-KR"/>
              </w:rPr>
            </w:pPr>
            <w:r>
              <w:rPr>
                <w:rFonts w:eastAsia="Batang" w:cs="Arial"/>
                <w:lang w:eastAsia="ko-KR"/>
              </w:rPr>
              <w:t>Rev required</w:t>
            </w:r>
          </w:p>
          <w:p w14:paraId="5A9CFDD8" w14:textId="77777777" w:rsidR="004B7BC6" w:rsidRDefault="004B7BC6" w:rsidP="00F90B3A">
            <w:pPr>
              <w:rPr>
                <w:rFonts w:eastAsia="Batang" w:cs="Arial"/>
                <w:lang w:eastAsia="ko-KR"/>
              </w:rPr>
            </w:pPr>
          </w:p>
          <w:p w14:paraId="53C32641" w14:textId="6CCC4786" w:rsidR="006972FA" w:rsidRDefault="006972FA" w:rsidP="006972FA">
            <w:pPr>
              <w:rPr>
                <w:rFonts w:eastAsia="Batang" w:cs="Arial"/>
                <w:lang w:eastAsia="ko-KR"/>
              </w:rPr>
            </w:pPr>
            <w:r>
              <w:rPr>
                <w:rFonts w:eastAsia="Batang" w:cs="Arial"/>
                <w:lang w:eastAsia="ko-KR"/>
              </w:rPr>
              <w:t>Ivo Thu 8:34</w:t>
            </w:r>
          </w:p>
          <w:p w14:paraId="009F5CD7" w14:textId="77777777" w:rsidR="006972FA" w:rsidRDefault="006972FA" w:rsidP="006972FA">
            <w:pPr>
              <w:rPr>
                <w:rFonts w:eastAsia="Batang" w:cs="Arial"/>
                <w:lang w:eastAsia="ko-KR"/>
              </w:rPr>
            </w:pPr>
            <w:r>
              <w:rPr>
                <w:rFonts w:eastAsia="Batang" w:cs="Arial"/>
                <w:lang w:eastAsia="ko-KR"/>
              </w:rPr>
              <w:t>Rev required</w:t>
            </w:r>
          </w:p>
          <w:p w14:paraId="78BF1520" w14:textId="77777777" w:rsidR="006972FA" w:rsidRDefault="006972FA" w:rsidP="00F90B3A">
            <w:pPr>
              <w:rPr>
                <w:rFonts w:eastAsia="Batang" w:cs="Arial"/>
                <w:lang w:eastAsia="ko-KR"/>
              </w:rPr>
            </w:pPr>
          </w:p>
          <w:p w14:paraId="559A59DF" w14:textId="2A60E2D4" w:rsidR="008E6703" w:rsidRDefault="008E6703" w:rsidP="008E6703">
            <w:pPr>
              <w:rPr>
                <w:rFonts w:eastAsia="Batang" w:cs="Arial"/>
                <w:lang w:eastAsia="ko-KR"/>
              </w:rPr>
            </w:pPr>
            <w:r>
              <w:rPr>
                <w:rFonts w:eastAsia="Batang" w:cs="Arial"/>
                <w:lang w:eastAsia="ko-KR"/>
              </w:rPr>
              <w:t>Yizhong</w:t>
            </w:r>
            <w:r>
              <w:rPr>
                <w:rFonts w:eastAsia="Batang" w:cs="Arial"/>
                <w:lang w:eastAsia="ko-KR"/>
              </w:rPr>
              <w:t xml:space="preserve"> </w:t>
            </w:r>
            <w:r>
              <w:rPr>
                <w:rFonts w:eastAsia="Batang" w:cs="Arial"/>
                <w:lang w:eastAsia="ko-KR"/>
              </w:rPr>
              <w:t>Fri</w:t>
            </w:r>
            <w:r>
              <w:rPr>
                <w:rFonts w:eastAsia="Batang" w:cs="Arial"/>
                <w:lang w:eastAsia="ko-KR"/>
              </w:rPr>
              <w:t xml:space="preserve"> </w:t>
            </w:r>
            <w:r w:rsidR="006C47D6">
              <w:rPr>
                <w:rFonts w:eastAsia="Batang" w:cs="Arial"/>
                <w:lang w:eastAsia="ko-KR"/>
              </w:rPr>
              <w:t>16:25</w:t>
            </w:r>
          </w:p>
          <w:p w14:paraId="1D76938F" w14:textId="1161B86D" w:rsidR="008E6703" w:rsidRDefault="008E6703" w:rsidP="008E6703">
            <w:pPr>
              <w:rPr>
                <w:rFonts w:eastAsia="Batang" w:cs="Arial"/>
                <w:lang w:eastAsia="ko-KR"/>
              </w:rPr>
            </w:pPr>
            <w:r>
              <w:rPr>
                <w:rFonts w:eastAsia="Batang" w:cs="Arial"/>
                <w:lang w:eastAsia="ko-KR"/>
              </w:rPr>
              <w:t>Rev</w:t>
            </w:r>
          </w:p>
          <w:p w14:paraId="04678141" w14:textId="5B341965" w:rsidR="008E6703" w:rsidRPr="00D95972" w:rsidRDefault="008E6703" w:rsidP="00F90B3A">
            <w:pPr>
              <w:rPr>
                <w:rFonts w:eastAsia="Batang" w:cs="Arial"/>
                <w:lang w:eastAsia="ko-KR"/>
              </w:rPr>
            </w:pPr>
          </w:p>
        </w:tc>
      </w:tr>
      <w:tr w:rsidR="00A753D0" w:rsidRPr="00D95972" w14:paraId="186DD371" w14:textId="77777777" w:rsidTr="007364A2">
        <w:tc>
          <w:tcPr>
            <w:tcW w:w="976" w:type="dxa"/>
            <w:tcBorders>
              <w:top w:val="nil"/>
              <w:left w:val="thinThickThinSmallGap" w:sz="24" w:space="0" w:color="auto"/>
              <w:bottom w:val="nil"/>
            </w:tcBorders>
            <w:shd w:val="clear" w:color="auto" w:fill="auto"/>
          </w:tcPr>
          <w:p w14:paraId="0CA0A1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F06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9BA03B" w14:textId="41151908" w:rsidR="00A753D0" w:rsidRPr="00D95972" w:rsidRDefault="00241FA0" w:rsidP="00A753D0">
            <w:pPr>
              <w:overflowPunct/>
              <w:autoSpaceDE/>
              <w:autoSpaceDN/>
              <w:adjustRightInd/>
              <w:textAlignment w:val="auto"/>
              <w:rPr>
                <w:rFonts w:cs="Arial"/>
                <w:lang w:val="en-US"/>
              </w:rPr>
            </w:pPr>
            <w:hyperlink r:id="rId393" w:history="1">
              <w:r w:rsidR="00A753D0">
                <w:rPr>
                  <w:rStyle w:val="Hyperlink"/>
                </w:rPr>
                <w:t>C1-221154</w:t>
              </w:r>
            </w:hyperlink>
          </w:p>
        </w:tc>
        <w:tc>
          <w:tcPr>
            <w:tcW w:w="4191" w:type="dxa"/>
            <w:gridSpan w:val="3"/>
            <w:tcBorders>
              <w:top w:val="single" w:sz="4" w:space="0" w:color="auto"/>
              <w:bottom w:val="single" w:sz="4" w:space="0" w:color="auto"/>
            </w:tcBorders>
            <w:shd w:val="clear" w:color="auto" w:fill="FFFF00"/>
          </w:tcPr>
          <w:p w14:paraId="765EB120" w14:textId="0B5A0D10" w:rsidR="00A753D0" w:rsidRPr="00D95972" w:rsidRDefault="00A753D0" w:rsidP="00A753D0">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FFFF00"/>
          </w:tcPr>
          <w:p w14:paraId="29BE1396" w14:textId="18B3D6F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0217D0" w14:textId="46496A89"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87AD9" w14:textId="77777777" w:rsidR="00A753D0" w:rsidRPr="00D95972" w:rsidRDefault="00A753D0" w:rsidP="00A753D0">
            <w:pPr>
              <w:rPr>
                <w:rFonts w:eastAsia="Batang" w:cs="Arial"/>
                <w:lang w:eastAsia="ko-KR"/>
              </w:rPr>
            </w:pPr>
          </w:p>
        </w:tc>
      </w:tr>
      <w:tr w:rsidR="00A753D0" w:rsidRPr="00D95972" w14:paraId="00E3175B" w14:textId="77777777" w:rsidTr="007364A2">
        <w:tc>
          <w:tcPr>
            <w:tcW w:w="976" w:type="dxa"/>
            <w:tcBorders>
              <w:top w:val="nil"/>
              <w:left w:val="thinThickThinSmallGap" w:sz="24" w:space="0" w:color="auto"/>
              <w:bottom w:val="nil"/>
            </w:tcBorders>
            <w:shd w:val="clear" w:color="auto" w:fill="auto"/>
          </w:tcPr>
          <w:p w14:paraId="030306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13B1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86779" w14:textId="28118EEE" w:rsidR="00A753D0" w:rsidRPr="00D95972" w:rsidRDefault="00241FA0" w:rsidP="00A753D0">
            <w:pPr>
              <w:overflowPunct/>
              <w:autoSpaceDE/>
              <w:autoSpaceDN/>
              <w:adjustRightInd/>
              <w:textAlignment w:val="auto"/>
              <w:rPr>
                <w:rFonts w:cs="Arial"/>
                <w:lang w:val="en-US"/>
              </w:rPr>
            </w:pPr>
            <w:hyperlink r:id="rId394" w:history="1">
              <w:r w:rsidR="00A753D0">
                <w:rPr>
                  <w:rStyle w:val="Hyperlink"/>
                </w:rPr>
                <w:t>C1-221158</w:t>
              </w:r>
            </w:hyperlink>
          </w:p>
        </w:tc>
        <w:tc>
          <w:tcPr>
            <w:tcW w:w="4191" w:type="dxa"/>
            <w:gridSpan w:val="3"/>
            <w:tcBorders>
              <w:top w:val="single" w:sz="4" w:space="0" w:color="auto"/>
              <w:bottom w:val="single" w:sz="4" w:space="0" w:color="auto"/>
            </w:tcBorders>
            <w:shd w:val="clear" w:color="auto" w:fill="FFFF00"/>
          </w:tcPr>
          <w:p w14:paraId="77F67541" w14:textId="5FAD6738" w:rsidR="00A753D0" w:rsidRPr="00D95972" w:rsidRDefault="00A753D0" w:rsidP="00A753D0">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4FD38D2" w14:textId="1A5DA69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79B405" w14:textId="15CD1640"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A1050" w14:textId="46240F8E" w:rsidR="007F7991" w:rsidRDefault="007F7991" w:rsidP="007F7991">
            <w:pPr>
              <w:rPr>
                <w:rFonts w:eastAsia="Batang" w:cs="Arial"/>
                <w:lang w:eastAsia="ko-KR"/>
              </w:rPr>
            </w:pPr>
            <w:r>
              <w:rPr>
                <w:rFonts w:eastAsia="Batang" w:cs="Arial"/>
                <w:lang w:eastAsia="ko-KR"/>
              </w:rPr>
              <w:t>Yizhong Thu 9:45</w:t>
            </w:r>
          </w:p>
          <w:p w14:paraId="2490B2BE" w14:textId="77777777" w:rsidR="007F7991" w:rsidRDefault="007F7991" w:rsidP="007F7991">
            <w:pPr>
              <w:rPr>
                <w:rFonts w:eastAsia="Batang" w:cs="Arial"/>
                <w:lang w:eastAsia="ko-KR"/>
              </w:rPr>
            </w:pPr>
            <w:r>
              <w:rPr>
                <w:rFonts w:eastAsia="Batang" w:cs="Arial"/>
                <w:lang w:eastAsia="ko-KR"/>
              </w:rPr>
              <w:t>Rev required</w:t>
            </w:r>
          </w:p>
          <w:p w14:paraId="3EA0BE3E" w14:textId="77777777" w:rsidR="00A753D0" w:rsidRDefault="00A753D0" w:rsidP="00A753D0">
            <w:pPr>
              <w:rPr>
                <w:rFonts w:eastAsia="Batang" w:cs="Arial"/>
                <w:lang w:eastAsia="ko-KR"/>
              </w:rPr>
            </w:pPr>
          </w:p>
          <w:p w14:paraId="37AF2A97" w14:textId="18228176" w:rsidR="00BC143A" w:rsidRDefault="00BC143A" w:rsidP="00BC143A">
            <w:pPr>
              <w:rPr>
                <w:rFonts w:eastAsia="Batang" w:cs="Arial"/>
                <w:lang w:eastAsia="ko-KR"/>
              </w:rPr>
            </w:pPr>
            <w:r>
              <w:rPr>
                <w:rFonts w:eastAsia="Batang" w:cs="Arial"/>
                <w:lang w:eastAsia="ko-KR"/>
              </w:rPr>
              <w:t>Joy</w:t>
            </w:r>
            <w:r>
              <w:rPr>
                <w:rFonts w:eastAsia="Batang" w:cs="Arial"/>
                <w:lang w:eastAsia="ko-KR"/>
              </w:rPr>
              <w:t xml:space="preserve"> Fri 9:</w:t>
            </w:r>
            <w:r>
              <w:rPr>
                <w:rFonts w:eastAsia="Batang" w:cs="Arial"/>
                <w:lang w:eastAsia="ko-KR"/>
              </w:rPr>
              <w:t>38</w:t>
            </w:r>
          </w:p>
          <w:p w14:paraId="5601A311" w14:textId="2063CE59" w:rsidR="00BC143A" w:rsidRDefault="005E16EA" w:rsidP="00BC143A">
            <w:pPr>
              <w:rPr>
                <w:rFonts w:eastAsia="Batang" w:cs="Arial"/>
                <w:lang w:eastAsia="ko-KR"/>
              </w:rPr>
            </w:pPr>
            <w:r>
              <w:rPr>
                <w:rFonts w:eastAsia="Batang" w:cs="Arial"/>
                <w:lang w:eastAsia="ko-KR"/>
              </w:rPr>
              <w:lastRenderedPageBreak/>
              <w:t>Responds</w:t>
            </w:r>
          </w:p>
          <w:p w14:paraId="455C00A2" w14:textId="77777777" w:rsidR="00BC143A" w:rsidRDefault="00BC143A" w:rsidP="00A753D0">
            <w:pPr>
              <w:rPr>
                <w:rFonts w:eastAsia="Batang" w:cs="Arial"/>
                <w:lang w:eastAsia="ko-KR"/>
              </w:rPr>
            </w:pPr>
          </w:p>
          <w:p w14:paraId="75911C91" w14:textId="3E62A7B1" w:rsidR="000C2C53" w:rsidRDefault="000C2C53" w:rsidP="000C2C53">
            <w:pPr>
              <w:rPr>
                <w:rFonts w:eastAsia="Batang" w:cs="Arial"/>
                <w:lang w:eastAsia="ko-KR"/>
              </w:rPr>
            </w:pPr>
            <w:r>
              <w:rPr>
                <w:rFonts w:eastAsia="Batang" w:cs="Arial"/>
                <w:lang w:eastAsia="ko-KR"/>
              </w:rPr>
              <w:t xml:space="preserve">Yizhong Fri </w:t>
            </w:r>
            <w:r>
              <w:rPr>
                <w:rFonts w:eastAsia="Batang" w:cs="Arial"/>
                <w:lang w:eastAsia="ko-KR"/>
              </w:rPr>
              <w:t>13:28</w:t>
            </w:r>
          </w:p>
          <w:p w14:paraId="5B01DF16" w14:textId="3B7DF1D6" w:rsidR="000C2C53" w:rsidRDefault="00982B4C" w:rsidP="000C2C53">
            <w:pPr>
              <w:rPr>
                <w:rFonts w:eastAsia="Batang" w:cs="Arial"/>
                <w:lang w:eastAsia="ko-KR"/>
              </w:rPr>
            </w:pPr>
            <w:r>
              <w:rPr>
                <w:rFonts w:eastAsia="Batang" w:cs="Arial"/>
                <w:lang w:eastAsia="ko-KR"/>
              </w:rPr>
              <w:t xml:space="preserve">Ok with Joy’s response, Ok with </w:t>
            </w:r>
            <w:proofErr w:type="spellStart"/>
            <w:r>
              <w:rPr>
                <w:rFonts w:eastAsia="Batang" w:cs="Arial"/>
                <w:lang w:eastAsia="ko-KR"/>
              </w:rPr>
              <w:t>pCR</w:t>
            </w:r>
            <w:proofErr w:type="spellEnd"/>
            <w:r>
              <w:rPr>
                <w:rFonts w:eastAsia="Batang" w:cs="Arial"/>
                <w:lang w:eastAsia="ko-KR"/>
              </w:rPr>
              <w:t xml:space="preserve"> as is</w:t>
            </w:r>
          </w:p>
          <w:p w14:paraId="74FBF496" w14:textId="268131B0" w:rsidR="000C2C53" w:rsidRPr="00D95972" w:rsidRDefault="000C2C53" w:rsidP="00A753D0">
            <w:pPr>
              <w:rPr>
                <w:rFonts w:eastAsia="Batang" w:cs="Arial"/>
                <w:lang w:eastAsia="ko-KR"/>
              </w:rPr>
            </w:pPr>
          </w:p>
        </w:tc>
      </w:tr>
      <w:tr w:rsidR="00A753D0" w:rsidRPr="00D95972" w14:paraId="0D79FE5B" w14:textId="77777777" w:rsidTr="007364A2">
        <w:tc>
          <w:tcPr>
            <w:tcW w:w="976" w:type="dxa"/>
            <w:tcBorders>
              <w:top w:val="nil"/>
              <w:left w:val="thinThickThinSmallGap" w:sz="24" w:space="0" w:color="auto"/>
              <w:bottom w:val="nil"/>
            </w:tcBorders>
            <w:shd w:val="clear" w:color="auto" w:fill="auto"/>
          </w:tcPr>
          <w:p w14:paraId="40A23D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0FB3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6B6B34" w14:textId="664E79EB" w:rsidR="00A753D0" w:rsidRPr="00D95972" w:rsidRDefault="00241FA0" w:rsidP="00A753D0">
            <w:pPr>
              <w:overflowPunct/>
              <w:autoSpaceDE/>
              <w:autoSpaceDN/>
              <w:adjustRightInd/>
              <w:textAlignment w:val="auto"/>
              <w:rPr>
                <w:rFonts w:cs="Arial"/>
                <w:lang w:val="en-US"/>
              </w:rPr>
            </w:pPr>
            <w:hyperlink r:id="rId395" w:history="1">
              <w:r w:rsidR="00A753D0">
                <w:rPr>
                  <w:rStyle w:val="Hyperlink"/>
                </w:rPr>
                <w:t>C1-221159</w:t>
              </w:r>
            </w:hyperlink>
          </w:p>
        </w:tc>
        <w:tc>
          <w:tcPr>
            <w:tcW w:w="4191" w:type="dxa"/>
            <w:gridSpan w:val="3"/>
            <w:tcBorders>
              <w:top w:val="single" w:sz="4" w:space="0" w:color="auto"/>
              <w:bottom w:val="single" w:sz="4" w:space="0" w:color="auto"/>
            </w:tcBorders>
            <w:shd w:val="clear" w:color="auto" w:fill="FFFF00"/>
          </w:tcPr>
          <w:p w14:paraId="77FC6E72" w14:textId="04E75862" w:rsidR="00A753D0" w:rsidRPr="00D95972" w:rsidRDefault="00A753D0" w:rsidP="00A753D0">
            <w:pPr>
              <w:rPr>
                <w:rFonts w:cs="Arial"/>
              </w:rPr>
            </w:pPr>
            <w:r>
              <w:rPr>
                <w:rFonts w:cs="Arial"/>
              </w:rPr>
              <w:t xml:space="preserve">IP address allocation for broadcast and groupcast modes of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A261356" w14:textId="3A366066"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C090E7" w14:textId="531CF6C1"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EE5DE" w14:textId="59467251" w:rsidR="0083756C" w:rsidRDefault="0083756C" w:rsidP="0083756C">
            <w:pPr>
              <w:rPr>
                <w:rFonts w:eastAsia="Batang" w:cs="Arial"/>
                <w:lang w:eastAsia="ko-KR"/>
              </w:rPr>
            </w:pPr>
            <w:r>
              <w:rPr>
                <w:rFonts w:eastAsia="Batang" w:cs="Arial"/>
                <w:lang w:eastAsia="ko-KR"/>
              </w:rPr>
              <w:t>Mohamed Thu 1:12</w:t>
            </w:r>
          </w:p>
          <w:p w14:paraId="22ACCE4D" w14:textId="77777777" w:rsidR="00A753D0" w:rsidRDefault="0083756C" w:rsidP="0083756C">
            <w:pPr>
              <w:rPr>
                <w:rFonts w:eastAsia="Batang" w:cs="Arial"/>
                <w:lang w:eastAsia="ko-KR"/>
              </w:rPr>
            </w:pPr>
            <w:r>
              <w:rPr>
                <w:rFonts w:eastAsia="Batang" w:cs="Arial"/>
                <w:lang w:eastAsia="ko-KR"/>
              </w:rPr>
              <w:t>Rev required</w:t>
            </w:r>
          </w:p>
          <w:p w14:paraId="1066DEC8" w14:textId="77777777" w:rsidR="00911527" w:rsidRDefault="00911527" w:rsidP="0083756C">
            <w:pPr>
              <w:rPr>
                <w:rFonts w:eastAsia="Batang" w:cs="Arial"/>
                <w:lang w:eastAsia="ko-KR"/>
              </w:rPr>
            </w:pPr>
          </w:p>
          <w:p w14:paraId="557D61CB" w14:textId="651DE0A4" w:rsidR="00911527" w:rsidRDefault="00911527" w:rsidP="00911527">
            <w:pPr>
              <w:rPr>
                <w:rFonts w:eastAsia="Batang" w:cs="Arial"/>
                <w:lang w:eastAsia="ko-KR"/>
              </w:rPr>
            </w:pPr>
            <w:r>
              <w:rPr>
                <w:rFonts w:eastAsia="Batang" w:cs="Arial"/>
                <w:lang w:eastAsia="ko-KR"/>
              </w:rPr>
              <w:t>Taimoor Thu 2:39</w:t>
            </w:r>
          </w:p>
          <w:p w14:paraId="461D78FF" w14:textId="77777777" w:rsidR="00911527" w:rsidRDefault="00911527" w:rsidP="00911527">
            <w:pPr>
              <w:rPr>
                <w:rFonts w:eastAsia="Batang" w:cs="Arial"/>
                <w:lang w:eastAsia="ko-KR"/>
              </w:rPr>
            </w:pPr>
            <w:r>
              <w:rPr>
                <w:rFonts w:eastAsia="Batang" w:cs="Arial"/>
                <w:lang w:eastAsia="ko-KR"/>
              </w:rPr>
              <w:t>Rev required</w:t>
            </w:r>
          </w:p>
          <w:p w14:paraId="3F0E9BF3" w14:textId="77777777" w:rsidR="00911527" w:rsidRDefault="00911527" w:rsidP="0083756C">
            <w:pPr>
              <w:rPr>
                <w:rFonts w:eastAsia="Batang" w:cs="Arial"/>
                <w:lang w:eastAsia="ko-KR"/>
              </w:rPr>
            </w:pPr>
          </w:p>
          <w:p w14:paraId="2E819A9C" w14:textId="09EEB876" w:rsidR="00BB5A6D" w:rsidRDefault="00BB5A6D" w:rsidP="00BB5A6D">
            <w:pPr>
              <w:rPr>
                <w:rFonts w:eastAsia="Batang" w:cs="Arial"/>
                <w:lang w:eastAsia="ko-KR"/>
              </w:rPr>
            </w:pPr>
            <w:r>
              <w:rPr>
                <w:rFonts w:eastAsia="Batang" w:cs="Arial"/>
                <w:lang w:eastAsia="ko-KR"/>
              </w:rPr>
              <w:t>Joy Thu 8:50</w:t>
            </w:r>
          </w:p>
          <w:p w14:paraId="3D152AA3" w14:textId="3314659D" w:rsidR="00BB5A6D" w:rsidRDefault="00BB5A6D" w:rsidP="00BB5A6D">
            <w:pPr>
              <w:rPr>
                <w:rFonts w:eastAsia="Batang" w:cs="Arial"/>
                <w:lang w:eastAsia="ko-KR"/>
              </w:rPr>
            </w:pPr>
            <w:r>
              <w:rPr>
                <w:rFonts w:eastAsia="Batang" w:cs="Arial"/>
                <w:lang w:eastAsia="ko-KR"/>
              </w:rPr>
              <w:t>Responds</w:t>
            </w:r>
          </w:p>
          <w:p w14:paraId="33B15637" w14:textId="776BA3AD" w:rsidR="00BB5A6D" w:rsidRDefault="00BB5A6D" w:rsidP="0083756C">
            <w:pPr>
              <w:rPr>
                <w:rFonts w:eastAsia="Batang" w:cs="Arial"/>
                <w:lang w:eastAsia="ko-KR"/>
              </w:rPr>
            </w:pPr>
          </w:p>
          <w:p w14:paraId="18714A81" w14:textId="7D427790" w:rsidR="00FC7BE7" w:rsidRDefault="00FC7BE7" w:rsidP="00FC7BE7">
            <w:pPr>
              <w:rPr>
                <w:rFonts w:eastAsia="Batang" w:cs="Arial"/>
                <w:lang w:eastAsia="ko-KR"/>
              </w:rPr>
            </w:pPr>
            <w:r>
              <w:rPr>
                <w:rFonts w:eastAsia="Batang" w:cs="Arial"/>
                <w:lang w:eastAsia="ko-KR"/>
              </w:rPr>
              <w:t>Joy Thu 9:01</w:t>
            </w:r>
          </w:p>
          <w:p w14:paraId="4D440038" w14:textId="64554281" w:rsidR="00FC7BE7" w:rsidRDefault="00FC7BE7" w:rsidP="00FC7BE7">
            <w:pPr>
              <w:rPr>
                <w:rFonts w:eastAsia="Batang" w:cs="Arial"/>
                <w:lang w:eastAsia="ko-KR"/>
              </w:rPr>
            </w:pPr>
            <w:r>
              <w:rPr>
                <w:rFonts w:eastAsia="Batang" w:cs="Arial"/>
                <w:lang w:eastAsia="ko-KR"/>
              </w:rPr>
              <w:t>Rev</w:t>
            </w:r>
          </w:p>
          <w:p w14:paraId="77732C24" w14:textId="77777777" w:rsidR="00FC7BE7" w:rsidRDefault="00FC7BE7" w:rsidP="0083756C">
            <w:pPr>
              <w:rPr>
                <w:rFonts w:eastAsia="Batang" w:cs="Arial"/>
                <w:lang w:eastAsia="ko-KR"/>
              </w:rPr>
            </w:pPr>
          </w:p>
          <w:p w14:paraId="35455A17" w14:textId="63ADC8E2" w:rsidR="00555035" w:rsidRDefault="00555035" w:rsidP="00555035">
            <w:pPr>
              <w:rPr>
                <w:rFonts w:eastAsia="Batang" w:cs="Arial"/>
                <w:lang w:eastAsia="ko-KR"/>
              </w:rPr>
            </w:pPr>
            <w:r>
              <w:rPr>
                <w:rFonts w:eastAsia="Batang" w:cs="Arial"/>
                <w:lang w:eastAsia="ko-KR"/>
              </w:rPr>
              <w:t xml:space="preserve">Mohamed Thu </w:t>
            </w:r>
            <w:r w:rsidR="00FC7BE7">
              <w:rPr>
                <w:rFonts w:eastAsia="Batang" w:cs="Arial"/>
                <w:lang w:eastAsia="ko-KR"/>
              </w:rPr>
              <w:t>9:04</w:t>
            </w:r>
          </w:p>
          <w:p w14:paraId="409E0397" w14:textId="51A9102C" w:rsidR="00555035" w:rsidRDefault="00FC7BE7" w:rsidP="00555035">
            <w:pPr>
              <w:rPr>
                <w:rFonts w:eastAsia="Batang" w:cs="Arial"/>
                <w:lang w:eastAsia="ko-KR"/>
              </w:rPr>
            </w:pPr>
            <w:r>
              <w:rPr>
                <w:rFonts w:eastAsia="Batang" w:cs="Arial"/>
                <w:lang w:eastAsia="ko-KR"/>
              </w:rPr>
              <w:t>Fine</w:t>
            </w:r>
          </w:p>
          <w:p w14:paraId="1EB32E26" w14:textId="77777777" w:rsidR="00555035" w:rsidRDefault="00555035" w:rsidP="0083756C">
            <w:pPr>
              <w:rPr>
                <w:rFonts w:eastAsia="Batang" w:cs="Arial"/>
                <w:lang w:eastAsia="ko-KR"/>
              </w:rPr>
            </w:pPr>
          </w:p>
          <w:p w14:paraId="5AFE2E16" w14:textId="144265DB" w:rsidR="00526CE3" w:rsidRDefault="00526CE3" w:rsidP="00526CE3">
            <w:pPr>
              <w:rPr>
                <w:rFonts w:eastAsia="Batang" w:cs="Arial"/>
                <w:lang w:eastAsia="ko-KR"/>
              </w:rPr>
            </w:pPr>
            <w:r>
              <w:rPr>
                <w:rFonts w:eastAsia="Batang" w:cs="Arial"/>
                <w:lang w:eastAsia="ko-KR"/>
              </w:rPr>
              <w:t>Taimoor Thu 2</w:t>
            </w:r>
            <w:r>
              <w:rPr>
                <w:rFonts w:eastAsia="Batang" w:cs="Arial"/>
                <w:lang w:eastAsia="ko-KR"/>
              </w:rPr>
              <w:t>2:18</w:t>
            </w:r>
          </w:p>
          <w:p w14:paraId="643AEA5E" w14:textId="4BBFFF96" w:rsidR="00526CE3" w:rsidRDefault="00526CE3" w:rsidP="00526CE3">
            <w:pPr>
              <w:rPr>
                <w:rFonts w:eastAsia="Batang" w:cs="Arial"/>
                <w:lang w:eastAsia="ko-KR"/>
              </w:rPr>
            </w:pPr>
            <w:r>
              <w:rPr>
                <w:rFonts w:eastAsia="Batang" w:cs="Arial"/>
                <w:lang w:eastAsia="ko-KR"/>
              </w:rPr>
              <w:t xml:space="preserve">Ok with Joy’s answer, Ok with </w:t>
            </w:r>
            <w:proofErr w:type="spellStart"/>
            <w:r>
              <w:rPr>
                <w:rFonts w:eastAsia="Batang" w:cs="Arial"/>
                <w:lang w:eastAsia="ko-KR"/>
              </w:rPr>
              <w:t>pCR</w:t>
            </w:r>
            <w:proofErr w:type="spellEnd"/>
            <w:r>
              <w:rPr>
                <w:rFonts w:eastAsia="Batang" w:cs="Arial"/>
                <w:lang w:eastAsia="ko-KR"/>
              </w:rPr>
              <w:t xml:space="preserve"> as is</w:t>
            </w:r>
          </w:p>
          <w:p w14:paraId="2383AC69" w14:textId="6A7ED4B6" w:rsidR="00526CE3" w:rsidRPr="00D95972" w:rsidRDefault="00526CE3" w:rsidP="0083756C">
            <w:pPr>
              <w:rPr>
                <w:rFonts w:eastAsia="Batang" w:cs="Arial"/>
                <w:lang w:eastAsia="ko-KR"/>
              </w:rPr>
            </w:pPr>
          </w:p>
        </w:tc>
      </w:tr>
      <w:tr w:rsidR="00A753D0" w:rsidRPr="00D95972" w14:paraId="4F47943F" w14:textId="77777777" w:rsidTr="007364A2">
        <w:tc>
          <w:tcPr>
            <w:tcW w:w="976" w:type="dxa"/>
            <w:tcBorders>
              <w:top w:val="nil"/>
              <w:left w:val="thinThickThinSmallGap" w:sz="24" w:space="0" w:color="auto"/>
              <w:bottom w:val="nil"/>
            </w:tcBorders>
            <w:shd w:val="clear" w:color="auto" w:fill="auto"/>
          </w:tcPr>
          <w:p w14:paraId="7F8E63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611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4F5AB2" w14:textId="3BF0E184" w:rsidR="00A753D0" w:rsidRPr="00D95972" w:rsidRDefault="00241FA0" w:rsidP="00A753D0">
            <w:pPr>
              <w:overflowPunct/>
              <w:autoSpaceDE/>
              <w:autoSpaceDN/>
              <w:adjustRightInd/>
              <w:textAlignment w:val="auto"/>
              <w:rPr>
                <w:rFonts w:cs="Arial"/>
                <w:lang w:val="en-US"/>
              </w:rPr>
            </w:pPr>
            <w:hyperlink r:id="rId396" w:history="1">
              <w:r w:rsidR="00A753D0">
                <w:rPr>
                  <w:rStyle w:val="Hyperlink"/>
                </w:rPr>
                <w:t>C1-221160</w:t>
              </w:r>
            </w:hyperlink>
          </w:p>
        </w:tc>
        <w:tc>
          <w:tcPr>
            <w:tcW w:w="4191" w:type="dxa"/>
            <w:gridSpan w:val="3"/>
            <w:tcBorders>
              <w:top w:val="single" w:sz="4" w:space="0" w:color="auto"/>
              <w:bottom w:val="single" w:sz="4" w:space="0" w:color="auto"/>
            </w:tcBorders>
            <w:shd w:val="clear" w:color="auto" w:fill="FFFF00"/>
          </w:tcPr>
          <w:p w14:paraId="5D575832" w14:textId="44F40466" w:rsidR="00A753D0" w:rsidRPr="00D95972" w:rsidRDefault="00A753D0" w:rsidP="00A753D0">
            <w:pPr>
              <w:rPr>
                <w:rFonts w:cs="Arial"/>
              </w:rPr>
            </w:pPr>
            <w:r>
              <w:rPr>
                <w:rFonts w:cs="Arial"/>
              </w:rPr>
              <w:t xml:space="preserve">Corrections on encoding of UE policies for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7ADF67FA" w14:textId="6059888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7A4DEA6" w14:textId="65D6B9B1"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E77D2" w14:textId="77777777" w:rsidR="00A753D0" w:rsidRPr="00D95972" w:rsidRDefault="00A753D0" w:rsidP="00A753D0">
            <w:pPr>
              <w:rPr>
                <w:rFonts w:eastAsia="Batang" w:cs="Arial"/>
                <w:lang w:eastAsia="ko-KR"/>
              </w:rPr>
            </w:pPr>
          </w:p>
        </w:tc>
      </w:tr>
      <w:tr w:rsidR="00A753D0" w:rsidRPr="00D95972" w14:paraId="0074B99D" w14:textId="77777777" w:rsidTr="007364A2">
        <w:tc>
          <w:tcPr>
            <w:tcW w:w="976" w:type="dxa"/>
            <w:tcBorders>
              <w:top w:val="nil"/>
              <w:left w:val="thinThickThinSmallGap" w:sz="24" w:space="0" w:color="auto"/>
              <w:bottom w:val="nil"/>
            </w:tcBorders>
            <w:shd w:val="clear" w:color="auto" w:fill="auto"/>
          </w:tcPr>
          <w:p w14:paraId="2B329F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12CC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3F5488" w14:textId="32C7979B" w:rsidR="00A753D0" w:rsidRPr="00D95972" w:rsidRDefault="00241FA0" w:rsidP="00A753D0">
            <w:pPr>
              <w:overflowPunct/>
              <w:autoSpaceDE/>
              <w:autoSpaceDN/>
              <w:adjustRightInd/>
              <w:textAlignment w:val="auto"/>
              <w:rPr>
                <w:rFonts w:cs="Arial"/>
                <w:lang w:val="en-US"/>
              </w:rPr>
            </w:pPr>
            <w:hyperlink r:id="rId397" w:history="1">
              <w:r w:rsidR="00A753D0">
                <w:rPr>
                  <w:rStyle w:val="Hyperlink"/>
                </w:rPr>
                <w:t>C1-221161</w:t>
              </w:r>
            </w:hyperlink>
          </w:p>
        </w:tc>
        <w:tc>
          <w:tcPr>
            <w:tcW w:w="4191" w:type="dxa"/>
            <w:gridSpan w:val="3"/>
            <w:tcBorders>
              <w:top w:val="single" w:sz="4" w:space="0" w:color="auto"/>
              <w:bottom w:val="single" w:sz="4" w:space="0" w:color="auto"/>
            </w:tcBorders>
            <w:shd w:val="clear" w:color="auto" w:fill="FFFF00"/>
          </w:tcPr>
          <w:p w14:paraId="249ACE88" w14:textId="66FD47D0" w:rsidR="00A753D0" w:rsidRPr="00D95972" w:rsidRDefault="00A753D0" w:rsidP="00A753D0">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FFFF00"/>
          </w:tcPr>
          <w:p w14:paraId="61F20B40" w14:textId="1DB8E68C"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A679E8" w14:textId="59713AE9"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F8317" w14:textId="77777777" w:rsidR="00A753D0" w:rsidRPr="00D95972" w:rsidRDefault="00A753D0" w:rsidP="00A753D0">
            <w:pPr>
              <w:rPr>
                <w:rFonts w:eastAsia="Batang" w:cs="Arial"/>
                <w:lang w:eastAsia="ko-KR"/>
              </w:rPr>
            </w:pPr>
          </w:p>
        </w:tc>
      </w:tr>
      <w:tr w:rsidR="00A753D0" w:rsidRPr="00D95972" w14:paraId="40027B23" w14:textId="77777777" w:rsidTr="007364A2">
        <w:tc>
          <w:tcPr>
            <w:tcW w:w="976" w:type="dxa"/>
            <w:tcBorders>
              <w:top w:val="nil"/>
              <w:left w:val="thinThickThinSmallGap" w:sz="24" w:space="0" w:color="auto"/>
              <w:bottom w:val="nil"/>
            </w:tcBorders>
            <w:shd w:val="clear" w:color="auto" w:fill="auto"/>
          </w:tcPr>
          <w:p w14:paraId="3C71A2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69FD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3BF3D3" w14:textId="28916DA9" w:rsidR="00A753D0" w:rsidRPr="00D95972" w:rsidRDefault="00241FA0" w:rsidP="00A753D0">
            <w:pPr>
              <w:overflowPunct/>
              <w:autoSpaceDE/>
              <w:autoSpaceDN/>
              <w:adjustRightInd/>
              <w:textAlignment w:val="auto"/>
              <w:rPr>
                <w:rFonts w:cs="Arial"/>
                <w:lang w:val="en-US"/>
              </w:rPr>
            </w:pPr>
            <w:hyperlink r:id="rId398" w:history="1">
              <w:r w:rsidR="00A753D0">
                <w:rPr>
                  <w:rStyle w:val="Hyperlink"/>
                </w:rPr>
                <w:t>C1-221162</w:t>
              </w:r>
            </w:hyperlink>
          </w:p>
        </w:tc>
        <w:tc>
          <w:tcPr>
            <w:tcW w:w="4191" w:type="dxa"/>
            <w:gridSpan w:val="3"/>
            <w:tcBorders>
              <w:top w:val="single" w:sz="4" w:space="0" w:color="auto"/>
              <w:bottom w:val="single" w:sz="4" w:space="0" w:color="auto"/>
            </w:tcBorders>
            <w:shd w:val="clear" w:color="auto" w:fill="FFFF00"/>
          </w:tcPr>
          <w:p w14:paraId="5E05D3DF" w14:textId="78E18877" w:rsidR="00A753D0" w:rsidRPr="00D95972" w:rsidRDefault="00A753D0" w:rsidP="00A753D0">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FFFF00"/>
          </w:tcPr>
          <w:p w14:paraId="209DF359" w14:textId="7F3D3FF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8D4EEF" w14:textId="6BCC58AC"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207DD" w14:textId="5B4D6865" w:rsidR="00597FE3" w:rsidRDefault="00597FE3" w:rsidP="00597FE3">
            <w:pPr>
              <w:rPr>
                <w:rFonts w:eastAsia="Batang" w:cs="Arial"/>
                <w:lang w:eastAsia="ko-KR"/>
              </w:rPr>
            </w:pPr>
            <w:r>
              <w:rPr>
                <w:rFonts w:eastAsia="Batang" w:cs="Arial"/>
                <w:lang w:eastAsia="ko-KR"/>
              </w:rPr>
              <w:t>Sunghoon Thu 6:39</w:t>
            </w:r>
          </w:p>
          <w:p w14:paraId="7DB47C27" w14:textId="77777777" w:rsidR="00597FE3" w:rsidRDefault="00597FE3" w:rsidP="00597FE3">
            <w:pPr>
              <w:rPr>
                <w:rFonts w:eastAsia="Batang" w:cs="Arial"/>
                <w:lang w:eastAsia="ko-KR"/>
              </w:rPr>
            </w:pPr>
            <w:r>
              <w:rPr>
                <w:rFonts w:eastAsia="Batang" w:cs="Arial"/>
                <w:lang w:eastAsia="ko-KR"/>
              </w:rPr>
              <w:t>Rev required</w:t>
            </w:r>
          </w:p>
          <w:p w14:paraId="561A0A1A" w14:textId="77777777" w:rsidR="00A753D0" w:rsidRPr="00D95972" w:rsidRDefault="00A753D0" w:rsidP="00A753D0">
            <w:pPr>
              <w:rPr>
                <w:rFonts w:eastAsia="Batang" w:cs="Arial"/>
                <w:lang w:eastAsia="ko-KR"/>
              </w:rPr>
            </w:pPr>
          </w:p>
        </w:tc>
      </w:tr>
      <w:tr w:rsidR="00A753D0" w:rsidRPr="00D95972" w14:paraId="2EDE7B89" w14:textId="77777777" w:rsidTr="007364A2">
        <w:tc>
          <w:tcPr>
            <w:tcW w:w="976" w:type="dxa"/>
            <w:tcBorders>
              <w:top w:val="nil"/>
              <w:left w:val="thinThickThinSmallGap" w:sz="24" w:space="0" w:color="auto"/>
              <w:bottom w:val="nil"/>
            </w:tcBorders>
            <w:shd w:val="clear" w:color="auto" w:fill="auto"/>
          </w:tcPr>
          <w:p w14:paraId="3B36B6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140B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145976" w14:textId="458496DB" w:rsidR="00A753D0" w:rsidRPr="00D95972" w:rsidRDefault="00241FA0" w:rsidP="00A753D0">
            <w:pPr>
              <w:overflowPunct/>
              <w:autoSpaceDE/>
              <w:autoSpaceDN/>
              <w:adjustRightInd/>
              <w:textAlignment w:val="auto"/>
              <w:rPr>
                <w:rFonts w:cs="Arial"/>
                <w:lang w:val="en-US"/>
              </w:rPr>
            </w:pPr>
            <w:hyperlink r:id="rId399" w:history="1">
              <w:r w:rsidR="00A753D0">
                <w:rPr>
                  <w:rStyle w:val="Hyperlink"/>
                </w:rPr>
                <w:t>C1-221163</w:t>
              </w:r>
            </w:hyperlink>
          </w:p>
        </w:tc>
        <w:tc>
          <w:tcPr>
            <w:tcW w:w="4191" w:type="dxa"/>
            <w:gridSpan w:val="3"/>
            <w:tcBorders>
              <w:top w:val="single" w:sz="4" w:space="0" w:color="auto"/>
              <w:bottom w:val="single" w:sz="4" w:space="0" w:color="auto"/>
            </w:tcBorders>
            <w:shd w:val="clear" w:color="auto" w:fill="FFFF00"/>
          </w:tcPr>
          <w:p w14:paraId="38B8D5FD" w14:textId="3DF9D8E7" w:rsidR="00A753D0" w:rsidRPr="00D95972" w:rsidRDefault="00A753D0" w:rsidP="00A753D0">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FFFF00"/>
          </w:tcPr>
          <w:p w14:paraId="25F627C0" w14:textId="3502F56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FA63F" w14:textId="4D8C4D73"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9B340" w14:textId="77777777" w:rsidR="00A753D0" w:rsidRPr="00D95972" w:rsidRDefault="00A753D0" w:rsidP="00A753D0">
            <w:pPr>
              <w:rPr>
                <w:rFonts w:eastAsia="Batang" w:cs="Arial"/>
                <w:lang w:eastAsia="ko-KR"/>
              </w:rPr>
            </w:pPr>
          </w:p>
        </w:tc>
      </w:tr>
      <w:tr w:rsidR="00A753D0" w:rsidRPr="00D95972" w14:paraId="5B475547" w14:textId="77777777" w:rsidTr="007364A2">
        <w:tc>
          <w:tcPr>
            <w:tcW w:w="976" w:type="dxa"/>
            <w:tcBorders>
              <w:top w:val="nil"/>
              <w:left w:val="thinThickThinSmallGap" w:sz="24" w:space="0" w:color="auto"/>
              <w:bottom w:val="nil"/>
            </w:tcBorders>
            <w:shd w:val="clear" w:color="auto" w:fill="auto"/>
          </w:tcPr>
          <w:p w14:paraId="6BA64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EF9E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91D285" w14:textId="3010CE19" w:rsidR="00A753D0" w:rsidRPr="00D95972" w:rsidRDefault="00241FA0" w:rsidP="00A753D0">
            <w:pPr>
              <w:overflowPunct/>
              <w:autoSpaceDE/>
              <w:autoSpaceDN/>
              <w:adjustRightInd/>
              <w:textAlignment w:val="auto"/>
              <w:rPr>
                <w:rFonts w:cs="Arial"/>
                <w:lang w:val="en-US"/>
              </w:rPr>
            </w:pPr>
            <w:hyperlink r:id="rId400" w:history="1">
              <w:r w:rsidR="00A753D0">
                <w:rPr>
                  <w:rStyle w:val="Hyperlink"/>
                </w:rPr>
                <w:t>C1-221311</w:t>
              </w:r>
            </w:hyperlink>
          </w:p>
        </w:tc>
        <w:tc>
          <w:tcPr>
            <w:tcW w:w="4191" w:type="dxa"/>
            <w:gridSpan w:val="3"/>
            <w:tcBorders>
              <w:top w:val="single" w:sz="4" w:space="0" w:color="auto"/>
              <w:bottom w:val="single" w:sz="4" w:space="0" w:color="auto"/>
            </w:tcBorders>
            <w:shd w:val="clear" w:color="auto" w:fill="FFFF00"/>
          </w:tcPr>
          <w:p w14:paraId="59460830" w14:textId="2F71395A" w:rsidR="00A753D0" w:rsidRPr="00D95972" w:rsidRDefault="00A753D0" w:rsidP="00A753D0">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6EB50B67" w14:textId="25B1FFB3"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8352D3" w14:textId="38AB2CE0"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19503" w14:textId="75BD0B58" w:rsidR="003949AD" w:rsidRDefault="003949AD" w:rsidP="003949AD">
            <w:pPr>
              <w:rPr>
                <w:rFonts w:eastAsia="Batang" w:cs="Arial"/>
                <w:lang w:eastAsia="ko-KR"/>
              </w:rPr>
            </w:pPr>
            <w:r>
              <w:rPr>
                <w:rFonts w:eastAsia="Batang" w:cs="Arial"/>
                <w:lang w:eastAsia="ko-KR"/>
              </w:rPr>
              <w:t>Taimoor Thu 2:47</w:t>
            </w:r>
          </w:p>
          <w:p w14:paraId="04EE4F23" w14:textId="77777777" w:rsidR="003949AD" w:rsidRDefault="003949AD" w:rsidP="003949AD">
            <w:pPr>
              <w:rPr>
                <w:rFonts w:eastAsia="Batang" w:cs="Arial"/>
                <w:lang w:eastAsia="ko-KR"/>
              </w:rPr>
            </w:pPr>
            <w:r>
              <w:rPr>
                <w:rFonts w:eastAsia="Batang" w:cs="Arial"/>
                <w:lang w:eastAsia="ko-KR"/>
              </w:rPr>
              <w:t>Rev required</w:t>
            </w:r>
          </w:p>
          <w:p w14:paraId="0190DC7A" w14:textId="77777777" w:rsidR="00A753D0" w:rsidRDefault="00A753D0" w:rsidP="00A753D0">
            <w:pPr>
              <w:rPr>
                <w:rFonts w:eastAsia="Batang" w:cs="Arial"/>
                <w:lang w:eastAsia="ko-KR"/>
              </w:rPr>
            </w:pPr>
          </w:p>
          <w:p w14:paraId="2D66E9E5" w14:textId="636847F9" w:rsidR="007C6EEE" w:rsidRDefault="007C6EEE" w:rsidP="007C6EEE">
            <w:pPr>
              <w:rPr>
                <w:rFonts w:eastAsia="Batang" w:cs="Arial"/>
                <w:lang w:eastAsia="ko-KR"/>
              </w:rPr>
            </w:pPr>
            <w:r>
              <w:rPr>
                <w:rFonts w:eastAsia="Batang" w:cs="Arial"/>
                <w:lang w:eastAsia="ko-KR"/>
              </w:rPr>
              <w:t>Rae</w:t>
            </w:r>
            <w:r>
              <w:rPr>
                <w:rFonts w:eastAsia="Batang" w:cs="Arial"/>
                <w:lang w:eastAsia="ko-KR"/>
              </w:rPr>
              <w:t xml:space="preserve"> Fri </w:t>
            </w:r>
            <w:r>
              <w:rPr>
                <w:rFonts w:eastAsia="Batang" w:cs="Arial"/>
                <w:lang w:eastAsia="ko-KR"/>
              </w:rPr>
              <w:t>3:17</w:t>
            </w:r>
          </w:p>
          <w:p w14:paraId="6027CB29" w14:textId="77777777" w:rsidR="007C6EEE" w:rsidRDefault="007C6EEE" w:rsidP="007C6EEE">
            <w:pPr>
              <w:rPr>
                <w:rFonts w:eastAsia="Batang" w:cs="Arial"/>
                <w:lang w:eastAsia="ko-KR"/>
              </w:rPr>
            </w:pPr>
            <w:r>
              <w:rPr>
                <w:rFonts w:eastAsia="Batang" w:cs="Arial"/>
                <w:lang w:eastAsia="ko-KR"/>
              </w:rPr>
              <w:t>Rev</w:t>
            </w:r>
          </w:p>
          <w:p w14:paraId="730D2B69" w14:textId="741C6D0F" w:rsidR="007C6EEE" w:rsidRPr="00D95972" w:rsidRDefault="007C6EEE" w:rsidP="00A753D0">
            <w:pPr>
              <w:rPr>
                <w:rFonts w:eastAsia="Batang" w:cs="Arial"/>
                <w:lang w:eastAsia="ko-KR"/>
              </w:rPr>
            </w:pPr>
          </w:p>
        </w:tc>
      </w:tr>
      <w:tr w:rsidR="00A753D0" w:rsidRPr="00D95972" w14:paraId="1E3F9AE5" w14:textId="77777777" w:rsidTr="007364A2">
        <w:tc>
          <w:tcPr>
            <w:tcW w:w="976" w:type="dxa"/>
            <w:tcBorders>
              <w:top w:val="nil"/>
              <w:left w:val="thinThickThinSmallGap" w:sz="24" w:space="0" w:color="auto"/>
              <w:bottom w:val="nil"/>
            </w:tcBorders>
            <w:shd w:val="clear" w:color="auto" w:fill="auto"/>
          </w:tcPr>
          <w:p w14:paraId="402885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9072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7F2043" w14:textId="3C57C529" w:rsidR="00A753D0" w:rsidRPr="00D95972" w:rsidRDefault="00241FA0" w:rsidP="00A753D0">
            <w:pPr>
              <w:overflowPunct/>
              <w:autoSpaceDE/>
              <w:autoSpaceDN/>
              <w:adjustRightInd/>
              <w:textAlignment w:val="auto"/>
              <w:rPr>
                <w:rFonts w:cs="Arial"/>
                <w:lang w:val="en-US"/>
              </w:rPr>
            </w:pPr>
            <w:hyperlink r:id="rId401" w:history="1">
              <w:r w:rsidR="00A753D0">
                <w:rPr>
                  <w:rStyle w:val="Hyperlink"/>
                </w:rPr>
                <w:t>C1-221312</w:t>
              </w:r>
            </w:hyperlink>
          </w:p>
        </w:tc>
        <w:tc>
          <w:tcPr>
            <w:tcW w:w="4191" w:type="dxa"/>
            <w:gridSpan w:val="3"/>
            <w:tcBorders>
              <w:top w:val="single" w:sz="4" w:space="0" w:color="auto"/>
              <w:bottom w:val="single" w:sz="4" w:space="0" w:color="auto"/>
            </w:tcBorders>
            <w:shd w:val="clear" w:color="auto" w:fill="FFFF00"/>
          </w:tcPr>
          <w:p w14:paraId="7D058E11" w14:textId="1129E7A6" w:rsidR="00A753D0" w:rsidRPr="00D95972" w:rsidRDefault="00A753D0" w:rsidP="00A753D0">
            <w:pPr>
              <w:rPr>
                <w:rFonts w:cs="Arial"/>
              </w:rPr>
            </w:pPr>
            <w:r>
              <w:rPr>
                <w:rFonts w:cs="Arial"/>
              </w:rPr>
              <w:t>Clarification on PC5 QoS rule</w:t>
            </w:r>
          </w:p>
        </w:tc>
        <w:tc>
          <w:tcPr>
            <w:tcW w:w="1767" w:type="dxa"/>
            <w:tcBorders>
              <w:top w:val="single" w:sz="4" w:space="0" w:color="auto"/>
              <w:bottom w:val="single" w:sz="4" w:space="0" w:color="auto"/>
            </w:tcBorders>
            <w:shd w:val="clear" w:color="auto" w:fill="FFFF00"/>
          </w:tcPr>
          <w:p w14:paraId="59281950" w14:textId="0FA88740"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5FE4B5" w14:textId="4F5961B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5DB01" w14:textId="77777777" w:rsidR="00A753D0" w:rsidRPr="00D95972" w:rsidRDefault="00A753D0" w:rsidP="00A753D0">
            <w:pPr>
              <w:rPr>
                <w:rFonts w:eastAsia="Batang" w:cs="Arial"/>
                <w:lang w:eastAsia="ko-KR"/>
              </w:rPr>
            </w:pPr>
          </w:p>
        </w:tc>
      </w:tr>
      <w:tr w:rsidR="00A753D0" w:rsidRPr="00D95972" w14:paraId="300AA226" w14:textId="77777777" w:rsidTr="007364A2">
        <w:tc>
          <w:tcPr>
            <w:tcW w:w="976" w:type="dxa"/>
            <w:tcBorders>
              <w:top w:val="nil"/>
              <w:left w:val="thinThickThinSmallGap" w:sz="24" w:space="0" w:color="auto"/>
              <w:bottom w:val="nil"/>
            </w:tcBorders>
            <w:shd w:val="clear" w:color="auto" w:fill="auto"/>
          </w:tcPr>
          <w:p w14:paraId="46BAB6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9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B8911A" w14:textId="5C81692D" w:rsidR="00A753D0" w:rsidRPr="00D95972" w:rsidRDefault="00241FA0" w:rsidP="00A753D0">
            <w:pPr>
              <w:overflowPunct/>
              <w:autoSpaceDE/>
              <w:autoSpaceDN/>
              <w:adjustRightInd/>
              <w:textAlignment w:val="auto"/>
              <w:rPr>
                <w:rFonts w:cs="Arial"/>
                <w:lang w:val="en-US"/>
              </w:rPr>
            </w:pPr>
            <w:hyperlink r:id="rId402" w:history="1">
              <w:r w:rsidR="00A753D0">
                <w:rPr>
                  <w:rStyle w:val="Hyperlink"/>
                </w:rPr>
                <w:t>C1-221313</w:t>
              </w:r>
            </w:hyperlink>
          </w:p>
        </w:tc>
        <w:tc>
          <w:tcPr>
            <w:tcW w:w="4191" w:type="dxa"/>
            <w:gridSpan w:val="3"/>
            <w:tcBorders>
              <w:top w:val="single" w:sz="4" w:space="0" w:color="auto"/>
              <w:bottom w:val="single" w:sz="4" w:space="0" w:color="auto"/>
            </w:tcBorders>
            <w:shd w:val="clear" w:color="auto" w:fill="FFFF00"/>
          </w:tcPr>
          <w:p w14:paraId="14A35210" w14:textId="1F523551" w:rsidR="00A753D0" w:rsidRPr="00D95972" w:rsidRDefault="00A753D0" w:rsidP="00A753D0">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588FEB74" w14:textId="2FD42B4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48B176" w14:textId="798E491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00D46" w14:textId="7F1572EF" w:rsidR="0083756C" w:rsidRDefault="0083756C" w:rsidP="0083756C">
            <w:pPr>
              <w:rPr>
                <w:rFonts w:eastAsia="Batang" w:cs="Arial"/>
                <w:lang w:eastAsia="ko-KR"/>
              </w:rPr>
            </w:pPr>
            <w:r>
              <w:rPr>
                <w:rFonts w:eastAsia="Batang" w:cs="Arial"/>
                <w:lang w:eastAsia="ko-KR"/>
              </w:rPr>
              <w:t>Mohamed Thu 1:12</w:t>
            </w:r>
          </w:p>
          <w:p w14:paraId="0AC2A516" w14:textId="77777777" w:rsidR="00A753D0" w:rsidRDefault="0083756C" w:rsidP="0083756C">
            <w:pPr>
              <w:rPr>
                <w:rFonts w:eastAsia="Batang" w:cs="Arial"/>
                <w:lang w:eastAsia="ko-KR"/>
              </w:rPr>
            </w:pPr>
            <w:r>
              <w:rPr>
                <w:rFonts w:eastAsia="Batang" w:cs="Arial"/>
                <w:lang w:eastAsia="ko-KR"/>
              </w:rPr>
              <w:t>Rev required</w:t>
            </w:r>
          </w:p>
          <w:p w14:paraId="0FA111F6" w14:textId="77777777" w:rsidR="003949AD" w:rsidRDefault="003949AD" w:rsidP="0083756C">
            <w:pPr>
              <w:rPr>
                <w:rFonts w:eastAsia="Batang" w:cs="Arial"/>
                <w:lang w:eastAsia="ko-KR"/>
              </w:rPr>
            </w:pPr>
          </w:p>
          <w:p w14:paraId="313AC496" w14:textId="68F19B5E" w:rsidR="003949AD" w:rsidRDefault="003949AD" w:rsidP="003949AD">
            <w:pPr>
              <w:rPr>
                <w:rFonts w:eastAsia="Batang" w:cs="Arial"/>
                <w:lang w:eastAsia="ko-KR"/>
              </w:rPr>
            </w:pPr>
            <w:r>
              <w:rPr>
                <w:rFonts w:eastAsia="Batang" w:cs="Arial"/>
                <w:lang w:eastAsia="ko-KR"/>
              </w:rPr>
              <w:t>Taimoor Thu 2:49</w:t>
            </w:r>
          </w:p>
          <w:p w14:paraId="36948D81" w14:textId="77777777" w:rsidR="003949AD" w:rsidRDefault="003949AD" w:rsidP="003949AD">
            <w:pPr>
              <w:rPr>
                <w:rFonts w:eastAsia="Batang" w:cs="Arial"/>
                <w:lang w:eastAsia="ko-KR"/>
              </w:rPr>
            </w:pPr>
            <w:r>
              <w:rPr>
                <w:rFonts w:eastAsia="Batang" w:cs="Arial"/>
                <w:lang w:eastAsia="ko-KR"/>
              </w:rPr>
              <w:t>Rev required</w:t>
            </w:r>
          </w:p>
          <w:p w14:paraId="66EE92D3" w14:textId="77777777" w:rsidR="003949AD" w:rsidRDefault="003949AD" w:rsidP="0083756C">
            <w:pPr>
              <w:rPr>
                <w:rFonts w:eastAsia="Batang" w:cs="Arial"/>
                <w:lang w:eastAsia="ko-KR"/>
              </w:rPr>
            </w:pPr>
          </w:p>
          <w:p w14:paraId="698386AF" w14:textId="0412F1C3" w:rsidR="00B30DA5" w:rsidRDefault="00B30DA5" w:rsidP="00B30DA5">
            <w:pPr>
              <w:rPr>
                <w:rFonts w:eastAsia="Batang" w:cs="Arial"/>
                <w:lang w:eastAsia="ko-KR"/>
              </w:rPr>
            </w:pPr>
            <w:r>
              <w:rPr>
                <w:rFonts w:eastAsia="Batang" w:cs="Arial"/>
                <w:lang w:eastAsia="ko-KR"/>
              </w:rPr>
              <w:t>Rae</w:t>
            </w:r>
            <w:r>
              <w:rPr>
                <w:rFonts w:eastAsia="Batang" w:cs="Arial"/>
                <w:lang w:eastAsia="ko-KR"/>
              </w:rPr>
              <w:t xml:space="preserve"> Fri </w:t>
            </w:r>
            <w:r w:rsidR="007C6EEE">
              <w:rPr>
                <w:rFonts w:eastAsia="Batang" w:cs="Arial"/>
                <w:lang w:eastAsia="ko-KR"/>
              </w:rPr>
              <w:t>3:13</w:t>
            </w:r>
          </w:p>
          <w:p w14:paraId="75D2E633" w14:textId="084FAFEB" w:rsidR="00B30DA5" w:rsidRDefault="007C6EEE" w:rsidP="00B30DA5">
            <w:pPr>
              <w:rPr>
                <w:rFonts w:eastAsia="Batang" w:cs="Arial"/>
                <w:lang w:eastAsia="ko-KR"/>
              </w:rPr>
            </w:pPr>
            <w:r>
              <w:rPr>
                <w:rFonts w:eastAsia="Batang" w:cs="Arial"/>
                <w:lang w:eastAsia="ko-KR"/>
              </w:rPr>
              <w:t>Responds</w:t>
            </w:r>
          </w:p>
          <w:p w14:paraId="46293317" w14:textId="77777777" w:rsidR="00B30DA5" w:rsidRDefault="00B30DA5" w:rsidP="0083756C">
            <w:pPr>
              <w:rPr>
                <w:rFonts w:eastAsia="Batang" w:cs="Arial"/>
                <w:lang w:eastAsia="ko-KR"/>
              </w:rPr>
            </w:pPr>
          </w:p>
          <w:p w14:paraId="3599D9A4" w14:textId="35AB0BB9" w:rsidR="00331CD1" w:rsidRDefault="00331CD1" w:rsidP="00331CD1">
            <w:pPr>
              <w:rPr>
                <w:rFonts w:eastAsia="Batang" w:cs="Arial"/>
                <w:lang w:eastAsia="ko-KR"/>
              </w:rPr>
            </w:pPr>
            <w:r>
              <w:rPr>
                <w:rFonts w:eastAsia="Batang" w:cs="Arial"/>
                <w:lang w:eastAsia="ko-KR"/>
              </w:rPr>
              <w:t xml:space="preserve">Mohamed </w:t>
            </w:r>
            <w:r>
              <w:rPr>
                <w:rFonts w:eastAsia="Batang" w:cs="Arial"/>
                <w:lang w:eastAsia="ko-KR"/>
              </w:rPr>
              <w:t>Fri</w:t>
            </w:r>
            <w:r>
              <w:rPr>
                <w:rFonts w:eastAsia="Batang" w:cs="Arial"/>
                <w:lang w:eastAsia="ko-KR"/>
              </w:rPr>
              <w:t xml:space="preserve"> </w:t>
            </w:r>
            <w:r>
              <w:rPr>
                <w:rFonts w:eastAsia="Batang" w:cs="Arial"/>
                <w:lang w:eastAsia="ko-KR"/>
              </w:rPr>
              <w:t>8:30</w:t>
            </w:r>
          </w:p>
          <w:p w14:paraId="2775C323" w14:textId="77777777" w:rsidR="00331CD1" w:rsidRDefault="006E4168" w:rsidP="006E4168">
            <w:pPr>
              <w:rPr>
                <w:rFonts w:eastAsia="Batang" w:cs="Arial"/>
                <w:lang w:eastAsia="ko-KR"/>
              </w:rPr>
            </w:pPr>
            <w:r>
              <w:rPr>
                <w:rFonts w:eastAsia="Batang" w:cs="Arial"/>
                <w:lang w:eastAsia="ko-KR"/>
              </w:rPr>
              <w:t>Withdraws part of comments</w:t>
            </w:r>
          </w:p>
          <w:p w14:paraId="13CCBA10" w14:textId="5A311169" w:rsidR="006E4168" w:rsidRPr="00D95972" w:rsidRDefault="006E4168" w:rsidP="006E4168">
            <w:pPr>
              <w:rPr>
                <w:rFonts w:eastAsia="Batang" w:cs="Arial"/>
                <w:lang w:eastAsia="ko-KR"/>
              </w:rPr>
            </w:pPr>
          </w:p>
        </w:tc>
      </w:tr>
      <w:tr w:rsidR="00A753D0" w:rsidRPr="00D95972" w14:paraId="4AA0A20F" w14:textId="77777777" w:rsidTr="007364A2">
        <w:tc>
          <w:tcPr>
            <w:tcW w:w="976" w:type="dxa"/>
            <w:tcBorders>
              <w:top w:val="nil"/>
              <w:left w:val="thinThickThinSmallGap" w:sz="24" w:space="0" w:color="auto"/>
              <w:bottom w:val="nil"/>
            </w:tcBorders>
            <w:shd w:val="clear" w:color="auto" w:fill="auto"/>
          </w:tcPr>
          <w:p w14:paraId="216C07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6C6A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3201EA" w14:textId="0413B7A9" w:rsidR="00A753D0" w:rsidRPr="00D95972" w:rsidRDefault="00241FA0" w:rsidP="00A753D0">
            <w:pPr>
              <w:overflowPunct/>
              <w:autoSpaceDE/>
              <w:autoSpaceDN/>
              <w:adjustRightInd/>
              <w:textAlignment w:val="auto"/>
              <w:rPr>
                <w:rFonts w:cs="Arial"/>
                <w:lang w:val="en-US"/>
              </w:rPr>
            </w:pPr>
            <w:hyperlink r:id="rId403" w:history="1">
              <w:r w:rsidR="00A753D0">
                <w:rPr>
                  <w:rStyle w:val="Hyperlink"/>
                </w:rPr>
                <w:t>C1-221314</w:t>
              </w:r>
            </w:hyperlink>
          </w:p>
        </w:tc>
        <w:tc>
          <w:tcPr>
            <w:tcW w:w="4191" w:type="dxa"/>
            <w:gridSpan w:val="3"/>
            <w:tcBorders>
              <w:top w:val="single" w:sz="4" w:space="0" w:color="auto"/>
              <w:bottom w:val="single" w:sz="4" w:space="0" w:color="auto"/>
            </w:tcBorders>
            <w:shd w:val="clear" w:color="auto" w:fill="FFFF00"/>
          </w:tcPr>
          <w:p w14:paraId="53801F03" w14:textId="3C78DEBE" w:rsidR="00A753D0" w:rsidRPr="00D95972" w:rsidRDefault="00A753D0" w:rsidP="00A753D0">
            <w:pPr>
              <w:rPr>
                <w:rFonts w:cs="Arial"/>
              </w:rPr>
            </w:pPr>
            <w:r>
              <w:rPr>
                <w:rFonts w:cs="Arial"/>
              </w:rPr>
              <w:t>UTC-</w:t>
            </w:r>
            <w:proofErr w:type="spellStart"/>
            <w:r>
              <w:rPr>
                <w:rFonts w:cs="Arial"/>
              </w:rPr>
              <w:t>counber</w:t>
            </w:r>
            <w:proofErr w:type="spellEnd"/>
            <w:r>
              <w:rPr>
                <w:rFonts w:cs="Arial"/>
              </w:rPr>
              <w:t xml:space="preserve"> LSB coding</w:t>
            </w:r>
          </w:p>
        </w:tc>
        <w:tc>
          <w:tcPr>
            <w:tcW w:w="1767" w:type="dxa"/>
            <w:tcBorders>
              <w:top w:val="single" w:sz="4" w:space="0" w:color="auto"/>
              <w:bottom w:val="single" w:sz="4" w:space="0" w:color="auto"/>
            </w:tcBorders>
            <w:shd w:val="clear" w:color="auto" w:fill="FFFF00"/>
          </w:tcPr>
          <w:p w14:paraId="753287FC" w14:textId="0405F9C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97D3D8" w14:textId="744B866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6E4B5" w14:textId="77777777" w:rsidR="00A753D0" w:rsidRPr="00D95972" w:rsidRDefault="00A753D0" w:rsidP="00A753D0">
            <w:pPr>
              <w:rPr>
                <w:rFonts w:eastAsia="Batang" w:cs="Arial"/>
                <w:lang w:eastAsia="ko-KR"/>
              </w:rPr>
            </w:pPr>
          </w:p>
        </w:tc>
      </w:tr>
      <w:tr w:rsidR="00A753D0" w:rsidRPr="00D95972" w14:paraId="57A093CD" w14:textId="77777777" w:rsidTr="007364A2">
        <w:tc>
          <w:tcPr>
            <w:tcW w:w="976" w:type="dxa"/>
            <w:tcBorders>
              <w:top w:val="nil"/>
              <w:left w:val="thinThickThinSmallGap" w:sz="24" w:space="0" w:color="auto"/>
              <w:bottom w:val="nil"/>
            </w:tcBorders>
            <w:shd w:val="clear" w:color="auto" w:fill="auto"/>
          </w:tcPr>
          <w:p w14:paraId="666D66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FFFD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AC17E6" w14:textId="018EB7E8" w:rsidR="00A753D0" w:rsidRPr="00D95972" w:rsidRDefault="00241FA0" w:rsidP="00A753D0">
            <w:pPr>
              <w:overflowPunct/>
              <w:autoSpaceDE/>
              <w:autoSpaceDN/>
              <w:adjustRightInd/>
              <w:textAlignment w:val="auto"/>
              <w:rPr>
                <w:rFonts w:cs="Arial"/>
                <w:lang w:val="en-US"/>
              </w:rPr>
            </w:pPr>
            <w:hyperlink r:id="rId404" w:history="1">
              <w:r w:rsidR="00A753D0">
                <w:rPr>
                  <w:rStyle w:val="Hyperlink"/>
                </w:rPr>
                <w:t>C1-221315</w:t>
              </w:r>
            </w:hyperlink>
          </w:p>
        </w:tc>
        <w:tc>
          <w:tcPr>
            <w:tcW w:w="4191" w:type="dxa"/>
            <w:gridSpan w:val="3"/>
            <w:tcBorders>
              <w:top w:val="single" w:sz="4" w:space="0" w:color="auto"/>
              <w:bottom w:val="single" w:sz="4" w:space="0" w:color="auto"/>
            </w:tcBorders>
            <w:shd w:val="clear" w:color="auto" w:fill="FFFF00"/>
          </w:tcPr>
          <w:p w14:paraId="551D9F94" w14:textId="7772AC65" w:rsidR="00A753D0" w:rsidRPr="00D95972" w:rsidRDefault="00A753D0" w:rsidP="00A753D0">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6C7FE67A" w14:textId="054CA60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B9BDE0" w14:textId="68899CBA"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ADB89" w14:textId="59DA0330" w:rsidR="00597FE3" w:rsidRDefault="00597FE3" w:rsidP="00597FE3">
            <w:pPr>
              <w:rPr>
                <w:rFonts w:eastAsia="Batang" w:cs="Arial"/>
                <w:lang w:eastAsia="ko-KR"/>
              </w:rPr>
            </w:pPr>
            <w:r>
              <w:rPr>
                <w:rFonts w:eastAsia="Batang" w:cs="Arial"/>
                <w:lang w:eastAsia="ko-KR"/>
              </w:rPr>
              <w:t>Sunghoon Thu 6:40</w:t>
            </w:r>
          </w:p>
          <w:p w14:paraId="0CB4DF61" w14:textId="77777777" w:rsidR="00597FE3" w:rsidRDefault="00597FE3" w:rsidP="00597FE3">
            <w:pPr>
              <w:rPr>
                <w:rFonts w:eastAsia="Batang" w:cs="Arial"/>
                <w:lang w:eastAsia="ko-KR"/>
              </w:rPr>
            </w:pPr>
            <w:r>
              <w:rPr>
                <w:rFonts w:eastAsia="Batang" w:cs="Arial"/>
                <w:lang w:eastAsia="ko-KR"/>
              </w:rPr>
              <w:t>Rev required</w:t>
            </w:r>
          </w:p>
          <w:p w14:paraId="76AD2521" w14:textId="77777777" w:rsidR="00A753D0" w:rsidRDefault="00A753D0" w:rsidP="00A753D0">
            <w:pPr>
              <w:rPr>
                <w:rFonts w:eastAsia="Batang" w:cs="Arial"/>
                <w:lang w:eastAsia="ko-KR"/>
              </w:rPr>
            </w:pPr>
          </w:p>
          <w:p w14:paraId="6B7650C2" w14:textId="70E2F15E" w:rsidR="00262224" w:rsidRDefault="00262224" w:rsidP="00262224">
            <w:pPr>
              <w:rPr>
                <w:rFonts w:eastAsia="Batang" w:cs="Arial"/>
                <w:lang w:eastAsia="ko-KR"/>
              </w:rPr>
            </w:pPr>
            <w:r>
              <w:rPr>
                <w:rFonts w:eastAsia="Batang" w:cs="Arial"/>
                <w:lang w:eastAsia="ko-KR"/>
              </w:rPr>
              <w:t>Rae Thu 7:18</w:t>
            </w:r>
          </w:p>
          <w:p w14:paraId="3505005D" w14:textId="77777777" w:rsidR="00262224" w:rsidRDefault="00262224" w:rsidP="00262224">
            <w:pPr>
              <w:rPr>
                <w:rFonts w:eastAsia="Batang" w:cs="Arial"/>
                <w:lang w:eastAsia="ko-KR"/>
              </w:rPr>
            </w:pPr>
            <w:r>
              <w:rPr>
                <w:rFonts w:eastAsia="Batang" w:cs="Arial"/>
                <w:lang w:eastAsia="ko-KR"/>
              </w:rPr>
              <w:t>Responds</w:t>
            </w:r>
          </w:p>
          <w:p w14:paraId="775534CF" w14:textId="77777777" w:rsidR="00262224" w:rsidRDefault="00262224" w:rsidP="00A753D0">
            <w:pPr>
              <w:rPr>
                <w:rFonts w:eastAsia="Batang" w:cs="Arial"/>
                <w:lang w:eastAsia="ko-KR"/>
              </w:rPr>
            </w:pPr>
          </w:p>
          <w:p w14:paraId="1AD7D267" w14:textId="2FF985F8" w:rsidR="006F0C26" w:rsidRDefault="006F0C26" w:rsidP="006F0C26">
            <w:pPr>
              <w:rPr>
                <w:rFonts w:eastAsia="Batang" w:cs="Arial"/>
                <w:lang w:eastAsia="ko-KR"/>
              </w:rPr>
            </w:pPr>
            <w:r>
              <w:rPr>
                <w:rFonts w:eastAsia="Batang" w:cs="Arial"/>
                <w:lang w:eastAsia="ko-KR"/>
              </w:rPr>
              <w:t>Sunghoon</w:t>
            </w:r>
            <w:r>
              <w:rPr>
                <w:rFonts w:eastAsia="Batang" w:cs="Arial"/>
                <w:lang w:eastAsia="ko-KR"/>
              </w:rPr>
              <w:t xml:space="preserve"> Thu </w:t>
            </w:r>
            <w:r w:rsidR="008E445F">
              <w:rPr>
                <w:rFonts w:eastAsia="Batang" w:cs="Arial"/>
                <w:lang w:eastAsia="ko-KR"/>
              </w:rPr>
              <w:t>19:22</w:t>
            </w:r>
          </w:p>
          <w:p w14:paraId="3BC66A75" w14:textId="1D7E7739" w:rsidR="008E445F" w:rsidRDefault="008E445F" w:rsidP="006F0C26">
            <w:pPr>
              <w:rPr>
                <w:rFonts w:eastAsia="Batang" w:cs="Arial"/>
                <w:lang w:eastAsia="ko-KR"/>
              </w:rPr>
            </w:pPr>
            <w:r>
              <w:rPr>
                <w:rFonts w:eastAsia="Batang" w:cs="Arial"/>
                <w:lang w:eastAsia="ko-KR"/>
              </w:rPr>
              <w:t>Ok with Rae’s proposal</w:t>
            </w:r>
          </w:p>
          <w:p w14:paraId="4DB5EF0D" w14:textId="4530AC77" w:rsidR="006F0C26" w:rsidRPr="00D95972" w:rsidRDefault="006F0C26" w:rsidP="00A753D0">
            <w:pPr>
              <w:rPr>
                <w:rFonts w:eastAsia="Batang" w:cs="Arial"/>
                <w:lang w:eastAsia="ko-KR"/>
              </w:rPr>
            </w:pPr>
          </w:p>
        </w:tc>
      </w:tr>
      <w:tr w:rsidR="00A753D0" w:rsidRPr="00D95972" w14:paraId="38AE5779" w14:textId="77777777" w:rsidTr="001F19E8">
        <w:tc>
          <w:tcPr>
            <w:tcW w:w="976" w:type="dxa"/>
            <w:tcBorders>
              <w:top w:val="nil"/>
              <w:left w:val="thinThickThinSmallGap" w:sz="24" w:space="0" w:color="auto"/>
              <w:bottom w:val="nil"/>
            </w:tcBorders>
            <w:shd w:val="clear" w:color="auto" w:fill="auto"/>
          </w:tcPr>
          <w:p w14:paraId="31A3D5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43B2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2C47C3" w14:textId="332B73B1" w:rsidR="00A753D0" w:rsidRPr="00D95972" w:rsidRDefault="00241FA0" w:rsidP="00A753D0">
            <w:pPr>
              <w:overflowPunct/>
              <w:autoSpaceDE/>
              <w:autoSpaceDN/>
              <w:adjustRightInd/>
              <w:textAlignment w:val="auto"/>
              <w:rPr>
                <w:rFonts w:cs="Arial"/>
                <w:lang w:val="en-US"/>
              </w:rPr>
            </w:pPr>
            <w:hyperlink r:id="rId405" w:history="1">
              <w:r w:rsidR="00A753D0">
                <w:rPr>
                  <w:rStyle w:val="Hyperlink"/>
                </w:rPr>
                <w:t>C1-221316</w:t>
              </w:r>
            </w:hyperlink>
          </w:p>
        </w:tc>
        <w:tc>
          <w:tcPr>
            <w:tcW w:w="4191" w:type="dxa"/>
            <w:gridSpan w:val="3"/>
            <w:tcBorders>
              <w:top w:val="single" w:sz="4" w:space="0" w:color="auto"/>
              <w:bottom w:val="single" w:sz="4" w:space="0" w:color="auto"/>
            </w:tcBorders>
            <w:shd w:val="clear" w:color="auto" w:fill="FFFF00"/>
          </w:tcPr>
          <w:p w14:paraId="5AC9D4B0" w14:textId="2F52FBB4" w:rsidR="00A753D0" w:rsidRPr="00D95972" w:rsidRDefault="00A753D0" w:rsidP="00A753D0">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0BF13D68" w14:textId="1D8EFFE9"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CD6D9D" w14:textId="11FC471E" w:rsidR="00A753D0" w:rsidRPr="00D95972" w:rsidRDefault="00A753D0" w:rsidP="00A753D0">
            <w:pPr>
              <w:rPr>
                <w:rFonts w:cs="Arial"/>
              </w:rPr>
            </w:pPr>
            <w:r>
              <w:rPr>
                <w:rFonts w:cs="Arial"/>
              </w:rPr>
              <w:t>CR 4020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1E841" w14:textId="77777777" w:rsidR="004F0C05" w:rsidRDefault="004F0C05" w:rsidP="004F0C05">
            <w:pPr>
              <w:rPr>
                <w:rFonts w:eastAsia="Batang" w:cs="Arial"/>
                <w:lang w:eastAsia="ko-KR"/>
              </w:rPr>
            </w:pPr>
            <w:r>
              <w:rPr>
                <w:rFonts w:eastAsia="Batang" w:cs="Arial"/>
                <w:lang w:eastAsia="ko-KR"/>
              </w:rPr>
              <w:t>Mohamed Thu 1:11</w:t>
            </w:r>
          </w:p>
          <w:p w14:paraId="1B4D75CD" w14:textId="77777777" w:rsidR="00A753D0" w:rsidRDefault="004F0C05" w:rsidP="004F0C05">
            <w:pPr>
              <w:rPr>
                <w:rFonts w:eastAsia="Batang" w:cs="Arial"/>
                <w:lang w:eastAsia="ko-KR"/>
              </w:rPr>
            </w:pPr>
            <w:r>
              <w:rPr>
                <w:rFonts w:eastAsia="Batang" w:cs="Arial"/>
                <w:lang w:eastAsia="ko-KR"/>
              </w:rPr>
              <w:t>Rev required</w:t>
            </w:r>
          </w:p>
          <w:p w14:paraId="57A8E553" w14:textId="77777777" w:rsidR="00911527" w:rsidRDefault="00911527" w:rsidP="004F0C05">
            <w:pPr>
              <w:rPr>
                <w:rFonts w:eastAsia="Batang" w:cs="Arial"/>
                <w:lang w:eastAsia="ko-KR"/>
              </w:rPr>
            </w:pPr>
          </w:p>
          <w:p w14:paraId="05728EED" w14:textId="38A42EF9" w:rsidR="00911527" w:rsidRDefault="00911527" w:rsidP="00911527">
            <w:pPr>
              <w:rPr>
                <w:rFonts w:eastAsia="Batang" w:cs="Arial"/>
                <w:lang w:eastAsia="ko-KR"/>
              </w:rPr>
            </w:pPr>
            <w:r>
              <w:rPr>
                <w:rFonts w:eastAsia="Batang" w:cs="Arial"/>
                <w:lang w:eastAsia="ko-KR"/>
              </w:rPr>
              <w:t>Rae Thu 2:40</w:t>
            </w:r>
          </w:p>
          <w:p w14:paraId="16E1D18C" w14:textId="39FC6F1D" w:rsidR="00911527" w:rsidRDefault="00911527" w:rsidP="00911527">
            <w:pPr>
              <w:rPr>
                <w:rFonts w:eastAsia="Batang" w:cs="Arial"/>
                <w:lang w:eastAsia="ko-KR"/>
              </w:rPr>
            </w:pPr>
            <w:r>
              <w:rPr>
                <w:rFonts w:eastAsia="Batang" w:cs="Arial"/>
                <w:lang w:eastAsia="ko-KR"/>
              </w:rPr>
              <w:t>Responds</w:t>
            </w:r>
          </w:p>
          <w:p w14:paraId="24F34D5F" w14:textId="77777777" w:rsidR="00911527" w:rsidRDefault="00911527" w:rsidP="004F0C05">
            <w:pPr>
              <w:rPr>
                <w:rFonts w:eastAsia="Batang" w:cs="Arial"/>
                <w:lang w:eastAsia="ko-KR"/>
              </w:rPr>
            </w:pPr>
          </w:p>
          <w:p w14:paraId="24EC0CF4" w14:textId="238FE665" w:rsidR="00573CB8" w:rsidRDefault="00573CB8" w:rsidP="00573CB8">
            <w:pPr>
              <w:rPr>
                <w:rFonts w:eastAsia="Batang" w:cs="Arial"/>
                <w:lang w:eastAsia="ko-KR"/>
              </w:rPr>
            </w:pPr>
            <w:r>
              <w:rPr>
                <w:rFonts w:eastAsia="Batang" w:cs="Arial"/>
                <w:lang w:eastAsia="ko-KR"/>
              </w:rPr>
              <w:t>Sunghoon Thu 6:41</w:t>
            </w:r>
          </w:p>
          <w:p w14:paraId="0EB9C582" w14:textId="77777777" w:rsidR="00573CB8" w:rsidRDefault="00573CB8" w:rsidP="00573CB8">
            <w:pPr>
              <w:rPr>
                <w:rFonts w:eastAsia="Batang" w:cs="Arial"/>
                <w:lang w:eastAsia="ko-KR"/>
              </w:rPr>
            </w:pPr>
            <w:r>
              <w:rPr>
                <w:rFonts w:eastAsia="Batang" w:cs="Arial"/>
                <w:lang w:eastAsia="ko-KR"/>
              </w:rPr>
              <w:t>Rev required</w:t>
            </w:r>
          </w:p>
          <w:p w14:paraId="26F28921" w14:textId="77777777" w:rsidR="00573CB8" w:rsidRDefault="00573CB8" w:rsidP="004F0C05">
            <w:pPr>
              <w:rPr>
                <w:rFonts w:eastAsia="Batang" w:cs="Arial"/>
                <w:lang w:eastAsia="ko-KR"/>
              </w:rPr>
            </w:pPr>
          </w:p>
          <w:p w14:paraId="7BC1B5E2" w14:textId="5C6700A6" w:rsidR="00346BC9" w:rsidRDefault="00346BC9" w:rsidP="00346BC9">
            <w:pPr>
              <w:rPr>
                <w:rFonts w:eastAsia="Batang" w:cs="Arial"/>
                <w:lang w:eastAsia="ko-KR"/>
              </w:rPr>
            </w:pPr>
            <w:r>
              <w:rPr>
                <w:rFonts w:eastAsia="Batang" w:cs="Arial"/>
                <w:lang w:eastAsia="ko-KR"/>
              </w:rPr>
              <w:t>Ivo Thu 8:34</w:t>
            </w:r>
          </w:p>
          <w:p w14:paraId="516B86E0" w14:textId="77777777" w:rsidR="00346BC9" w:rsidRDefault="00346BC9" w:rsidP="00346BC9">
            <w:pPr>
              <w:rPr>
                <w:rFonts w:eastAsia="Batang" w:cs="Arial"/>
                <w:lang w:eastAsia="ko-KR"/>
              </w:rPr>
            </w:pPr>
            <w:r>
              <w:rPr>
                <w:rFonts w:eastAsia="Batang" w:cs="Arial"/>
                <w:lang w:eastAsia="ko-KR"/>
              </w:rPr>
              <w:t>Rev required</w:t>
            </w:r>
          </w:p>
          <w:p w14:paraId="45F467AB" w14:textId="77777777" w:rsidR="00346BC9" w:rsidRDefault="00346BC9" w:rsidP="004F0C05">
            <w:pPr>
              <w:rPr>
                <w:rFonts w:eastAsia="Batang" w:cs="Arial"/>
                <w:lang w:eastAsia="ko-KR"/>
              </w:rPr>
            </w:pPr>
          </w:p>
          <w:p w14:paraId="4C39DCDE" w14:textId="68F35756" w:rsidR="00CA4119" w:rsidRDefault="00CA4119" w:rsidP="00CA4119">
            <w:pPr>
              <w:rPr>
                <w:rFonts w:eastAsia="Batang" w:cs="Arial"/>
                <w:lang w:eastAsia="ko-KR"/>
              </w:rPr>
            </w:pPr>
            <w:r>
              <w:rPr>
                <w:rFonts w:eastAsia="Batang" w:cs="Arial"/>
                <w:lang w:eastAsia="ko-KR"/>
              </w:rPr>
              <w:t>Mohamed Thu 9:12</w:t>
            </w:r>
          </w:p>
          <w:p w14:paraId="62DB1101" w14:textId="5EE52A79" w:rsidR="00CA4119" w:rsidRDefault="00CA4119" w:rsidP="00CA4119">
            <w:pPr>
              <w:rPr>
                <w:rFonts w:eastAsia="Batang" w:cs="Arial"/>
                <w:lang w:eastAsia="ko-KR"/>
              </w:rPr>
            </w:pPr>
            <w:r>
              <w:rPr>
                <w:rFonts w:eastAsia="Batang" w:cs="Arial"/>
                <w:lang w:eastAsia="ko-KR"/>
              </w:rPr>
              <w:t>Responds</w:t>
            </w:r>
          </w:p>
          <w:p w14:paraId="3289CC13" w14:textId="77777777" w:rsidR="00CA4119" w:rsidRDefault="00CA4119" w:rsidP="004F0C05">
            <w:pPr>
              <w:rPr>
                <w:rFonts w:eastAsia="Batang" w:cs="Arial"/>
                <w:lang w:eastAsia="ko-KR"/>
              </w:rPr>
            </w:pPr>
          </w:p>
          <w:p w14:paraId="6B66C0E1" w14:textId="41074194" w:rsidR="00E54319" w:rsidRDefault="00E54319" w:rsidP="00E54319">
            <w:pPr>
              <w:rPr>
                <w:rFonts w:eastAsia="Batang" w:cs="Arial"/>
                <w:lang w:eastAsia="ko-KR"/>
              </w:rPr>
            </w:pPr>
            <w:r>
              <w:rPr>
                <w:rFonts w:eastAsia="Batang" w:cs="Arial"/>
                <w:lang w:eastAsia="ko-KR"/>
              </w:rPr>
              <w:t xml:space="preserve">Sunghoon Thu </w:t>
            </w:r>
            <w:r>
              <w:rPr>
                <w:rFonts w:eastAsia="Batang" w:cs="Arial"/>
                <w:lang w:eastAsia="ko-KR"/>
              </w:rPr>
              <w:t>20:01</w:t>
            </w:r>
          </w:p>
          <w:p w14:paraId="6002589E" w14:textId="4C172219" w:rsidR="00E54319" w:rsidRDefault="00E54319" w:rsidP="00E54319">
            <w:pPr>
              <w:rPr>
                <w:rFonts w:eastAsia="Batang" w:cs="Arial"/>
                <w:lang w:eastAsia="ko-KR"/>
              </w:rPr>
            </w:pPr>
            <w:r>
              <w:rPr>
                <w:rFonts w:eastAsia="Batang" w:cs="Arial"/>
                <w:lang w:eastAsia="ko-KR"/>
              </w:rPr>
              <w:t>Responds</w:t>
            </w:r>
          </w:p>
          <w:p w14:paraId="4330C585" w14:textId="77777777" w:rsidR="00E54319" w:rsidRDefault="00E54319" w:rsidP="004F0C05">
            <w:pPr>
              <w:rPr>
                <w:rFonts w:eastAsia="Batang" w:cs="Arial"/>
                <w:lang w:eastAsia="ko-KR"/>
              </w:rPr>
            </w:pPr>
          </w:p>
          <w:p w14:paraId="41164A65" w14:textId="22AB5609" w:rsidR="0099080B" w:rsidRDefault="0099080B" w:rsidP="0099080B">
            <w:pPr>
              <w:rPr>
                <w:rFonts w:eastAsia="Batang" w:cs="Arial"/>
                <w:lang w:eastAsia="ko-KR"/>
              </w:rPr>
            </w:pPr>
            <w:r>
              <w:rPr>
                <w:rFonts w:eastAsia="Batang" w:cs="Arial"/>
                <w:lang w:eastAsia="ko-KR"/>
              </w:rPr>
              <w:lastRenderedPageBreak/>
              <w:t xml:space="preserve">Mohamed Thu </w:t>
            </w:r>
            <w:r>
              <w:rPr>
                <w:rFonts w:eastAsia="Batang" w:cs="Arial"/>
                <w:lang w:eastAsia="ko-KR"/>
              </w:rPr>
              <w:t>21:58</w:t>
            </w:r>
          </w:p>
          <w:p w14:paraId="0F30DEAF" w14:textId="77777777" w:rsidR="0099080B" w:rsidRDefault="0099080B" w:rsidP="0099080B">
            <w:pPr>
              <w:rPr>
                <w:rFonts w:eastAsia="Batang" w:cs="Arial"/>
                <w:lang w:eastAsia="ko-KR"/>
              </w:rPr>
            </w:pPr>
            <w:r>
              <w:rPr>
                <w:rFonts w:eastAsia="Batang" w:cs="Arial"/>
                <w:lang w:eastAsia="ko-KR"/>
              </w:rPr>
              <w:t>Responds</w:t>
            </w:r>
          </w:p>
          <w:p w14:paraId="23F2E7AB" w14:textId="6458F15F" w:rsidR="0099080B" w:rsidRPr="00D95972" w:rsidRDefault="0099080B" w:rsidP="004F0C05">
            <w:pPr>
              <w:rPr>
                <w:rFonts w:eastAsia="Batang" w:cs="Arial"/>
                <w:lang w:eastAsia="ko-KR"/>
              </w:rPr>
            </w:pPr>
          </w:p>
        </w:tc>
      </w:tr>
      <w:tr w:rsidR="00A753D0" w:rsidRPr="00D95972" w14:paraId="196B896D" w14:textId="77777777" w:rsidTr="001F19E8">
        <w:tc>
          <w:tcPr>
            <w:tcW w:w="976" w:type="dxa"/>
            <w:tcBorders>
              <w:top w:val="nil"/>
              <w:left w:val="thinThickThinSmallGap" w:sz="24" w:space="0" w:color="auto"/>
              <w:bottom w:val="nil"/>
            </w:tcBorders>
            <w:shd w:val="clear" w:color="auto" w:fill="auto"/>
          </w:tcPr>
          <w:p w14:paraId="3C0D4C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46EF5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58D6BC" w14:textId="4D83D351" w:rsidR="00A753D0" w:rsidRPr="00D95972" w:rsidRDefault="00A753D0" w:rsidP="00A753D0">
            <w:pPr>
              <w:overflowPunct/>
              <w:autoSpaceDE/>
              <w:autoSpaceDN/>
              <w:adjustRightInd/>
              <w:textAlignment w:val="auto"/>
              <w:rPr>
                <w:rFonts w:cs="Arial"/>
                <w:lang w:val="en-US"/>
              </w:rPr>
            </w:pPr>
            <w:r>
              <w:rPr>
                <w:rFonts w:cs="Arial"/>
                <w:lang w:val="en-US"/>
              </w:rPr>
              <w:t>C1-221414</w:t>
            </w:r>
          </w:p>
        </w:tc>
        <w:tc>
          <w:tcPr>
            <w:tcW w:w="4191" w:type="dxa"/>
            <w:gridSpan w:val="3"/>
            <w:tcBorders>
              <w:top w:val="single" w:sz="4" w:space="0" w:color="auto"/>
              <w:bottom w:val="single" w:sz="4" w:space="0" w:color="auto"/>
            </w:tcBorders>
            <w:shd w:val="clear" w:color="auto" w:fill="FFFF00"/>
          </w:tcPr>
          <w:p w14:paraId="0432ED5A" w14:textId="554EB785" w:rsidR="00A753D0" w:rsidRPr="00D95972" w:rsidRDefault="00A753D0" w:rsidP="00A753D0">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30C83D55" w14:textId="47E35523" w:rsidR="00A753D0" w:rsidRPr="00D95972" w:rsidRDefault="00A753D0" w:rsidP="00A753D0">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0CE5C318" w14:textId="77460829"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92EE8" w14:textId="012CAC8F" w:rsidR="00F77267" w:rsidRDefault="00F77267" w:rsidP="00F77267">
            <w:pPr>
              <w:rPr>
                <w:rFonts w:eastAsia="Batang" w:cs="Arial"/>
                <w:lang w:eastAsia="ko-KR"/>
              </w:rPr>
            </w:pPr>
            <w:r>
              <w:rPr>
                <w:rFonts w:eastAsia="Batang" w:cs="Arial"/>
                <w:lang w:eastAsia="ko-KR"/>
              </w:rPr>
              <w:t>Mohamed Thu 1:12</w:t>
            </w:r>
          </w:p>
          <w:p w14:paraId="4271ED61" w14:textId="77777777" w:rsidR="00A753D0" w:rsidRDefault="00F77267" w:rsidP="00F77267">
            <w:pPr>
              <w:rPr>
                <w:rFonts w:eastAsia="Batang" w:cs="Arial"/>
                <w:lang w:eastAsia="ko-KR"/>
              </w:rPr>
            </w:pPr>
            <w:r>
              <w:rPr>
                <w:rFonts w:eastAsia="Batang" w:cs="Arial"/>
                <w:lang w:eastAsia="ko-KR"/>
              </w:rPr>
              <w:t>Request to postpone</w:t>
            </w:r>
          </w:p>
          <w:p w14:paraId="1CCDD7B6" w14:textId="77777777" w:rsidR="00F90B3A" w:rsidRDefault="00F90B3A" w:rsidP="00F77267">
            <w:pPr>
              <w:rPr>
                <w:rFonts w:eastAsia="Batang" w:cs="Arial"/>
                <w:lang w:eastAsia="ko-KR"/>
              </w:rPr>
            </w:pPr>
          </w:p>
          <w:p w14:paraId="1FD91D36" w14:textId="221169E4" w:rsidR="00F90B3A" w:rsidRDefault="00F90B3A" w:rsidP="00F90B3A">
            <w:pPr>
              <w:rPr>
                <w:rFonts w:eastAsia="Batang" w:cs="Arial"/>
                <w:lang w:eastAsia="ko-KR"/>
              </w:rPr>
            </w:pPr>
            <w:r>
              <w:rPr>
                <w:rFonts w:eastAsia="Batang" w:cs="Arial"/>
                <w:lang w:eastAsia="ko-KR"/>
              </w:rPr>
              <w:t>Rae Thu 2:09</w:t>
            </w:r>
          </w:p>
          <w:p w14:paraId="4B723396" w14:textId="77777777" w:rsidR="00F90B3A" w:rsidRDefault="00F90B3A" w:rsidP="00F90B3A">
            <w:pPr>
              <w:rPr>
                <w:rFonts w:eastAsia="Batang" w:cs="Arial"/>
                <w:lang w:eastAsia="ko-KR"/>
              </w:rPr>
            </w:pPr>
            <w:r>
              <w:rPr>
                <w:rFonts w:eastAsia="Batang" w:cs="Arial"/>
                <w:lang w:eastAsia="ko-KR"/>
              </w:rPr>
              <w:t>Rev required</w:t>
            </w:r>
          </w:p>
          <w:p w14:paraId="4F4D96D3" w14:textId="77777777" w:rsidR="00755D67" w:rsidRDefault="00755D67" w:rsidP="00F90B3A">
            <w:pPr>
              <w:rPr>
                <w:rFonts w:eastAsia="Batang" w:cs="Arial"/>
                <w:lang w:eastAsia="ko-KR"/>
              </w:rPr>
            </w:pPr>
          </w:p>
          <w:p w14:paraId="6EA00613" w14:textId="10A60EE3" w:rsidR="00755D67" w:rsidRDefault="00755D67" w:rsidP="00755D67">
            <w:pPr>
              <w:rPr>
                <w:rFonts w:eastAsia="Batang" w:cs="Arial"/>
                <w:lang w:eastAsia="ko-KR"/>
              </w:rPr>
            </w:pPr>
            <w:r>
              <w:rPr>
                <w:rFonts w:eastAsia="Batang" w:cs="Arial"/>
                <w:lang w:eastAsia="ko-KR"/>
              </w:rPr>
              <w:t>Yizhong Thu 3:14</w:t>
            </w:r>
          </w:p>
          <w:p w14:paraId="3B25F537" w14:textId="77777777" w:rsidR="00755D67" w:rsidRDefault="00755D67" w:rsidP="00755D67">
            <w:pPr>
              <w:rPr>
                <w:rFonts w:eastAsia="Batang" w:cs="Arial"/>
                <w:lang w:eastAsia="ko-KR"/>
              </w:rPr>
            </w:pPr>
            <w:r>
              <w:rPr>
                <w:rFonts w:eastAsia="Batang" w:cs="Arial"/>
                <w:lang w:eastAsia="ko-KR"/>
              </w:rPr>
              <w:t>Request to postpone</w:t>
            </w:r>
          </w:p>
          <w:p w14:paraId="628D034C" w14:textId="77777777" w:rsidR="00755D67" w:rsidRDefault="00755D67" w:rsidP="00F90B3A">
            <w:pPr>
              <w:rPr>
                <w:rFonts w:eastAsia="Batang" w:cs="Arial"/>
                <w:lang w:eastAsia="ko-KR"/>
              </w:rPr>
            </w:pPr>
          </w:p>
          <w:p w14:paraId="56C46CE0" w14:textId="2A85CAF9" w:rsidR="00BB5A6D" w:rsidRDefault="00BB5A6D" w:rsidP="00BB5A6D">
            <w:pPr>
              <w:rPr>
                <w:rFonts w:eastAsia="Batang" w:cs="Arial"/>
                <w:lang w:eastAsia="ko-KR"/>
              </w:rPr>
            </w:pPr>
            <w:r>
              <w:rPr>
                <w:rFonts w:eastAsia="Batang" w:cs="Arial"/>
                <w:lang w:eastAsia="ko-KR"/>
              </w:rPr>
              <w:t>Ivo Thu 8:34</w:t>
            </w:r>
          </w:p>
          <w:p w14:paraId="4891A74A" w14:textId="77777777" w:rsidR="00BB5A6D" w:rsidRDefault="00BB5A6D" w:rsidP="00BB5A6D">
            <w:pPr>
              <w:rPr>
                <w:rFonts w:eastAsia="Batang" w:cs="Arial"/>
                <w:lang w:eastAsia="ko-KR"/>
              </w:rPr>
            </w:pPr>
            <w:r>
              <w:rPr>
                <w:rFonts w:eastAsia="Batang" w:cs="Arial"/>
                <w:lang w:eastAsia="ko-KR"/>
              </w:rPr>
              <w:t>Rev required</w:t>
            </w:r>
          </w:p>
          <w:p w14:paraId="5EA16567" w14:textId="77777777" w:rsidR="00BB5A6D" w:rsidRDefault="00BB5A6D" w:rsidP="00F90B3A">
            <w:pPr>
              <w:rPr>
                <w:rFonts w:eastAsia="Batang" w:cs="Arial"/>
                <w:lang w:eastAsia="ko-KR"/>
              </w:rPr>
            </w:pPr>
          </w:p>
          <w:p w14:paraId="70BC117B" w14:textId="29ABE4C7" w:rsidR="004E3BF8" w:rsidRDefault="004E3BF8" w:rsidP="004E3BF8">
            <w:pPr>
              <w:rPr>
                <w:rFonts w:eastAsia="Batang" w:cs="Arial"/>
                <w:lang w:eastAsia="ko-KR"/>
              </w:rPr>
            </w:pPr>
            <w:r>
              <w:rPr>
                <w:rFonts w:eastAsia="Batang" w:cs="Arial"/>
                <w:lang w:eastAsia="ko-KR"/>
              </w:rPr>
              <w:t xml:space="preserve">Sunghoon </w:t>
            </w:r>
            <w:r>
              <w:rPr>
                <w:rFonts w:eastAsia="Batang" w:cs="Arial"/>
                <w:lang w:eastAsia="ko-KR"/>
              </w:rPr>
              <w:t>Fri 1:38</w:t>
            </w:r>
          </w:p>
          <w:p w14:paraId="79F79F8E" w14:textId="77777777" w:rsidR="004E3BF8" w:rsidRDefault="004E3BF8" w:rsidP="004E3BF8">
            <w:pPr>
              <w:rPr>
                <w:rFonts w:eastAsia="Batang" w:cs="Arial"/>
                <w:lang w:eastAsia="ko-KR"/>
              </w:rPr>
            </w:pPr>
            <w:r>
              <w:rPr>
                <w:rFonts w:eastAsia="Batang" w:cs="Arial"/>
                <w:lang w:eastAsia="ko-KR"/>
              </w:rPr>
              <w:t>Responds</w:t>
            </w:r>
          </w:p>
          <w:p w14:paraId="6918A38E" w14:textId="77777777" w:rsidR="004E3BF8" w:rsidRDefault="004E3BF8" w:rsidP="00F90B3A">
            <w:pPr>
              <w:rPr>
                <w:rFonts w:eastAsia="Batang" w:cs="Arial"/>
                <w:lang w:eastAsia="ko-KR"/>
              </w:rPr>
            </w:pPr>
          </w:p>
          <w:p w14:paraId="71477036" w14:textId="668FCB23" w:rsidR="001C023A" w:rsidRDefault="001C023A" w:rsidP="001C023A">
            <w:pPr>
              <w:rPr>
                <w:rFonts w:eastAsia="Batang" w:cs="Arial"/>
                <w:lang w:eastAsia="ko-KR"/>
              </w:rPr>
            </w:pPr>
            <w:r>
              <w:rPr>
                <w:rFonts w:eastAsia="Batang" w:cs="Arial"/>
                <w:lang w:eastAsia="ko-KR"/>
              </w:rPr>
              <w:t>Mohamed</w:t>
            </w:r>
            <w:r>
              <w:rPr>
                <w:rFonts w:eastAsia="Batang" w:cs="Arial"/>
                <w:lang w:eastAsia="ko-KR"/>
              </w:rPr>
              <w:t xml:space="preserve"> Fri </w:t>
            </w:r>
            <w:r>
              <w:rPr>
                <w:rFonts w:eastAsia="Batang" w:cs="Arial"/>
                <w:lang w:eastAsia="ko-KR"/>
              </w:rPr>
              <w:t>8:07</w:t>
            </w:r>
          </w:p>
          <w:p w14:paraId="5CA8C63F" w14:textId="77777777" w:rsidR="001C023A" w:rsidRDefault="001C023A" w:rsidP="001C023A">
            <w:pPr>
              <w:rPr>
                <w:rFonts w:eastAsia="Batang" w:cs="Arial"/>
                <w:lang w:eastAsia="ko-KR"/>
              </w:rPr>
            </w:pPr>
            <w:r>
              <w:rPr>
                <w:rFonts w:eastAsia="Batang" w:cs="Arial"/>
                <w:lang w:eastAsia="ko-KR"/>
              </w:rPr>
              <w:t>Responds</w:t>
            </w:r>
          </w:p>
          <w:p w14:paraId="367481F6" w14:textId="77777777" w:rsidR="001C023A" w:rsidRDefault="001C023A" w:rsidP="00F90B3A">
            <w:pPr>
              <w:rPr>
                <w:rFonts w:eastAsia="Batang" w:cs="Arial"/>
                <w:lang w:eastAsia="ko-KR"/>
              </w:rPr>
            </w:pPr>
          </w:p>
          <w:p w14:paraId="2EAA92C9" w14:textId="7854626B" w:rsidR="00E20E2D" w:rsidRDefault="00E20E2D" w:rsidP="00E20E2D">
            <w:pPr>
              <w:rPr>
                <w:rFonts w:eastAsia="Batang" w:cs="Arial"/>
                <w:lang w:eastAsia="ko-KR"/>
              </w:rPr>
            </w:pPr>
            <w:r>
              <w:rPr>
                <w:rFonts w:eastAsia="Batang" w:cs="Arial"/>
                <w:lang w:eastAsia="ko-KR"/>
              </w:rPr>
              <w:t>Ivo</w:t>
            </w:r>
            <w:r>
              <w:rPr>
                <w:rFonts w:eastAsia="Batang" w:cs="Arial"/>
                <w:lang w:eastAsia="ko-KR"/>
              </w:rPr>
              <w:t xml:space="preserve"> Fri </w:t>
            </w:r>
            <w:r>
              <w:rPr>
                <w:rFonts w:eastAsia="Batang" w:cs="Arial"/>
                <w:lang w:eastAsia="ko-KR"/>
              </w:rPr>
              <w:t>14:04</w:t>
            </w:r>
          </w:p>
          <w:p w14:paraId="60CDE962" w14:textId="77777777" w:rsidR="00E20E2D" w:rsidRDefault="00E20E2D" w:rsidP="00E20E2D">
            <w:pPr>
              <w:rPr>
                <w:rFonts w:eastAsia="Batang" w:cs="Arial"/>
                <w:lang w:eastAsia="ko-KR"/>
              </w:rPr>
            </w:pPr>
            <w:r>
              <w:rPr>
                <w:rFonts w:eastAsia="Batang" w:cs="Arial"/>
                <w:lang w:eastAsia="ko-KR"/>
              </w:rPr>
              <w:t>Responds</w:t>
            </w:r>
          </w:p>
          <w:p w14:paraId="613CFDA1" w14:textId="77777777" w:rsidR="00E20E2D" w:rsidRDefault="00E20E2D" w:rsidP="00F90B3A">
            <w:pPr>
              <w:rPr>
                <w:rFonts w:eastAsia="Batang" w:cs="Arial"/>
                <w:lang w:eastAsia="ko-KR"/>
              </w:rPr>
            </w:pPr>
          </w:p>
          <w:p w14:paraId="7BDAF947" w14:textId="6759F8E7" w:rsidR="00D21E9E" w:rsidRDefault="00D21E9E" w:rsidP="00D21E9E">
            <w:pPr>
              <w:rPr>
                <w:rFonts w:eastAsia="Batang" w:cs="Arial"/>
                <w:lang w:eastAsia="ko-KR"/>
              </w:rPr>
            </w:pPr>
            <w:r>
              <w:rPr>
                <w:rFonts w:eastAsia="Batang" w:cs="Arial"/>
                <w:lang w:eastAsia="ko-KR"/>
              </w:rPr>
              <w:t>Sunghoon</w:t>
            </w:r>
            <w:r>
              <w:rPr>
                <w:rFonts w:eastAsia="Batang" w:cs="Arial"/>
                <w:lang w:eastAsia="ko-KR"/>
              </w:rPr>
              <w:t xml:space="preserve"> Fri 14:</w:t>
            </w:r>
            <w:r>
              <w:rPr>
                <w:rFonts w:eastAsia="Batang" w:cs="Arial"/>
                <w:lang w:eastAsia="ko-KR"/>
              </w:rPr>
              <w:t>55</w:t>
            </w:r>
          </w:p>
          <w:p w14:paraId="1A9A194C" w14:textId="45FE8713" w:rsidR="00D21E9E" w:rsidRDefault="00D21E9E" w:rsidP="00D21E9E">
            <w:pPr>
              <w:rPr>
                <w:rFonts w:eastAsia="Batang" w:cs="Arial"/>
                <w:lang w:eastAsia="ko-KR"/>
              </w:rPr>
            </w:pPr>
            <w:r>
              <w:rPr>
                <w:rFonts w:eastAsia="Batang" w:cs="Arial"/>
                <w:lang w:eastAsia="ko-KR"/>
              </w:rPr>
              <w:t>Responds</w:t>
            </w:r>
          </w:p>
          <w:p w14:paraId="5090CA2E" w14:textId="5DA91E3A" w:rsidR="00BC1164" w:rsidRDefault="00BC1164" w:rsidP="00D21E9E">
            <w:pPr>
              <w:rPr>
                <w:rFonts w:eastAsia="Batang" w:cs="Arial"/>
                <w:lang w:eastAsia="ko-KR"/>
              </w:rPr>
            </w:pPr>
          </w:p>
          <w:p w14:paraId="6C5361F8" w14:textId="0B1EECD4" w:rsidR="00BC1164" w:rsidRDefault="00BC1164" w:rsidP="00BC1164">
            <w:pPr>
              <w:rPr>
                <w:rFonts w:eastAsia="Batang" w:cs="Arial"/>
                <w:lang w:eastAsia="ko-KR"/>
              </w:rPr>
            </w:pPr>
            <w:r>
              <w:rPr>
                <w:rFonts w:eastAsia="Batang" w:cs="Arial"/>
                <w:lang w:eastAsia="ko-KR"/>
              </w:rPr>
              <w:t xml:space="preserve">Yizhong </w:t>
            </w:r>
            <w:r>
              <w:rPr>
                <w:rFonts w:eastAsia="Batang" w:cs="Arial"/>
                <w:lang w:eastAsia="ko-KR"/>
              </w:rPr>
              <w:t>Fri</w:t>
            </w:r>
            <w:r>
              <w:rPr>
                <w:rFonts w:eastAsia="Batang" w:cs="Arial"/>
                <w:lang w:eastAsia="ko-KR"/>
              </w:rPr>
              <w:t xml:space="preserve"> </w:t>
            </w:r>
            <w:r>
              <w:rPr>
                <w:rFonts w:eastAsia="Batang" w:cs="Arial"/>
                <w:lang w:eastAsia="ko-KR"/>
              </w:rPr>
              <w:t>15</w:t>
            </w:r>
            <w:r>
              <w:rPr>
                <w:rFonts w:eastAsia="Batang" w:cs="Arial"/>
                <w:lang w:eastAsia="ko-KR"/>
              </w:rPr>
              <w:t>:14</w:t>
            </w:r>
          </w:p>
          <w:p w14:paraId="55E25011" w14:textId="3BB98DCE" w:rsidR="00BC1164" w:rsidRDefault="00BC1164" w:rsidP="00BC1164">
            <w:pPr>
              <w:rPr>
                <w:rFonts w:eastAsia="Batang" w:cs="Arial"/>
                <w:lang w:eastAsia="ko-KR"/>
              </w:rPr>
            </w:pPr>
            <w:r>
              <w:rPr>
                <w:rFonts w:eastAsia="Batang" w:cs="Arial"/>
                <w:lang w:eastAsia="ko-KR"/>
              </w:rPr>
              <w:t>Disagrees</w:t>
            </w:r>
          </w:p>
          <w:p w14:paraId="13A579C7" w14:textId="77777777" w:rsidR="00D21E9E" w:rsidRDefault="00D21E9E" w:rsidP="00F90B3A">
            <w:pPr>
              <w:rPr>
                <w:rFonts w:eastAsia="Batang" w:cs="Arial"/>
                <w:lang w:eastAsia="ko-KR"/>
              </w:rPr>
            </w:pPr>
          </w:p>
          <w:p w14:paraId="657A21B2" w14:textId="78D3A850" w:rsidR="003B0B6E" w:rsidRPr="00D95972" w:rsidRDefault="003B0B6E" w:rsidP="00F90B3A">
            <w:pPr>
              <w:rPr>
                <w:rFonts w:eastAsia="Batang" w:cs="Arial"/>
                <w:lang w:eastAsia="ko-KR"/>
              </w:rPr>
            </w:pPr>
            <w:r>
              <w:rPr>
                <w:rFonts w:eastAsia="Batang" w:cs="Arial"/>
                <w:lang w:eastAsia="ko-KR"/>
              </w:rPr>
              <w:t>&lt;&lt; rest of discussion not captured &gt;&gt;</w:t>
            </w:r>
          </w:p>
        </w:tc>
      </w:tr>
      <w:tr w:rsidR="00A753D0" w:rsidRPr="00D95972" w14:paraId="09D3FAB6" w14:textId="77777777" w:rsidTr="007364A2">
        <w:tc>
          <w:tcPr>
            <w:tcW w:w="976" w:type="dxa"/>
            <w:tcBorders>
              <w:top w:val="nil"/>
              <w:left w:val="thinThickThinSmallGap" w:sz="24" w:space="0" w:color="auto"/>
              <w:bottom w:val="nil"/>
            </w:tcBorders>
            <w:shd w:val="clear" w:color="auto" w:fill="auto"/>
          </w:tcPr>
          <w:p w14:paraId="7A561E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E169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8A75F1" w14:textId="218A5A1B" w:rsidR="00A753D0" w:rsidRPr="00D95972" w:rsidRDefault="00241FA0" w:rsidP="00A753D0">
            <w:pPr>
              <w:overflowPunct/>
              <w:autoSpaceDE/>
              <w:autoSpaceDN/>
              <w:adjustRightInd/>
              <w:textAlignment w:val="auto"/>
              <w:rPr>
                <w:rFonts w:cs="Arial"/>
                <w:lang w:val="en-US"/>
              </w:rPr>
            </w:pPr>
            <w:hyperlink r:id="rId406" w:history="1">
              <w:r w:rsidR="00A753D0">
                <w:rPr>
                  <w:rStyle w:val="Hyperlink"/>
                </w:rPr>
                <w:t>C1-221492</w:t>
              </w:r>
            </w:hyperlink>
          </w:p>
        </w:tc>
        <w:tc>
          <w:tcPr>
            <w:tcW w:w="4191" w:type="dxa"/>
            <w:gridSpan w:val="3"/>
            <w:tcBorders>
              <w:top w:val="single" w:sz="4" w:space="0" w:color="auto"/>
              <w:bottom w:val="single" w:sz="4" w:space="0" w:color="auto"/>
            </w:tcBorders>
            <w:shd w:val="clear" w:color="auto" w:fill="FFFF00"/>
          </w:tcPr>
          <w:p w14:paraId="68DB9AC8" w14:textId="253B90E9" w:rsidR="00A753D0" w:rsidRPr="00D95972" w:rsidRDefault="00A753D0" w:rsidP="00A753D0">
            <w:pPr>
              <w:rPr>
                <w:rFonts w:cs="Arial"/>
              </w:rPr>
            </w:pPr>
            <w:r>
              <w:rPr>
                <w:rFonts w:cs="Arial"/>
              </w:rPr>
              <w:t xml:space="preserve">Aligning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4BCDCAA4" w14:textId="7932F54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3C335" w14:textId="32F9E085"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482A0" w14:textId="77777777" w:rsidR="00A753D0" w:rsidRPr="00D95972" w:rsidRDefault="00A753D0" w:rsidP="00A753D0">
            <w:pPr>
              <w:rPr>
                <w:rFonts w:eastAsia="Batang" w:cs="Arial"/>
                <w:lang w:eastAsia="ko-KR"/>
              </w:rPr>
            </w:pPr>
          </w:p>
        </w:tc>
      </w:tr>
      <w:tr w:rsidR="00A753D0" w:rsidRPr="00D95972" w14:paraId="521A3F84" w14:textId="77777777" w:rsidTr="007364A2">
        <w:tc>
          <w:tcPr>
            <w:tcW w:w="976" w:type="dxa"/>
            <w:tcBorders>
              <w:top w:val="nil"/>
              <w:left w:val="thinThickThinSmallGap" w:sz="24" w:space="0" w:color="auto"/>
              <w:bottom w:val="nil"/>
            </w:tcBorders>
            <w:shd w:val="clear" w:color="auto" w:fill="auto"/>
          </w:tcPr>
          <w:p w14:paraId="6220F7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CA49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36ED4" w14:textId="149FC370" w:rsidR="00A753D0" w:rsidRPr="00D95972" w:rsidRDefault="00241FA0" w:rsidP="00A753D0">
            <w:pPr>
              <w:overflowPunct/>
              <w:autoSpaceDE/>
              <w:autoSpaceDN/>
              <w:adjustRightInd/>
              <w:textAlignment w:val="auto"/>
              <w:rPr>
                <w:rFonts w:cs="Arial"/>
                <w:lang w:val="en-US"/>
              </w:rPr>
            </w:pPr>
            <w:hyperlink r:id="rId407" w:history="1">
              <w:r w:rsidR="00A753D0">
                <w:rPr>
                  <w:rStyle w:val="Hyperlink"/>
                </w:rPr>
                <w:t>C1-221493</w:t>
              </w:r>
            </w:hyperlink>
          </w:p>
        </w:tc>
        <w:tc>
          <w:tcPr>
            <w:tcW w:w="4191" w:type="dxa"/>
            <w:gridSpan w:val="3"/>
            <w:tcBorders>
              <w:top w:val="single" w:sz="4" w:space="0" w:color="auto"/>
              <w:bottom w:val="single" w:sz="4" w:space="0" w:color="auto"/>
            </w:tcBorders>
            <w:shd w:val="clear" w:color="auto" w:fill="FFFF00"/>
          </w:tcPr>
          <w:p w14:paraId="393F9169" w14:textId="2809DA66" w:rsidR="00A753D0" w:rsidRPr="00D95972" w:rsidRDefault="00A753D0" w:rsidP="00A753D0">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56BA2D2E" w14:textId="1D0C4FC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414DA" w14:textId="7C5E2FA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720B6" w14:textId="45FE4CEF" w:rsidR="00F30538" w:rsidRDefault="00F30538" w:rsidP="00F30538">
            <w:pPr>
              <w:rPr>
                <w:rFonts w:eastAsia="Batang" w:cs="Arial"/>
                <w:lang w:eastAsia="ko-KR"/>
              </w:rPr>
            </w:pPr>
            <w:r>
              <w:rPr>
                <w:rFonts w:eastAsia="Batang" w:cs="Arial"/>
                <w:lang w:eastAsia="ko-KR"/>
              </w:rPr>
              <w:t>Rae Thu 2:07</w:t>
            </w:r>
          </w:p>
          <w:p w14:paraId="5D5DE202" w14:textId="77777777" w:rsidR="00A753D0" w:rsidRDefault="00F30538" w:rsidP="00F30538">
            <w:pPr>
              <w:rPr>
                <w:rFonts w:eastAsia="Batang" w:cs="Arial"/>
                <w:lang w:eastAsia="ko-KR"/>
              </w:rPr>
            </w:pPr>
            <w:r>
              <w:rPr>
                <w:rFonts w:eastAsia="Batang" w:cs="Arial"/>
                <w:lang w:eastAsia="ko-KR"/>
              </w:rPr>
              <w:t>Rev required</w:t>
            </w:r>
          </w:p>
          <w:p w14:paraId="2350DBFB" w14:textId="77777777" w:rsidR="00573CB8" w:rsidRDefault="00573CB8" w:rsidP="00F30538">
            <w:pPr>
              <w:rPr>
                <w:rFonts w:eastAsia="Batang" w:cs="Arial"/>
                <w:lang w:eastAsia="ko-KR"/>
              </w:rPr>
            </w:pPr>
          </w:p>
          <w:p w14:paraId="7013FED4" w14:textId="52A579F2" w:rsidR="00573CB8" w:rsidRDefault="00573CB8" w:rsidP="00573CB8">
            <w:pPr>
              <w:rPr>
                <w:rFonts w:eastAsia="Batang" w:cs="Arial"/>
                <w:lang w:eastAsia="ko-KR"/>
              </w:rPr>
            </w:pPr>
            <w:r>
              <w:rPr>
                <w:rFonts w:eastAsia="Batang" w:cs="Arial"/>
                <w:lang w:eastAsia="ko-KR"/>
              </w:rPr>
              <w:t>Sunghoon Thu 6:44</w:t>
            </w:r>
          </w:p>
          <w:p w14:paraId="4A23F244" w14:textId="77777777" w:rsidR="00573CB8" w:rsidRDefault="00573CB8" w:rsidP="00573CB8">
            <w:pPr>
              <w:rPr>
                <w:rFonts w:eastAsia="Batang" w:cs="Arial"/>
                <w:lang w:eastAsia="ko-KR"/>
              </w:rPr>
            </w:pPr>
            <w:r>
              <w:rPr>
                <w:rFonts w:eastAsia="Batang" w:cs="Arial"/>
                <w:lang w:eastAsia="ko-KR"/>
              </w:rPr>
              <w:t>Rev required</w:t>
            </w:r>
          </w:p>
          <w:p w14:paraId="07900201" w14:textId="77777777" w:rsidR="00573CB8" w:rsidRDefault="00573CB8" w:rsidP="00F30538">
            <w:pPr>
              <w:rPr>
                <w:rFonts w:eastAsia="Batang" w:cs="Arial"/>
                <w:lang w:eastAsia="ko-KR"/>
              </w:rPr>
            </w:pPr>
          </w:p>
          <w:p w14:paraId="3AA99C62" w14:textId="05978263" w:rsidR="00BB0E51" w:rsidRDefault="00BB0E51" w:rsidP="00BB0E51">
            <w:pPr>
              <w:rPr>
                <w:rFonts w:eastAsia="Batang" w:cs="Arial"/>
                <w:lang w:eastAsia="ko-KR"/>
              </w:rPr>
            </w:pPr>
            <w:r>
              <w:rPr>
                <w:rFonts w:eastAsia="Batang" w:cs="Arial"/>
                <w:lang w:eastAsia="ko-KR"/>
              </w:rPr>
              <w:t>Mohamed Thu 10:56</w:t>
            </w:r>
          </w:p>
          <w:p w14:paraId="17E12209" w14:textId="77777777" w:rsidR="00BB0E51" w:rsidRDefault="00BB0E51" w:rsidP="00BB0E51">
            <w:pPr>
              <w:rPr>
                <w:rFonts w:eastAsia="Batang" w:cs="Arial"/>
                <w:lang w:eastAsia="ko-KR"/>
              </w:rPr>
            </w:pPr>
            <w:r>
              <w:rPr>
                <w:rFonts w:eastAsia="Batang" w:cs="Arial"/>
                <w:lang w:eastAsia="ko-KR"/>
              </w:rPr>
              <w:t>Responds</w:t>
            </w:r>
          </w:p>
          <w:p w14:paraId="7DE9DECD" w14:textId="77777777" w:rsidR="00BB0E51" w:rsidRDefault="00BB0E51" w:rsidP="00F30538">
            <w:pPr>
              <w:rPr>
                <w:rFonts w:eastAsia="Batang" w:cs="Arial"/>
                <w:lang w:eastAsia="ko-KR"/>
              </w:rPr>
            </w:pPr>
          </w:p>
          <w:p w14:paraId="10156400" w14:textId="0E3B1C4C" w:rsidR="0099080B" w:rsidRDefault="0099080B" w:rsidP="0099080B">
            <w:pPr>
              <w:rPr>
                <w:rFonts w:eastAsia="Batang" w:cs="Arial"/>
                <w:lang w:eastAsia="ko-KR"/>
              </w:rPr>
            </w:pPr>
            <w:r>
              <w:rPr>
                <w:rFonts w:eastAsia="Batang" w:cs="Arial"/>
                <w:lang w:eastAsia="ko-KR"/>
              </w:rPr>
              <w:t>Sunghoon</w:t>
            </w:r>
            <w:r>
              <w:rPr>
                <w:rFonts w:eastAsia="Batang" w:cs="Arial"/>
                <w:lang w:eastAsia="ko-KR"/>
              </w:rPr>
              <w:t xml:space="preserve"> Thu </w:t>
            </w:r>
            <w:r>
              <w:rPr>
                <w:rFonts w:eastAsia="Batang" w:cs="Arial"/>
                <w:lang w:eastAsia="ko-KR"/>
              </w:rPr>
              <w:t>20:33</w:t>
            </w:r>
          </w:p>
          <w:p w14:paraId="1FA9FB7D" w14:textId="77777777" w:rsidR="0099080B" w:rsidRDefault="0099080B" w:rsidP="0099080B">
            <w:pPr>
              <w:rPr>
                <w:rFonts w:eastAsia="Batang" w:cs="Arial"/>
                <w:lang w:eastAsia="ko-KR"/>
              </w:rPr>
            </w:pPr>
            <w:r>
              <w:rPr>
                <w:rFonts w:eastAsia="Batang" w:cs="Arial"/>
                <w:lang w:eastAsia="ko-KR"/>
              </w:rPr>
              <w:t>Responds</w:t>
            </w:r>
          </w:p>
          <w:p w14:paraId="6B340FC9" w14:textId="77777777" w:rsidR="0099080B" w:rsidRDefault="0099080B" w:rsidP="00F30538">
            <w:pPr>
              <w:rPr>
                <w:rFonts w:eastAsia="Batang" w:cs="Arial"/>
                <w:lang w:eastAsia="ko-KR"/>
              </w:rPr>
            </w:pPr>
          </w:p>
          <w:p w14:paraId="474E7B08" w14:textId="17E178EB" w:rsidR="006E27A4" w:rsidRDefault="006E27A4" w:rsidP="006E27A4">
            <w:pPr>
              <w:rPr>
                <w:rFonts w:eastAsia="Batang" w:cs="Arial"/>
                <w:lang w:eastAsia="ko-KR"/>
              </w:rPr>
            </w:pPr>
            <w:r>
              <w:rPr>
                <w:rFonts w:eastAsia="Batang" w:cs="Arial"/>
                <w:lang w:eastAsia="ko-KR"/>
              </w:rPr>
              <w:t xml:space="preserve">Mohamed Thu </w:t>
            </w:r>
            <w:r>
              <w:rPr>
                <w:rFonts w:eastAsia="Batang" w:cs="Arial"/>
                <w:lang w:eastAsia="ko-KR"/>
              </w:rPr>
              <w:t>22:49</w:t>
            </w:r>
          </w:p>
          <w:p w14:paraId="28D2BE72" w14:textId="34EB10B4" w:rsidR="006E27A4" w:rsidRDefault="006E27A4" w:rsidP="006E27A4">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7D80D28C" w14:textId="22AD3E19" w:rsidR="006E27A4" w:rsidRPr="00D95972" w:rsidRDefault="006E27A4" w:rsidP="00F30538">
            <w:pPr>
              <w:rPr>
                <w:rFonts w:eastAsia="Batang" w:cs="Arial"/>
                <w:lang w:eastAsia="ko-KR"/>
              </w:rPr>
            </w:pPr>
          </w:p>
        </w:tc>
      </w:tr>
      <w:tr w:rsidR="00A753D0" w:rsidRPr="00D95972" w14:paraId="0197F5E7" w14:textId="77777777" w:rsidTr="007364A2">
        <w:tc>
          <w:tcPr>
            <w:tcW w:w="976" w:type="dxa"/>
            <w:tcBorders>
              <w:top w:val="nil"/>
              <w:left w:val="thinThickThinSmallGap" w:sz="24" w:space="0" w:color="auto"/>
              <w:bottom w:val="nil"/>
            </w:tcBorders>
            <w:shd w:val="clear" w:color="auto" w:fill="auto"/>
          </w:tcPr>
          <w:p w14:paraId="72D8103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F1EE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4A63F4" w14:textId="41F905F2" w:rsidR="00A753D0" w:rsidRPr="00D95972" w:rsidRDefault="00241FA0" w:rsidP="00A753D0">
            <w:pPr>
              <w:overflowPunct/>
              <w:autoSpaceDE/>
              <w:autoSpaceDN/>
              <w:adjustRightInd/>
              <w:textAlignment w:val="auto"/>
              <w:rPr>
                <w:rFonts w:cs="Arial"/>
                <w:lang w:val="en-US"/>
              </w:rPr>
            </w:pPr>
            <w:hyperlink r:id="rId408" w:history="1">
              <w:r w:rsidR="00A753D0">
                <w:rPr>
                  <w:rStyle w:val="Hyperlink"/>
                </w:rPr>
                <w:t>C1-221494</w:t>
              </w:r>
            </w:hyperlink>
          </w:p>
        </w:tc>
        <w:tc>
          <w:tcPr>
            <w:tcW w:w="4191" w:type="dxa"/>
            <w:gridSpan w:val="3"/>
            <w:tcBorders>
              <w:top w:val="single" w:sz="4" w:space="0" w:color="auto"/>
              <w:bottom w:val="single" w:sz="4" w:space="0" w:color="auto"/>
            </w:tcBorders>
            <w:shd w:val="clear" w:color="auto" w:fill="FFFF00"/>
          </w:tcPr>
          <w:p w14:paraId="79E93EEF" w14:textId="3DFB4D6C" w:rsidR="00A753D0" w:rsidRPr="00D95972" w:rsidRDefault="00A753D0" w:rsidP="00A753D0">
            <w:pPr>
              <w:rPr>
                <w:rFonts w:cs="Arial"/>
              </w:rPr>
            </w:pPr>
            <w:r>
              <w:rPr>
                <w:rFonts w:cs="Arial"/>
              </w:rPr>
              <w:t xml:space="preserve">Referring to 5G </w:t>
            </w:r>
            <w:proofErr w:type="spellStart"/>
            <w:r>
              <w:rPr>
                <w:rFonts w:cs="Arial"/>
              </w:rPr>
              <w:t>ProSe</w:t>
            </w:r>
            <w:proofErr w:type="spellEnd"/>
            <w:r>
              <w:rPr>
                <w:rFonts w:cs="Arial"/>
              </w:rPr>
              <w:t xml:space="preserve"> security specification 3GPP TS 33.503</w:t>
            </w:r>
          </w:p>
        </w:tc>
        <w:tc>
          <w:tcPr>
            <w:tcW w:w="1767" w:type="dxa"/>
            <w:tcBorders>
              <w:top w:val="single" w:sz="4" w:space="0" w:color="auto"/>
              <w:bottom w:val="single" w:sz="4" w:space="0" w:color="auto"/>
            </w:tcBorders>
            <w:shd w:val="clear" w:color="auto" w:fill="FFFF00"/>
          </w:tcPr>
          <w:p w14:paraId="042058FB" w14:textId="6CD60A5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0235ED" w14:textId="6A569659"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BAD66" w14:textId="77777777" w:rsidR="00A753D0" w:rsidRPr="00D95972" w:rsidRDefault="00A753D0" w:rsidP="00A753D0">
            <w:pPr>
              <w:rPr>
                <w:rFonts w:eastAsia="Batang" w:cs="Arial"/>
                <w:lang w:eastAsia="ko-KR"/>
              </w:rPr>
            </w:pPr>
          </w:p>
        </w:tc>
      </w:tr>
      <w:tr w:rsidR="00A753D0" w:rsidRPr="00D95972" w14:paraId="128805E9" w14:textId="77777777" w:rsidTr="007364A2">
        <w:tc>
          <w:tcPr>
            <w:tcW w:w="976" w:type="dxa"/>
            <w:tcBorders>
              <w:top w:val="nil"/>
              <w:left w:val="thinThickThinSmallGap" w:sz="24" w:space="0" w:color="auto"/>
              <w:bottom w:val="nil"/>
            </w:tcBorders>
            <w:shd w:val="clear" w:color="auto" w:fill="auto"/>
          </w:tcPr>
          <w:p w14:paraId="6ACC78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3E9A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BEF03A" w14:textId="44AC897C" w:rsidR="00A753D0" w:rsidRPr="00D95972" w:rsidRDefault="00241FA0" w:rsidP="00A753D0">
            <w:pPr>
              <w:overflowPunct/>
              <w:autoSpaceDE/>
              <w:autoSpaceDN/>
              <w:adjustRightInd/>
              <w:textAlignment w:val="auto"/>
              <w:rPr>
                <w:rFonts w:cs="Arial"/>
                <w:lang w:val="en-US"/>
              </w:rPr>
            </w:pPr>
            <w:hyperlink r:id="rId409" w:history="1">
              <w:r w:rsidR="00A753D0">
                <w:rPr>
                  <w:rStyle w:val="Hyperlink"/>
                </w:rPr>
                <w:t>C1-221495</w:t>
              </w:r>
            </w:hyperlink>
          </w:p>
        </w:tc>
        <w:tc>
          <w:tcPr>
            <w:tcW w:w="4191" w:type="dxa"/>
            <w:gridSpan w:val="3"/>
            <w:tcBorders>
              <w:top w:val="single" w:sz="4" w:space="0" w:color="auto"/>
              <w:bottom w:val="single" w:sz="4" w:space="0" w:color="auto"/>
            </w:tcBorders>
            <w:shd w:val="clear" w:color="auto" w:fill="FFFF00"/>
          </w:tcPr>
          <w:p w14:paraId="4D129D76" w14:textId="3EB69C4C" w:rsidR="00A753D0" w:rsidRPr="00D95972" w:rsidRDefault="00A753D0" w:rsidP="00A753D0">
            <w:pPr>
              <w:rPr>
                <w:rFonts w:cs="Arial"/>
              </w:rPr>
            </w:pPr>
            <w:r>
              <w:rPr>
                <w:rFonts w:cs="Arial"/>
              </w:rPr>
              <w:t xml:space="preserve">Security of 5G </w:t>
            </w:r>
            <w:proofErr w:type="spellStart"/>
            <w:r>
              <w:rPr>
                <w:rFonts w:cs="Arial"/>
              </w:rPr>
              <w:t>ProSe</w:t>
            </w:r>
            <w:proofErr w:type="spellEnd"/>
            <w:r>
              <w:rPr>
                <w:rFonts w:cs="Arial"/>
              </w:rPr>
              <w:t xml:space="preserve"> procedures over the PC3a interface</w:t>
            </w:r>
          </w:p>
        </w:tc>
        <w:tc>
          <w:tcPr>
            <w:tcW w:w="1767" w:type="dxa"/>
            <w:tcBorders>
              <w:top w:val="single" w:sz="4" w:space="0" w:color="auto"/>
              <w:bottom w:val="single" w:sz="4" w:space="0" w:color="auto"/>
            </w:tcBorders>
            <w:shd w:val="clear" w:color="auto" w:fill="FFFF00"/>
          </w:tcPr>
          <w:p w14:paraId="5E2FA124" w14:textId="7E96F2B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45C3C8" w14:textId="7FEB2269"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CA76" w14:textId="77777777" w:rsidR="00A753D0" w:rsidRPr="00D95972" w:rsidRDefault="00A753D0" w:rsidP="00A753D0">
            <w:pPr>
              <w:rPr>
                <w:rFonts w:eastAsia="Batang" w:cs="Arial"/>
                <w:lang w:eastAsia="ko-KR"/>
              </w:rPr>
            </w:pPr>
          </w:p>
        </w:tc>
      </w:tr>
      <w:tr w:rsidR="00A753D0" w:rsidRPr="00D95972" w14:paraId="35C1D867" w14:textId="77777777" w:rsidTr="007364A2">
        <w:tc>
          <w:tcPr>
            <w:tcW w:w="976" w:type="dxa"/>
            <w:tcBorders>
              <w:top w:val="nil"/>
              <w:left w:val="thinThickThinSmallGap" w:sz="24" w:space="0" w:color="auto"/>
              <w:bottom w:val="nil"/>
            </w:tcBorders>
            <w:shd w:val="clear" w:color="auto" w:fill="auto"/>
          </w:tcPr>
          <w:p w14:paraId="1045A2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6838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3FFECC" w14:textId="5841C79B" w:rsidR="00A753D0" w:rsidRPr="00D95972" w:rsidRDefault="00241FA0" w:rsidP="00A753D0">
            <w:pPr>
              <w:overflowPunct/>
              <w:autoSpaceDE/>
              <w:autoSpaceDN/>
              <w:adjustRightInd/>
              <w:textAlignment w:val="auto"/>
              <w:rPr>
                <w:rFonts w:cs="Arial"/>
                <w:lang w:val="en-US"/>
              </w:rPr>
            </w:pPr>
            <w:hyperlink r:id="rId410" w:history="1">
              <w:r w:rsidR="00A753D0">
                <w:rPr>
                  <w:rStyle w:val="Hyperlink"/>
                </w:rPr>
                <w:t>C1-221496</w:t>
              </w:r>
            </w:hyperlink>
          </w:p>
        </w:tc>
        <w:tc>
          <w:tcPr>
            <w:tcW w:w="4191" w:type="dxa"/>
            <w:gridSpan w:val="3"/>
            <w:tcBorders>
              <w:top w:val="single" w:sz="4" w:space="0" w:color="auto"/>
              <w:bottom w:val="single" w:sz="4" w:space="0" w:color="auto"/>
            </w:tcBorders>
            <w:shd w:val="clear" w:color="auto" w:fill="FFFF00"/>
          </w:tcPr>
          <w:p w14:paraId="111EB9E5" w14:textId="1EA4C343" w:rsidR="00A753D0" w:rsidRPr="00D95972" w:rsidRDefault="00A753D0" w:rsidP="00A753D0">
            <w:pPr>
              <w:rPr>
                <w:rFonts w:cs="Arial"/>
              </w:rPr>
            </w:pPr>
            <w:r>
              <w:rPr>
                <w:rFonts w:cs="Arial"/>
              </w:rPr>
              <w:t xml:space="preserve">confidentiality protection of the UE Identity transmitted during the PC3a control protocol procedures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62CE3B50" w14:textId="31E395A4"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C663F3" w14:textId="02F0862E"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52CBC" w14:textId="77777777" w:rsidR="00A753D0" w:rsidRPr="00D95972" w:rsidRDefault="00A753D0" w:rsidP="00A753D0">
            <w:pPr>
              <w:rPr>
                <w:rFonts w:eastAsia="Batang" w:cs="Arial"/>
                <w:lang w:eastAsia="ko-KR"/>
              </w:rPr>
            </w:pPr>
          </w:p>
        </w:tc>
      </w:tr>
      <w:tr w:rsidR="00A753D0" w:rsidRPr="00D95972" w14:paraId="63BE9F43" w14:textId="77777777" w:rsidTr="007364A2">
        <w:tc>
          <w:tcPr>
            <w:tcW w:w="976" w:type="dxa"/>
            <w:tcBorders>
              <w:top w:val="nil"/>
              <w:left w:val="thinThickThinSmallGap" w:sz="24" w:space="0" w:color="auto"/>
              <w:bottom w:val="nil"/>
            </w:tcBorders>
            <w:shd w:val="clear" w:color="auto" w:fill="auto"/>
          </w:tcPr>
          <w:p w14:paraId="12691C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CFA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C16671" w14:textId="7DAA5A2F" w:rsidR="00A753D0" w:rsidRPr="00D95972" w:rsidRDefault="00241FA0" w:rsidP="00A753D0">
            <w:pPr>
              <w:overflowPunct/>
              <w:autoSpaceDE/>
              <w:autoSpaceDN/>
              <w:adjustRightInd/>
              <w:textAlignment w:val="auto"/>
              <w:rPr>
                <w:rFonts w:cs="Arial"/>
                <w:lang w:val="en-US"/>
              </w:rPr>
            </w:pPr>
            <w:hyperlink r:id="rId411" w:history="1">
              <w:r w:rsidR="00A753D0">
                <w:rPr>
                  <w:rStyle w:val="Hyperlink"/>
                </w:rPr>
                <w:t>C1-221497</w:t>
              </w:r>
            </w:hyperlink>
          </w:p>
        </w:tc>
        <w:tc>
          <w:tcPr>
            <w:tcW w:w="4191" w:type="dxa"/>
            <w:gridSpan w:val="3"/>
            <w:tcBorders>
              <w:top w:val="single" w:sz="4" w:space="0" w:color="auto"/>
              <w:bottom w:val="single" w:sz="4" w:space="0" w:color="auto"/>
            </w:tcBorders>
            <w:shd w:val="clear" w:color="auto" w:fill="FFFF00"/>
          </w:tcPr>
          <w:p w14:paraId="3683CCDA" w14:textId="0835BFC3" w:rsidR="00A753D0" w:rsidRPr="00D95972" w:rsidRDefault="00A753D0" w:rsidP="00A753D0">
            <w:pPr>
              <w:rPr>
                <w:rFonts w:cs="Arial"/>
              </w:rPr>
            </w:pPr>
            <w:r>
              <w:rPr>
                <w:rFonts w:cs="Arial"/>
              </w:rPr>
              <w:t>Correcting the references to the figure and table of "</w:t>
            </w:r>
            <w:proofErr w:type="spellStart"/>
            <w:r>
              <w:rPr>
                <w:rFonts w:cs="Arial"/>
              </w:rPr>
              <w:t>ProSe</w:t>
            </w:r>
            <w:proofErr w:type="spellEnd"/>
            <w:r>
              <w:rPr>
                <w:rFonts w:cs="Arial"/>
              </w:rPr>
              <w:t xml:space="preserve"> identifier to </w:t>
            </w:r>
            <w:proofErr w:type="spellStart"/>
            <w:r>
              <w:rPr>
                <w:rFonts w:cs="Arial"/>
              </w:rPr>
              <w:t>ProSe</w:t>
            </w:r>
            <w:proofErr w:type="spellEnd"/>
            <w:r>
              <w:rPr>
                <w:rFonts w:cs="Arial"/>
              </w:rPr>
              <w:t xml:space="preserve"> application server address mapping rules" in TS 24.555</w:t>
            </w:r>
          </w:p>
        </w:tc>
        <w:tc>
          <w:tcPr>
            <w:tcW w:w="1767" w:type="dxa"/>
            <w:tcBorders>
              <w:top w:val="single" w:sz="4" w:space="0" w:color="auto"/>
              <w:bottom w:val="single" w:sz="4" w:space="0" w:color="auto"/>
            </w:tcBorders>
            <w:shd w:val="clear" w:color="auto" w:fill="FFFF00"/>
          </w:tcPr>
          <w:p w14:paraId="79568BD4" w14:textId="110A519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F2C8B" w14:textId="53E7E438"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C92F4" w14:textId="77777777" w:rsidR="00A753D0" w:rsidRPr="00D95972" w:rsidRDefault="00A753D0" w:rsidP="00A753D0">
            <w:pPr>
              <w:rPr>
                <w:rFonts w:eastAsia="Batang" w:cs="Arial"/>
                <w:lang w:eastAsia="ko-KR"/>
              </w:rPr>
            </w:pPr>
          </w:p>
        </w:tc>
      </w:tr>
      <w:tr w:rsidR="00A753D0" w:rsidRPr="00D95972" w14:paraId="407F4D41" w14:textId="77777777" w:rsidTr="007364A2">
        <w:tc>
          <w:tcPr>
            <w:tcW w:w="976" w:type="dxa"/>
            <w:tcBorders>
              <w:top w:val="nil"/>
              <w:left w:val="thinThickThinSmallGap" w:sz="24" w:space="0" w:color="auto"/>
              <w:bottom w:val="nil"/>
            </w:tcBorders>
            <w:shd w:val="clear" w:color="auto" w:fill="auto"/>
          </w:tcPr>
          <w:p w14:paraId="341E63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E660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11B3FE" w14:textId="39A2495F" w:rsidR="00A753D0" w:rsidRPr="00D95972" w:rsidRDefault="00241FA0" w:rsidP="00A753D0">
            <w:pPr>
              <w:overflowPunct/>
              <w:autoSpaceDE/>
              <w:autoSpaceDN/>
              <w:adjustRightInd/>
              <w:textAlignment w:val="auto"/>
              <w:rPr>
                <w:rFonts w:cs="Arial"/>
                <w:lang w:val="en-US"/>
              </w:rPr>
            </w:pPr>
            <w:hyperlink r:id="rId412" w:history="1">
              <w:r w:rsidR="00A753D0">
                <w:rPr>
                  <w:rStyle w:val="Hyperlink"/>
                </w:rPr>
                <w:t>C1-221498</w:t>
              </w:r>
            </w:hyperlink>
          </w:p>
        </w:tc>
        <w:tc>
          <w:tcPr>
            <w:tcW w:w="4191" w:type="dxa"/>
            <w:gridSpan w:val="3"/>
            <w:tcBorders>
              <w:top w:val="single" w:sz="4" w:space="0" w:color="auto"/>
              <w:bottom w:val="single" w:sz="4" w:space="0" w:color="auto"/>
            </w:tcBorders>
            <w:shd w:val="clear" w:color="auto" w:fill="FFFF00"/>
          </w:tcPr>
          <w:p w14:paraId="2B3303C5" w14:textId="5EF40A89" w:rsidR="00A753D0" w:rsidRPr="00D95972" w:rsidRDefault="00A753D0" w:rsidP="00A753D0">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FFFF00"/>
          </w:tcPr>
          <w:p w14:paraId="5F247701" w14:textId="534519C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6446C" w14:textId="1CFB2311"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B9BA8" w14:textId="77777777" w:rsidR="00A753D0" w:rsidRPr="00D95972" w:rsidRDefault="00A753D0" w:rsidP="00A753D0">
            <w:pPr>
              <w:rPr>
                <w:rFonts w:eastAsia="Batang" w:cs="Arial"/>
                <w:lang w:eastAsia="ko-KR"/>
              </w:rPr>
            </w:pPr>
          </w:p>
        </w:tc>
      </w:tr>
      <w:tr w:rsidR="00A753D0" w:rsidRPr="00D95972" w14:paraId="16F00C4D" w14:textId="77777777" w:rsidTr="007364A2">
        <w:tc>
          <w:tcPr>
            <w:tcW w:w="976" w:type="dxa"/>
            <w:tcBorders>
              <w:top w:val="nil"/>
              <w:left w:val="thinThickThinSmallGap" w:sz="24" w:space="0" w:color="auto"/>
              <w:bottom w:val="nil"/>
            </w:tcBorders>
            <w:shd w:val="clear" w:color="auto" w:fill="auto"/>
          </w:tcPr>
          <w:p w14:paraId="69BB4C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7B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E89FC3" w14:textId="061ED34E" w:rsidR="00A753D0" w:rsidRPr="00D95972" w:rsidRDefault="00241FA0" w:rsidP="00A753D0">
            <w:pPr>
              <w:overflowPunct/>
              <w:autoSpaceDE/>
              <w:autoSpaceDN/>
              <w:adjustRightInd/>
              <w:textAlignment w:val="auto"/>
              <w:rPr>
                <w:rFonts w:cs="Arial"/>
                <w:lang w:val="en-US"/>
              </w:rPr>
            </w:pPr>
            <w:hyperlink r:id="rId413" w:history="1">
              <w:r w:rsidR="00A753D0">
                <w:rPr>
                  <w:rStyle w:val="Hyperlink"/>
                </w:rPr>
                <w:t>C1-221499</w:t>
              </w:r>
            </w:hyperlink>
          </w:p>
        </w:tc>
        <w:tc>
          <w:tcPr>
            <w:tcW w:w="4191" w:type="dxa"/>
            <w:gridSpan w:val="3"/>
            <w:tcBorders>
              <w:top w:val="single" w:sz="4" w:space="0" w:color="auto"/>
              <w:bottom w:val="single" w:sz="4" w:space="0" w:color="auto"/>
            </w:tcBorders>
            <w:shd w:val="clear" w:color="auto" w:fill="FFFF00"/>
          </w:tcPr>
          <w:p w14:paraId="5E45CA37" w14:textId="3A416E9B" w:rsidR="00A753D0" w:rsidRPr="00D95972" w:rsidRDefault="00A753D0" w:rsidP="00A753D0">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FFFF00"/>
          </w:tcPr>
          <w:p w14:paraId="366B79AC" w14:textId="7B3D0D7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277F38" w14:textId="70399FC9"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868FB" w14:textId="77777777" w:rsidR="00A753D0" w:rsidRPr="00D95972" w:rsidRDefault="00A753D0" w:rsidP="00A753D0">
            <w:pPr>
              <w:rPr>
                <w:rFonts w:eastAsia="Batang" w:cs="Arial"/>
                <w:lang w:eastAsia="ko-KR"/>
              </w:rPr>
            </w:pPr>
          </w:p>
        </w:tc>
      </w:tr>
      <w:tr w:rsidR="00A753D0" w:rsidRPr="00D95972" w14:paraId="13490EF0" w14:textId="77777777" w:rsidTr="007364A2">
        <w:tc>
          <w:tcPr>
            <w:tcW w:w="976" w:type="dxa"/>
            <w:tcBorders>
              <w:top w:val="nil"/>
              <w:left w:val="thinThickThinSmallGap" w:sz="24" w:space="0" w:color="auto"/>
              <w:bottom w:val="nil"/>
            </w:tcBorders>
            <w:shd w:val="clear" w:color="auto" w:fill="auto"/>
          </w:tcPr>
          <w:p w14:paraId="1E7666A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4D97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B2FF88" w14:textId="0BB7673D" w:rsidR="00A753D0" w:rsidRPr="00D95972" w:rsidRDefault="00241FA0" w:rsidP="00A753D0">
            <w:pPr>
              <w:overflowPunct/>
              <w:autoSpaceDE/>
              <w:autoSpaceDN/>
              <w:adjustRightInd/>
              <w:textAlignment w:val="auto"/>
              <w:rPr>
                <w:rFonts w:cs="Arial"/>
                <w:lang w:val="en-US"/>
              </w:rPr>
            </w:pPr>
            <w:hyperlink r:id="rId414" w:history="1">
              <w:r w:rsidR="00A753D0">
                <w:rPr>
                  <w:rStyle w:val="Hyperlink"/>
                </w:rPr>
                <w:t>C1-221500</w:t>
              </w:r>
            </w:hyperlink>
          </w:p>
        </w:tc>
        <w:tc>
          <w:tcPr>
            <w:tcW w:w="4191" w:type="dxa"/>
            <w:gridSpan w:val="3"/>
            <w:tcBorders>
              <w:top w:val="single" w:sz="4" w:space="0" w:color="auto"/>
              <w:bottom w:val="single" w:sz="4" w:space="0" w:color="auto"/>
            </w:tcBorders>
            <w:shd w:val="clear" w:color="auto" w:fill="FFFF00"/>
          </w:tcPr>
          <w:p w14:paraId="5401B69B" w14:textId="396EDAB1" w:rsidR="00A753D0" w:rsidRPr="00D95972" w:rsidRDefault="00A753D0" w:rsidP="00A753D0">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60C74CF8" w14:textId="6CC885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E0BF2D" w14:textId="63ACD6FE"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87685" w14:textId="7E2BC15D" w:rsidR="00F30538" w:rsidRDefault="00F30538" w:rsidP="00F30538">
            <w:pPr>
              <w:rPr>
                <w:rFonts w:eastAsia="Batang" w:cs="Arial"/>
                <w:lang w:eastAsia="ko-KR"/>
              </w:rPr>
            </w:pPr>
            <w:r>
              <w:rPr>
                <w:rFonts w:eastAsia="Batang" w:cs="Arial"/>
                <w:lang w:eastAsia="ko-KR"/>
              </w:rPr>
              <w:t>Rae Thu 2:05</w:t>
            </w:r>
          </w:p>
          <w:p w14:paraId="2E0A70CA" w14:textId="77777777" w:rsidR="00A753D0" w:rsidRDefault="00F30538" w:rsidP="00F30538">
            <w:pPr>
              <w:rPr>
                <w:rFonts w:eastAsia="Batang" w:cs="Arial"/>
                <w:lang w:eastAsia="ko-KR"/>
              </w:rPr>
            </w:pPr>
            <w:r>
              <w:rPr>
                <w:rFonts w:eastAsia="Batang" w:cs="Arial"/>
                <w:lang w:eastAsia="ko-KR"/>
              </w:rPr>
              <w:t>Rev required</w:t>
            </w:r>
          </w:p>
          <w:p w14:paraId="469864CA" w14:textId="77777777" w:rsidR="005B2ACB" w:rsidRDefault="005B2ACB" w:rsidP="00F30538">
            <w:pPr>
              <w:rPr>
                <w:rFonts w:eastAsia="Batang" w:cs="Arial"/>
                <w:lang w:eastAsia="ko-KR"/>
              </w:rPr>
            </w:pPr>
          </w:p>
          <w:p w14:paraId="5F5F80C8" w14:textId="7F8102B6" w:rsidR="005B2ACB" w:rsidRDefault="005B2ACB" w:rsidP="005B2ACB">
            <w:pPr>
              <w:rPr>
                <w:rFonts w:eastAsia="Batang" w:cs="Arial"/>
                <w:lang w:eastAsia="ko-KR"/>
              </w:rPr>
            </w:pPr>
            <w:r>
              <w:rPr>
                <w:rFonts w:eastAsia="Batang" w:cs="Arial"/>
                <w:lang w:eastAsia="ko-KR"/>
              </w:rPr>
              <w:t>Mohamed Thu 9:54</w:t>
            </w:r>
          </w:p>
          <w:p w14:paraId="6DDC6BF8" w14:textId="1FF447BE" w:rsidR="005B2ACB" w:rsidRDefault="005B2ACB" w:rsidP="005B2ACB">
            <w:pPr>
              <w:rPr>
                <w:rFonts w:eastAsia="Batang" w:cs="Arial"/>
                <w:lang w:eastAsia="ko-KR"/>
              </w:rPr>
            </w:pPr>
            <w:r>
              <w:rPr>
                <w:rFonts w:eastAsia="Batang" w:cs="Arial"/>
                <w:lang w:eastAsia="ko-KR"/>
              </w:rPr>
              <w:t>Responds</w:t>
            </w:r>
          </w:p>
          <w:p w14:paraId="41130F91" w14:textId="6195B046" w:rsidR="005B2ACB" w:rsidRPr="00D95972" w:rsidRDefault="005B2ACB" w:rsidP="00F30538">
            <w:pPr>
              <w:rPr>
                <w:rFonts w:eastAsia="Batang" w:cs="Arial"/>
                <w:lang w:eastAsia="ko-KR"/>
              </w:rPr>
            </w:pPr>
          </w:p>
        </w:tc>
      </w:tr>
      <w:tr w:rsidR="00A753D0" w:rsidRPr="00D95972" w14:paraId="3159B238" w14:textId="77777777" w:rsidTr="007364A2">
        <w:tc>
          <w:tcPr>
            <w:tcW w:w="976" w:type="dxa"/>
            <w:tcBorders>
              <w:top w:val="nil"/>
              <w:left w:val="thinThickThinSmallGap" w:sz="24" w:space="0" w:color="auto"/>
              <w:bottom w:val="nil"/>
            </w:tcBorders>
            <w:shd w:val="clear" w:color="auto" w:fill="auto"/>
          </w:tcPr>
          <w:p w14:paraId="589D8E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62E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2FAEC9" w14:textId="1DD22674" w:rsidR="00A753D0" w:rsidRPr="00D95972" w:rsidRDefault="00241FA0" w:rsidP="00A753D0">
            <w:pPr>
              <w:overflowPunct/>
              <w:autoSpaceDE/>
              <w:autoSpaceDN/>
              <w:adjustRightInd/>
              <w:textAlignment w:val="auto"/>
              <w:rPr>
                <w:rFonts w:cs="Arial"/>
                <w:lang w:val="en-US"/>
              </w:rPr>
            </w:pPr>
            <w:hyperlink r:id="rId415" w:history="1">
              <w:r w:rsidR="00A753D0">
                <w:rPr>
                  <w:rStyle w:val="Hyperlink"/>
                </w:rPr>
                <w:t>C1-221501</w:t>
              </w:r>
            </w:hyperlink>
          </w:p>
        </w:tc>
        <w:tc>
          <w:tcPr>
            <w:tcW w:w="4191" w:type="dxa"/>
            <w:gridSpan w:val="3"/>
            <w:tcBorders>
              <w:top w:val="single" w:sz="4" w:space="0" w:color="auto"/>
              <w:bottom w:val="single" w:sz="4" w:space="0" w:color="auto"/>
            </w:tcBorders>
            <w:shd w:val="clear" w:color="auto" w:fill="FFFF00"/>
          </w:tcPr>
          <w:p w14:paraId="405102CD" w14:textId="5A63D7F5" w:rsidR="00A753D0" w:rsidRPr="00D95972" w:rsidRDefault="00A753D0" w:rsidP="00A753D0">
            <w:pPr>
              <w:rPr>
                <w:rFonts w:cs="Arial"/>
              </w:rPr>
            </w:pPr>
            <w:r>
              <w:rPr>
                <w:rFonts w:cs="Arial"/>
              </w:rPr>
              <w:t xml:space="preserve">Some corrections for different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EE54BA3" w14:textId="4360C01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939A49" w14:textId="71B56C38"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2B5EA" w14:textId="77777777" w:rsidR="00A753D0" w:rsidRPr="00D95972" w:rsidRDefault="00A753D0" w:rsidP="00A753D0">
            <w:pPr>
              <w:rPr>
                <w:rFonts w:eastAsia="Batang" w:cs="Arial"/>
                <w:lang w:eastAsia="ko-KR"/>
              </w:rPr>
            </w:pPr>
          </w:p>
        </w:tc>
      </w:tr>
      <w:tr w:rsidR="00A753D0" w:rsidRPr="00D95972" w14:paraId="4AC2CEF8" w14:textId="77777777" w:rsidTr="007364A2">
        <w:tc>
          <w:tcPr>
            <w:tcW w:w="976" w:type="dxa"/>
            <w:tcBorders>
              <w:top w:val="nil"/>
              <w:left w:val="thinThickThinSmallGap" w:sz="24" w:space="0" w:color="auto"/>
              <w:bottom w:val="nil"/>
            </w:tcBorders>
            <w:shd w:val="clear" w:color="auto" w:fill="auto"/>
          </w:tcPr>
          <w:p w14:paraId="3FE063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61B6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B1451B" w14:textId="2D5CAC15" w:rsidR="00A753D0" w:rsidRPr="00D95972" w:rsidRDefault="00241FA0" w:rsidP="00A753D0">
            <w:pPr>
              <w:overflowPunct/>
              <w:autoSpaceDE/>
              <w:autoSpaceDN/>
              <w:adjustRightInd/>
              <w:textAlignment w:val="auto"/>
              <w:rPr>
                <w:rFonts w:cs="Arial"/>
                <w:lang w:val="en-US"/>
              </w:rPr>
            </w:pPr>
            <w:hyperlink r:id="rId416" w:history="1">
              <w:r w:rsidR="00A753D0">
                <w:rPr>
                  <w:rStyle w:val="Hyperlink"/>
                </w:rPr>
                <w:t>C1-221503</w:t>
              </w:r>
            </w:hyperlink>
          </w:p>
        </w:tc>
        <w:tc>
          <w:tcPr>
            <w:tcW w:w="4191" w:type="dxa"/>
            <w:gridSpan w:val="3"/>
            <w:tcBorders>
              <w:top w:val="single" w:sz="4" w:space="0" w:color="auto"/>
              <w:bottom w:val="single" w:sz="4" w:space="0" w:color="auto"/>
            </w:tcBorders>
            <w:shd w:val="clear" w:color="auto" w:fill="FFFF00"/>
          </w:tcPr>
          <w:p w14:paraId="1CB4EA36" w14:textId="1EAF64D2"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6389E571" w14:textId="49BB81C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34195C" w14:textId="396EF062"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70079" w14:textId="0A32B716" w:rsidR="00D53963" w:rsidRDefault="00D53963" w:rsidP="00D53963">
            <w:pPr>
              <w:rPr>
                <w:rFonts w:eastAsia="Batang" w:cs="Arial"/>
                <w:lang w:eastAsia="ko-KR"/>
              </w:rPr>
            </w:pPr>
            <w:r>
              <w:rPr>
                <w:rFonts w:eastAsia="Batang" w:cs="Arial"/>
                <w:lang w:eastAsia="ko-KR"/>
              </w:rPr>
              <w:t>Taimoor Thu 2:52</w:t>
            </w:r>
          </w:p>
          <w:p w14:paraId="7CF9EE9B" w14:textId="77777777" w:rsidR="00D53963" w:rsidRDefault="00D53963" w:rsidP="00D53963">
            <w:pPr>
              <w:rPr>
                <w:rFonts w:eastAsia="Batang" w:cs="Arial"/>
                <w:lang w:eastAsia="ko-KR"/>
              </w:rPr>
            </w:pPr>
            <w:r>
              <w:rPr>
                <w:rFonts w:eastAsia="Batang" w:cs="Arial"/>
                <w:lang w:eastAsia="ko-KR"/>
              </w:rPr>
              <w:t>Rev required</w:t>
            </w:r>
          </w:p>
          <w:p w14:paraId="1D5C3318" w14:textId="77777777" w:rsidR="00A753D0" w:rsidRDefault="00A753D0" w:rsidP="00A753D0">
            <w:pPr>
              <w:rPr>
                <w:rFonts w:eastAsia="Batang" w:cs="Arial"/>
                <w:lang w:eastAsia="ko-KR"/>
              </w:rPr>
            </w:pPr>
          </w:p>
          <w:p w14:paraId="7520F1EA" w14:textId="26E74CFE" w:rsidR="00573CB8" w:rsidRDefault="00573CB8" w:rsidP="00573CB8">
            <w:pPr>
              <w:rPr>
                <w:rFonts w:eastAsia="Batang" w:cs="Arial"/>
                <w:lang w:eastAsia="ko-KR"/>
              </w:rPr>
            </w:pPr>
            <w:r>
              <w:rPr>
                <w:rFonts w:eastAsia="Batang" w:cs="Arial"/>
                <w:lang w:eastAsia="ko-KR"/>
              </w:rPr>
              <w:t>Sunghoon Thu 6:</w:t>
            </w:r>
            <w:r w:rsidR="00652284">
              <w:rPr>
                <w:rFonts w:eastAsia="Batang" w:cs="Arial"/>
                <w:lang w:eastAsia="ko-KR"/>
              </w:rPr>
              <w:t>45</w:t>
            </w:r>
          </w:p>
          <w:p w14:paraId="0BED81D1" w14:textId="2D75DDD1" w:rsidR="00573CB8" w:rsidRDefault="00652284" w:rsidP="00573CB8">
            <w:pPr>
              <w:rPr>
                <w:rFonts w:eastAsia="Batang" w:cs="Arial"/>
                <w:lang w:eastAsia="ko-KR"/>
              </w:rPr>
            </w:pPr>
            <w:r>
              <w:rPr>
                <w:rFonts w:eastAsia="Batang" w:cs="Arial"/>
                <w:lang w:eastAsia="ko-KR"/>
              </w:rPr>
              <w:t>Question for clarification</w:t>
            </w:r>
          </w:p>
          <w:p w14:paraId="4EF547D8" w14:textId="77777777" w:rsidR="00573CB8" w:rsidRDefault="00573CB8" w:rsidP="00A753D0">
            <w:pPr>
              <w:rPr>
                <w:rFonts w:eastAsia="Batang" w:cs="Arial"/>
                <w:lang w:eastAsia="ko-KR"/>
              </w:rPr>
            </w:pPr>
          </w:p>
          <w:p w14:paraId="32D21C09" w14:textId="7C2FBF71" w:rsidR="00E93297" w:rsidRDefault="00E93297" w:rsidP="00E93297">
            <w:pPr>
              <w:rPr>
                <w:rFonts w:eastAsia="Batang" w:cs="Arial"/>
                <w:lang w:eastAsia="ko-KR"/>
              </w:rPr>
            </w:pPr>
            <w:r>
              <w:rPr>
                <w:rFonts w:eastAsia="Batang" w:cs="Arial"/>
                <w:lang w:eastAsia="ko-KR"/>
              </w:rPr>
              <w:t>Mohamed Thu 11:15</w:t>
            </w:r>
          </w:p>
          <w:p w14:paraId="418A54B2" w14:textId="77777777" w:rsidR="00E93297" w:rsidRDefault="00E93297" w:rsidP="00E93297">
            <w:pPr>
              <w:rPr>
                <w:rFonts w:eastAsia="Batang" w:cs="Arial"/>
                <w:lang w:eastAsia="ko-KR"/>
              </w:rPr>
            </w:pPr>
            <w:r>
              <w:rPr>
                <w:rFonts w:eastAsia="Batang" w:cs="Arial"/>
                <w:lang w:eastAsia="ko-KR"/>
              </w:rPr>
              <w:t>Responds</w:t>
            </w:r>
          </w:p>
          <w:p w14:paraId="0A621658" w14:textId="77777777" w:rsidR="00E93297" w:rsidRDefault="00E93297" w:rsidP="00A753D0">
            <w:pPr>
              <w:rPr>
                <w:rFonts w:eastAsia="Batang" w:cs="Arial"/>
                <w:lang w:eastAsia="ko-KR"/>
              </w:rPr>
            </w:pPr>
          </w:p>
          <w:p w14:paraId="6FFFDD3F" w14:textId="1CEDCC28" w:rsidR="007A541C" w:rsidRDefault="007A541C" w:rsidP="007A541C">
            <w:pPr>
              <w:rPr>
                <w:rFonts w:eastAsia="Batang" w:cs="Arial"/>
                <w:lang w:eastAsia="ko-KR"/>
              </w:rPr>
            </w:pPr>
            <w:r>
              <w:rPr>
                <w:rFonts w:eastAsia="Batang" w:cs="Arial"/>
                <w:lang w:eastAsia="ko-KR"/>
              </w:rPr>
              <w:t xml:space="preserve">Sunghoon Thu </w:t>
            </w:r>
            <w:r>
              <w:rPr>
                <w:rFonts w:eastAsia="Batang" w:cs="Arial"/>
                <w:lang w:eastAsia="ko-KR"/>
              </w:rPr>
              <w:t>20:42</w:t>
            </w:r>
          </w:p>
          <w:p w14:paraId="45D7AB54" w14:textId="77777777" w:rsidR="007A541C" w:rsidRDefault="007A541C" w:rsidP="007A541C">
            <w:pPr>
              <w:rPr>
                <w:rFonts w:eastAsia="Batang" w:cs="Arial"/>
                <w:lang w:eastAsia="ko-KR"/>
              </w:rPr>
            </w:pPr>
            <w:r>
              <w:rPr>
                <w:rFonts w:eastAsia="Batang" w:cs="Arial"/>
                <w:lang w:eastAsia="ko-KR"/>
              </w:rPr>
              <w:t>Question for clarification</w:t>
            </w:r>
          </w:p>
          <w:p w14:paraId="68BF0587" w14:textId="77777777" w:rsidR="007A541C" w:rsidRDefault="007A541C" w:rsidP="00A753D0">
            <w:pPr>
              <w:rPr>
                <w:rFonts w:eastAsia="Batang" w:cs="Arial"/>
                <w:lang w:eastAsia="ko-KR"/>
              </w:rPr>
            </w:pPr>
          </w:p>
          <w:p w14:paraId="0343F732" w14:textId="55D25562" w:rsidR="000B6993" w:rsidRDefault="000B6993" w:rsidP="000B6993">
            <w:pPr>
              <w:rPr>
                <w:rFonts w:eastAsia="Batang" w:cs="Arial"/>
                <w:lang w:eastAsia="ko-KR"/>
              </w:rPr>
            </w:pPr>
            <w:r>
              <w:rPr>
                <w:rFonts w:eastAsia="Batang" w:cs="Arial"/>
                <w:lang w:eastAsia="ko-KR"/>
              </w:rPr>
              <w:t>Taimoor Thu 2</w:t>
            </w:r>
            <w:r w:rsidR="00952189">
              <w:rPr>
                <w:rFonts w:eastAsia="Batang" w:cs="Arial"/>
                <w:lang w:eastAsia="ko-KR"/>
              </w:rPr>
              <w:t>2:14</w:t>
            </w:r>
          </w:p>
          <w:p w14:paraId="616EE2E6" w14:textId="1C424200" w:rsidR="000B6993" w:rsidRDefault="00952189" w:rsidP="000B6993">
            <w:pPr>
              <w:rPr>
                <w:rFonts w:eastAsia="Batang" w:cs="Arial"/>
                <w:lang w:eastAsia="ko-KR"/>
              </w:rPr>
            </w:pPr>
            <w:r>
              <w:rPr>
                <w:rFonts w:eastAsia="Batang" w:cs="Arial"/>
                <w:lang w:eastAsia="ko-KR"/>
              </w:rPr>
              <w:t xml:space="preserve">Ok with Mohamed’s answer, Ok with </w:t>
            </w:r>
            <w:proofErr w:type="spellStart"/>
            <w:r>
              <w:rPr>
                <w:rFonts w:eastAsia="Batang" w:cs="Arial"/>
                <w:lang w:eastAsia="ko-KR"/>
              </w:rPr>
              <w:t>pCR</w:t>
            </w:r>
            <w:proofErr w:type="spellEnd"/>
            <w:r>
              <w:rPr>
                <w:rFonts w:eastAsia="Batang" w:cs="Arial"/>
                <w:lang w:eastAsia="ko-KR"/>
              </w:rPr>
              <w:t xml:space="preserve"> as is</w:t>
            </w:r>
          </w:p>
          <w:p w14:paraId="6B46E8A6" w14:textId="77777777" w:rsidR="000B6993" w:rsidRDefault="000B6993" w:rsidP="00A753D0">
            <w:pPr>
              <w:rPr>
                <w:rFonts w:eastAsia="Batang" w:cs="Arial"/>
                <w:lang w:eastAsia="ko-KR"/>
              </w:rPr>
            </w:pPr>
          </w:p>
          <w:p w14:paraId="1A58230A" w14:textId="713067CB" w:rsidR="00400EA4" w:rsidRDefault="00400EA4" w:rsidP="00400EA4">
            <w:pPr>
              <w:rPr>
                <w:rFonts w:eastAsia="Batang" w:cs="Arial"/>
                <w:lang w:eastAsia="ko-KR"/>
              </w:rPr>
            </w:pPr>
            <w:r>
              <w:rPr>
                <w:rFonts w:eastAsia="Batang" w:cs="Arial"/>
                <w:lang w:eastAsia="ko-KR"/>
              </w:rPr>
              <w:t>Mohamed Thu 22:</w:t>
            </w:r>
            <w:r>
              <w:rPr>
                <w:rFonts w:eastAsia="Batang" w:cs="Arial"/>
                <w:lang w:eastAsia="ko-KR"/>
              </w:rPr>
              <w:t>36</w:t>
            </w:r>
          </w:p>
          <w:p w14:paraId="4244FE7D" w14:textId="77777777" w:rsidR="00400EA4" w:rsidRDefault="00400EA4" w:rsidP="00400EA4">
            <w:pPr>
              <w:rPr>
                <w:rFonts w:eastAsia="Batang" w:cs="Arial"/>
                <w:lang w:eastAsia="ko-KR"/>
              </w:rPr>
            </w:pPr>
            <w:r>
              <w:rPr>
                <w:rFonts w:eastAsia="Batang" w:cs="Arial"/>
                <w:lang w:eastAsia="ko-KR"/>
              </w:rPr>
              <w:t>Responds</w:t>
            </w:r>
          </w:p>
          <w:p w14:paraId="446BC302" w14:textId="77777777" w:rsidR="00400EA4" w:rsidRDefault="00400EA4" w:rsidP="00A753D0">
            <w:pPr>
              <w:rPr>
                <w:rFonts w:eastAsia="Batang" w:cs="Arial"/>
                <w:lang w:eastAsia="ko-KR"/>
              </w:rPr>
            </w:pPr>
          </w:p>
          <w:p w14:paraId="7524EB81" w14:textId="3E3B0D6B" w:rsidR="00AA441A" w:rsidRDefault="00AA441A" w:rsidP="00AA441A">
            <w:pPr>
              <w:rPr>
                <w:rFonts w:eastAsia="Batang" w:cs="Arial"/>
                <w:lang w:eastAsia="ko-KR"/>
              </w:rPr>
            </w:pPr>
            <w:r>
              <w:rPr>
                <w:rFonts w:eastAsia="Batang" w:cs="Arial"/>
                <w:lang w:eastAsia="ko-KR"/>
              </w:rPr>
              <w:t>Sunghoon</w:t>
            </w:r>
            <w:r>
              <w:rPr>
                <w:rFonts w:eastAsia="Batang" w:cs="Arial"/>
                <w:lang w:eastAsia="ko-KR"/>
              </w:rPr>
              <w:t xml:space="preserve"> Thu 2</w:t>
            </w:r>
            <w:r>
              <w:rPr>
                <w:rFonts w:eastAsia="Batang" w:cs="Arial"/>
                <w:lang w:eastAsia="ko-KR"/>
              </w:rPr>
              <w:t>3:11</w:t>
            </w:r>
          </w:p>
          <w:p w14:paraId="246BB484" w14:textId="77777777" w:rsidR="00AA441A" w:rsidRDefault="00AA441A" w:rsidP="00AA441A">
            <w:pPr>
              <w:rPr>
                <w:rFonts w:eastAsia="Batang" w:cs="Arial"/>
                <w:lang w:eastAsia="ko-KR"/>
              </w:rPr>
            </w:pPr>
            <w:r>
              <w:rPr>
                <w:rFonts w:eastAsia="Batang" w:cs="Arial"/>
                <w:lang w:eastAsia="ko-KR"/>
              </w:rPr>
              <w:t>Responds</w:t>
            </w:r>
          </w:p>
          <w:p w14:paraId="6BE73EBD" w14:textId="77777777" w:rsidR="00AA441A" w:rsidRDefault="00AA441A" w:rsidP="00A753D0">
            <w:pPr>
              <w:rPr>
                <w:rFonts w:eastAsia="Batang" w:cs="Arial"/>
                <w:lang w:eastAsia="ko-KR"/>
              </w:rPr>
            </w:pPr>
          </w:p>
          <w:p w14:paraId="215ED8DD" w14:textId="35BD3A4F" w:rsidR="00493911" w:rsidRDefault="00493911" w:rsidP="00493911">
            <w:pPr>
              <w:rPr>
                <w:rFonts w:eastAsia="Batang" w:cs="Arial"/>
                <w:lang w:eastAsia="ko-KR"/>
              </w:rPr>
            </w:pPr>
            <w:r>
              <w:rPr>
                <w:rFonts w:eastAsia="Batang" w:cs="Arial"/>
                <w:lang w:eastAsia="ko-KR"/>
              </w:rPr>
              <w:t>Mohamed Thu 2</w:t>
            </w:r>
            <w:r>
              <w:rPr>
                <w:rFonts w:eastAsia="Batang" w:cs="Arial"/>
                <w:lang w:eastAsia="ko-KR"/>
              </w:rPr>
              <w:t>3:33</w:t>
            </w:r>
          </w:p>
          <w:p w14:paraId="4EB26808" w14:textId="77777777" w:rsidR="00493911" w:rsidRDefault="00493911" w:rsidP="00493911">
            <w:pPr>
              <w:rPr>
                <w:rFonts w:eastAsia="Batang" w:cs="Arial"/>
                <w:lang w:eastAsia="ko-KR"/>
              </w:rPr>
            </w:pPr>
            <w:r>
              <w:rPr>
                <w:rFonts w:eastAsia="Batang" w:cs="Arial"/>
                <w:lang w:eastAsia="ko-KR"/>
              </w:rPr>
              <w:t>Responds</w:t>
            </w:r>
          </w:p>
          <w:p w14:paraId="35BDBB2F" w14:textId="770091D3" w:rsidR="00493911" w:rsidRPr="00D95972" w:rsidRDefault="00493911" w:rsidP="00A753D0">
            <w:pPr>
              <w:rPr>
                <w:rFonts w:eastAsia="Batang" w:cs="Arial"/>
                <w:lang w:eastAsia="ko-KR"/>
              </w:rPr>
            </w:pPr>
          </w:p>
        </w:tc>
      </w:tr>
      <w:tr w:rsidR="00A753D0" w:rsidRPr="00D95972" w14:paraId="7E2076B3" w14:textId="77777777" w:rsidTr="007364A2">
        <w:tc>
          <w:tcPr>
            <w:tcW w:w="976" w:type="dxa"/>
            <w:tcBorders>
              <w:top w:val="nil"/>
              <w:left w:val="thinThickThinSmallGap" w:sz="24" w:space="0" w:color="auto"/>
              <w:bottom w:val="nil"/>
            </w:tcBorders>
            <w:shd w:val="clear" w:color="auto" w:fill="auto"/>
          </w:tcPr>
          <w:p w14:paraId="0788E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B3C1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10010F" w14:textId="36D80701" w:rsidR="00A753D0" w:rsidRPr="00D95972" w:rsidRDefault="00241FA0" w:rsidP="00A753D0">
            <w:pPr>
              <w:overflowPunct/>
              <w:autoSpaceDE/>
              <w:autoSpaceDN/>
              <w:adjustRightInd/>
              <w:textAlignment w:val="auto"/>
              <w:rPr>
                <w:rFonts w:cs="Arial"/>
                <w:lang w:val="en-US"/>
              </w:rPr>
            </w:pPr>
            <w:hyperlink r:id="rId417" w:history="1">
              <w:r w:rsidR="00A753D0">
                <w:rPr>
                  <w:rStyle w:val="Hyperlink"/>
                </w:rPr>
                <w:t>C1-221504</w:t>
              </w:r>
            </w:hyperlink>
          </w:p>
        </w:tc>
        <w:tc>
          <w:tcPr>
            <w:tcW w:w="4191" w:type="dxa"/>
            <w:gridSpan w:val="3"/>
            <w:tcBorders>
              <w:top w:val="single" w:sz="4" w:space="0" w:color="auto"/>
              <w:bottom w:val="single" w:sz="4" w:space="0" w:color="auto"/>
            </w:tcBorders>
            <w:shd w:val="clear" w:color="auto" w:fill="FFFF00"/>
          </w:tcPr>
          <w:p w14:paraId="7A057875" w14:textId="6AE45151"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3EEB22CE" w14:textId="54109127"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DA30DE1" w14:textId="1A9D6168"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5EBAE" w14:textId="31FD2A1D" w:rsidR="000105B7" w:rsidRDefault="000105B7" w:rsidP="000105B7">
            <w:pPr>
              <w:rPr>
                <w:rFonts w:eastAsia="Batang" w:cs="Arial"/>
                <w:lang w:eastAsia="ko-KR"/>
              </w:rPr>
            </w:pPr>
            <w:r>
              <w:rPr>
                <w:rFonts w:eastAsia="Batang" w:cs="Arial"/>
                <w:lang w:eastAsia="ko-KR"/>
              </w:rPr>
              <w:t>Rae Thu 2:09</w:t>
            </w:r>
          </w:p>
          <w:p w14:paraId="01A74FE9" w14:textId="77777777" w:rsidR="00A753D0" w:rsidRDefault="000105B7" w:rsidP="000105B7">
            <w:pPr>
              <w:rPr>
                <w:rFonts w:eastAsia="Batang" w:cs="Arial"/>
                <w:lang w:eastAsia="ko-KR"/>
              </w:rPr>
            </w:pPr>
            <w:r>
              <w:rPr>
                <w:rFonts w:eastAsia="Batang" w:cs="Arial"/>
                <w:lang w:eastAsia="ko-KR"/>
              </w:rPr>
              <w:t>Rev required</w:t>
            </w:r>
          </w:p>
          <w:p w14:paraId="50ACD67C" w14:textId="77777777" w:rsidR="00652284" w:rsidRDefault="00652284" w:rsidP="000105B7">
            <w:pPr>
              <w:rPr>
                <w:rFonts w:eastAsia="Batang" w:cs="Arial"/>
                <w:lang w:eastAsia="ko-KR"/>
              </w:rPr>
            </w:pPr>
          </w:p>
          <w:p w14:paraId="11AD3159" w14:textId="64042FC6" w:rsidR="00652284" w:rsidRDefault="00652284" w:rsidP="00652284">
            <w:pPr>
              <w:rPr>
                <w:rFonts w:eastAsia="Batang" w:cs="Arial"/>
                <w:lang w:eastAsia="ko-KR"/>
              </w:rPr>
            </w:pPr>
            <w:r>
              <w:rPr>
                <w:rFonts w:eastAsia="Batang" w:cs="Arial"/>
                <w:lang w:eastAsia="ko-KR"/>
              </w:rPr>
              <w:t>Sunghoon Thu 6:52</w:t>
            </w:r>
          </w:p>
          <w:p w14:paraId="3C4ADA7B" w14:textId="77777777" w:rsidR="00652284" w:rsidRDefault="00652284" w:rsidP="00652284">
            <w:pPr>
              <w:rPr>
                <w:rFonts w:eastAsia="Batang" w:cs="Arial"/>
                <w:lang w:eastAsia="ko-KR"/>
              </w:rPr>
            </w:pPr>
            <w:r>
              <w:rPr>
                <w:rFonts w:eastAsia="Batang" w:cs="Arial"/>
                <w:lang w:eastAsia="ko-KR"/>
              </w:rPr>
              <w:t>Question for clarification</w:t>
            </w:r>
          </w:p>
          <w:p w14:paraId="02C02381" w14:textId="77777777" w:rsidR="00652284" w:rsidRDefault="00652284" w:rsidP="000105B7">
            <w:pPr>
              <w:rPr>
                <w:rFonts w:eastAsia="Batang" w:cs="Arial"/>
                <w:lang w:eastAsia="ko-KR"/>
              </w:rPr>
            </w:pPr>
          </w:p>
          <w:p w14:paraId="6E5B1BD8" w14:textId="10A41369" w:rsidR="0091599E" w:rsidRDefault="0091599E" w:rsidP="0091599E">
            <w:pPr>
              <w:rPr>
                <w:rFonts w:eastAsia="Batang" w:cs="Arial"/>
                <w:lang w:eastAsia="ko-KR"/>
              </w:rPr>
            </w:pPr>
            <w:r>
              <w:rPr>
                <w:rFonts w:eastAsia="Batang" w:cs="Arial"/>
                <w:lang w:eastAsia="ko-KR"/>
              </w:rPr>
              <w:t>Mohamed Thu 10:17</w:t>
            </w:r>
          </w:p>
          <w:p w14:paraId="38482F78" w14:textId="2E0BF2CF" w:rsidR="0091599E" w:rsidRDefault="0091599E" w:rsidP="0091599E">
            <w:pPr>
              <w:rPr>
                <w:rFonts w:eastAsia="Batang" w:cs="Arial"/>
                <w:lang w:eastAsia="ko-KR"/>
              </w:rPr>
            </w:pPr>
            <w:r>
              <w:rPr>
                <w:rFonts w:eastAsia="Batang" w:cs="Arial"/>
                <w:lang w:eastAsia="ko-KR"/>
              </w:rPr>
              <w:t>Responds</w:t>
            </w:r>
          </w:p>
          <w:p w14:paraId="329FBA3E" w14:textId="77777777" w:rsidR="0057483B" w:rsidRDefault="0057483B" w:rsidP="000105B7">
            <w:pPr>
              <w:rPr>
                <w:rFonts w:eastAsia="Batang" w:cs="Arial"/>
                <w:lang w:eastAsia="ko-KR"/>
              </w:rPr>
            </w:pPr>
          </w:p>
          <w:p w14:paraId="34B8BB9C" w14:textId="376F815E" w:rsidR="00BB0E51" w:rsidRDefault="00BB0E51" w:rsidP="00BB0E51">
            <w:pPr>
              <w:rPr>
                <w:rFonts w:eastAsia="Batang" w:cs="Arial"/>
                <w:lang w:eastAsia="ko-KR"/>
              </w:rPr>
            </w:pPr>
            <w:r>
              <w:rPr>
                <w:rFonts w:eastAsia="Batang" w:cs="Arial"/>
                <w:lang w:eastAsia="ko-KR"/>
              </w:rPr>
              <w:t>Rae Thu 10:41</w:t>
            </w:r>
          </w:p>
          <w:p w14:paraId="2E021668" w14:textId="77777777" w:rsidR="00BB0E51" w:rsidRDefault="00BB0E51" w:rsidP="00BB0E51">
            <w:pPr>
              <w:rPr>
                <w:rFonts w:eastAsia="Batang" w:cs="Arial"/>
                <w:lang w:eastAsia="ko-KR"/>
              </w:rPr>
            </w:pPr>
            <w:r>
              <w:rPr>
                <w:rFonts w:eastAsia="Batang" w:cs="Arial"/>
                <w:lang w:eastAsia="ko-KR"/>
              </w:rPr>
              <w:t>Responds</w:t>
            </w:r>
          </w:p>
          <w:p w14:paraId="0393C6F1" w14:textId="77777777" w:rsidR="00BB0E51" w:rsidRDefault="00BB0E51" w:rsidP="000105B7">
            <w:pPr>
              <w:rPr>
                <w:rFonts w:eastAsia="Batang" w:cs="Arial"/>
                <w:lang w:eastAsia="ko-KR"/>
              </w:rPr>
            </w:pPr>
          </w:p>
          <w:p w14:paraId="5743C458" w14:textId="54BF004A" w:rsidR="00DF3A69" w:rsidRDefault="00DF3A69" w:rsidP="00DF3A69">
            <w:pPr>
              <w:rPr>
                <w:rFonts w:eastAsia="Batang" w:cs="Arial"/>
                <w:lang w:eastAsia="ko-KR"/>
              </w:rPr>
            </w:pPr>
            <w:r>
              <w:rPr>
                <w:rFonts w:eastAsia="Batang" w:cs="Arial"/>
                <w:lang w:eastAsia="ko-KR"/>
              </w:rPr>
              <w:t>Mohamed Thu 10:50</w:t>
            </w:r>
          </w:p>
          <w:p w14:paraId="5DD05808" w14:textId="59568B0F" w:rsidR="00DF3A69" w:rsidRDefault="00DF3A69" w:rsidP="00DF3A69">
            <w:pPr>
              <w:rPr>
                <w:rFonts w:eastAsia="Batang" w:cs="Arial"/>
                <w:lang w:eastAsia="ko-KR"/>
              </w:rPr>
            </w:pPr>
            <w:r>
              <w:rPr>
                <w:rFonts w:eastAsia="Batang" w:cs="Arial"/>
                <w:lang w:eastAsia="ko-KR"/>
              </w:rPr>
              <w:t>Ok with Rae’s proposal</w:t>
            </w:r>
          </w:p>
          <w:p w14:paraId="04DE990A" w14:textId="77777777" w:rsidR="00DF3A69" w:rsidRDefault="00DF3A69" w:rsidP="000105B7">
            <w:pPr>
              <w:rPr>
                <w:rFonts w:eastAsia="Batang" w:cs="Arial"/>
                <w:lang w:eastAsia="ko-KR"/>
              </w:rPr>
            </w:pPr>
          </w:p>
          <w:p w14:paraId="6AA1D90A" w14:textId="509232A8" w:rsidR="00C2674E" w:rsidRDefault="00C2674E" w:rsidP="00C2674E">
            <w:pPr>
              <w:rPr>
                <w:rFonts w:eastAsia="Batang" w:cs="Arial"/>
                <w:lang w:eastAsia="ko-KR"/>
              </w:rPr>
            </w:pPr>
            <w:r>
              <w:rPr>
                <w:rFonts w:eastAsia="Batang" w:cs="Arial"/>
                <w:lang w:eastAsia="ko-KR"/>
              </w:rPr>
              <w:t xml:space="preserve">Sunghoon Thu </w:t>
            </w:r>
            <w:r>
              <w:rPr>
                <w:rFonts w:eastAsia="Batang" w:cs="Arial"/>
                <w:lang w:eastAsia="ko-KR"/>
              </w:rPr>
              <w:t>20:05</w:t>
            </w:r>
          </w:p>
          <w:p w14:paraId="5E104E9D" w14:textId="77777777" w:rsidR="00C2674E" w:rsidRDefault="00C2674E" w:rsidP="00C2674E">
            <w:pPr>
              <w:rPr>
                <w:rFonts w:eastAsia="Batang" w:cs="Arial"/>
                <w:lang w:eastAsia="ko-KR"/>
              </w:rPr>
            </w:pPr>
            <w:r>
              <w:rPr>
                <w:rFonts w:eastAsia="Batang" w:cs="Arial"/>
                <w:lang w:eastAsia="ko-KR"/>
              </w:rPr>
              <w:t>Question for clarification</w:t>
            </w:r>
          </w:p>
          <w:p w14:paraId="773B7FF3" w14:textId="77777777" w:rsidR="00C2674E" w:rsidRDefault="00C2674E" w:rsidP="000105B7">
            <w:pPr>
              <w:rPr>
                <w:rFonts w:eastAsia="Batang" w:cs="Arial"/>
                <w:lang w:eastAsia="ko-KR"/>
              </w:rPr>
            </w:pPr>
          </w:p>
          <w:p w14:paraId="40A8749B" w14:textId="68B48008" w:rsidR="00CA4605" w:rsidRDefault="00CA4605" w:rsidP="00CA4605">
            <w:pPr>
              <w:rPr>
                <w:rFonts w:eastAsia="Batang" w:cs="Arial"/>
                <w:lang w:eastAsia="ko-KR"/>
              </w:rPr>
            </w:pPr>
            <w:r>
              <w:rPr>
                <w:rFonts w:eastAsia="Batang" w:cs="Arial"/>
                <w:lang w:eastAsia="ko-KR"/>
              </w:rPr>
              <w:t xml:space="preserve">Mohamed Thu </w:t>
            </w:r>
            <w:r>
              <w:rPr>
                <w:rFonts w:eastAsia="Batang" w:cs="Arial"/>
                <w:lang w:eastAsia="ko-KR"/>
              </w:rPr>
              <w:t>22:29</w:t>
            </w:r>
          </w:p>
          <w:p w14:paraId="198E245F" w14:textId="167231E1" w:rsidR="00CA4605" w:rsidRDefault="00CA4605" w:rsidP="00CA4605">
            <w:pPr>
              <w:rPr>
                <w:rFonts w:eastAsia="Batang" w:cs="Arial"/>
                <w:lang w:eastAsia="ko-KR"/>
              </w:rPr>
            </w:pPr>
            <w:r>
              <w:rPr>
                <w:rFonts w:eastAsia="Batang" w:cs="Arial"/>
                <w:lang w:eastAsia="ko-KR"/>
              </w:rPr>
              <w:t>Responds</w:t>
            </w:r>
          </w:p>
          <w:p w14:paraId="49A7F4C6" w14:textId="77777777" w:rsidR="00CA4605" w:rsidRDefault="00CA4605" w:rsidP="000105B7">
            <w:pPr>
              <w:rPr>
                <w:rFonts w:eastAsia="Batang" w:cs="Arial"/>
                <w:lang w:eastAsia="ko-KR"/>
              </w:rPr>
            </w:pPr>
          </w:p>
          <w:p w14:paraId="4B6631B6" w14:textId="0620A663" w:rsidR="00183C09" w:rsidRDefault="00183C09" w:rsidP="00183C09">
            <w:pPr>
              <w:rPr>
                <w:rFonts w:eastAsia="Batang" w:cs="Arial"/>
                <w:lang w:eastAsia="ko-KR"/>
              </w:rPr>
            </w:pPr>
            <w:r>
              <w:rPr>
                <w:rFonts w:eastAsia="Batang" w:cs="Arial"/>
                <w:lang w:eastAsia="ko-KR"/>
              </w:rPr>
              <w:t>Sunghoon</w:t>
            </w:r>
            <w:r>
              <w:rPr>
                <w:rFonts w:eastAsia="Batang" w:cs="Arial"/>
                <w:lang w:eastAsia="ko-KR"/>
              </w:rPr>
              <w:t xml:space="preserve"> Thu 22:</w:t>
            </w:r>
            <w:r w:rsidR="00400EA4">
              <w:rPr>
                <w:rFonts w:eastAsia="Batang" w:cs="Arial"/>
                <w:lang w:eastAsia="ko-KR"/>
              </w:rPr>
              <w:t>33</w:t>
            </w:r>
          </w:p>
          <w:p w14:paraId="2A8DEE88" w14:textId="553A6576" w:rsidR="00183C09" w:rsidRDefault="00400EA4" w:rsidP="00183C09">
            <w:pPr>
              <w:rPr>
                <w:rFonts w:eastAsia="Batang" w:cs="Arial"/>
                <w:lang w:eastAsia="ko-KR"/>
              </w:rPr>
            </w:pPr>
            <w:r>
              <w:rPr>
                <w:rFonts w:eastAsia="Batang" w:cs="Arial"/>
                <w:lang w:eastAsia="ko-KR"/>
              </w:rPr>
              <w:t>Disagrees</w:t>
            </w:r>
          </w:p>
          <w:p w14:paraId="60427C86" w14:textId="77777777" w:rsidR="00183C09" w:rsidRDefault="00183C09" w:rsidP="000105B7">
            <w:pPr>
              <w:rPr>
                <w:rFonts w:eastAsia="Batang" w:cs="Arial"/>
                <w:lang w:eastAsia="ko-KR"/>
              </w:rPr>
            </w:pPr>
          </w:p>
          <w:p w14:paraId="71AFFB1E" w14:textId="2E770589" w:rsidR="00072A0D" w:rsidRDefault="00072A0D" w:rsidP="00072A0D">
            <w:pPr>
              <w:rPr>
                <w:rFonts w:eastAsia="Batang" w:cs="Arial"/>
                <w:lang w:eastAsia="ko-KR"/>
              </w:rPr>
            </w:pPr>
            <w:r>
              <w:rPr>
                <w:rFonts w:eastAsia="Batang" w:cs="Arial"/>
                <w:lang w:eastAsia="ko-KR"/>
              </w:rPr>
              <w:t>Mohamed Thu 22:</w:t>
            </w:r>
            <w:r>
              <w:rPr>
                <w:rFonts w:eastAsia="Batang" w:cs="Arial"/>
                <w:lang w:eastAsia="ko-KR"/>
              </w:rPr>
              <w:t>46</w:t>
            </w:r>
          </w:p>
          <w:p w14:paraId="074190F5" w14:textId="6CF9ACC1" w:rsidR="00072A0D" w:rsidRDefault="00072A0D" w:rsidP="00072A0D">
            <w:pPr>
              <w:rPr>
                <w:rFonts w:eastAsia="Batang" w:cs="Arial"/>
                <w:lang w:eastAsia="ko-KR"/>
              </w:rPr>
            </w:pPr>
            <w:r>
              <w:rPr>
                <w:rFonts w:eastAsia="Batang" w:cs="Arial"/>
                <w:lang w:eastAsia="ko-KR"/>
              </w:rPr>
              <w:t>Explains</w:t>
            </w:r>
          </w:p>
          <w:p w14:paraId="4074BB27" w14:textId="77777777" w:rsidR="00072A0D" w:rsidRDefault="00072A0D" w:rsidP="000105B7">
            <w:pPr>
              <w:rPr>
                <w:rFonts w:eastAsia="Batang" w:cs="Arial"/>
                <w:lang w:eastAsia="ko-KR"/>
              </w:rPr>
            </w:pPr>
          </w:p>
          <w:p w14:paraId="593CB05E" w14:textId="6B5740C3" w:rsidR="003C3F89" w:rsidRDefault="003C3F89" w:rsidP="003C3F89">
            <w:pPr>
              <w:rPr>
                <w:rFonts w:eastAsia="Batang" w:cs="Arial"/>
                <w:lang w:eastAsia="ko-KR"/>
              </w:rPr>
            </w:pPr>
            <w:r>
              <w:rPr>
                <w:rFonts w:eastAsia="Batang" w:cs="Arial"/>
                <w:lang w:eastAsia="ko-KR"/>
              </w:rPr>
              <w:t>Sunghoon Thu 2</w:t>
            </w:r>
            <w:r>
              <w:rPr>
                <w:rFonts w:eastAsia="Batang" w:cs="Arial"/>
                <w:lang w:eastAsia="ko-KR"/>
              </w:rPr>
              <w:t>3:17</w:t>
            </w:r>
          </w:p>
          <w:p w14:paraId="0846E0E4" w14:textId="25944EF4" w:rsidR="003C3F89" w:rsidRDefault="003C3F89" w:rsidP="003C3F89">
            <w:pPr>
              <w:rPr>
                <w:rFonts w:eastAsia="Batang" w:cs="Arial"/>
                <w:lang w:eastAsia="ko-KR"/>
              </w:rPr>
            </w:pPr>
            <w:r>
              <w:rPr>
                <w:rFonts w:eastAsia="Batang" w:cs="Arial"/>
                <w:lang w:eastAsia="ko-KR"/>
              </w:rPr>
              <w:t>Withdraws comment</w:t>
            </w:r>
          </w:p>
          <w:p w14:paraId="535850CC" w14:textId="12AE36B0" w:rsidR="003C3F89" w:rsidRPr="00D95972" w:rsidRDefault="003C3F89" w:rsidP="000105B7">
            <w:pPr>
              <w:rPr>
                <w:rFonts w:eastAsia="Batang" w:cs="Arial"/>
                <w:lang w:eastAsia="ko-KR"/>
              </w:rPr>
            </w:pPr>
          </w:p>
        </w:tc>
      </w:tr>
      <w:tr w:rsidR="00A753D0" w:rsidRPr="00D95972" w14:paraId="2A339480" w14:textId="77777777" w:rsidTr="007364A2">
        <w:tc>
          <w:tcPr>
            <w:tcW w:w="976" w:type="dxa"/>
            <w:tcBorders>
              <w:top w:val="nil"/>
              <w:left w:val="thinThickThinSmallGap" w:sz="24" w:space="0" w:color="auto"/>
              <w:bottom w:val="nil"/>
            </w:tcBorders>
            <w:shd w:val="clear" w:color="auto" w:fill="auto"/>
          </w:tcPr>
          <w:p w14:paraId="447BEE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6E77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948DA" w14:textId="3B5FFA30" w:rsidR="00A753D0" w:rsidRPr="00D95972" w:rsidRDefault="00241FA0" w:rsidP="00A753D0">
            <w:pPr>
              <w:overflowPunct/>
              <w:autoSpaceDE/>
              <w:autoSpaceDN/>
              <w:adjustRightInd/>
              <w:textAlignment w:val="auto"/>
              <w:rPr>
                <w:rFonts w:cs="Arial"/>
                <w:lang w:val="en-US"/>
              </w:rPr>
            </w:pPr>
            <w:hyperlink r:id="rId418" w:history="1">
              <w:r w:rsidR="00A753D0">
                <w:rPr>
                  <w:rStyle w:val="Hyperlink"/>
                </w:rPr>
                <w:t>C1-221505</w:t>
              </w:r>
            </w:hyperlink>
          </w:p>
        </w:tc>
        <w:tc>
          <w:tcPr>
            <w:tcW w:w="4191" w:type="dxa"/>
            <w:gridSpan w:val="3"/>
            <w:tcBorders>
              <w:top w:val="single" w:sz="4" w:space="0" w:color="auto"/>
              <w:bottom w:val="single" w:sz="4" w:space="0" w:color="auto"/>
            </w:tcBorders>
            <w:shd w:val="clear" w:color="auto" w:fill="FFFF00"/>
          </w:tcPr>
          <w:p w14:paraId="276CBECB" w14:textId="55EA22BB"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procedures</w:t>
            </w:r>
          </w:p>
        </w:tc>
        <w:tc>
          <w:tcPr>
            <w:tcW w:w="1767" w:type="dxa"/>
            <w:tcBorders>
              <w:top w:val="single" w:sz="4" w:space="0" w:color="auto"/>
              <w:bottom w:val="single" w:sz="4" w:space="0" w:color="auto"/>
            </w:tcBorders>
            <w:shd w:val="clear" w:color="auto" w:fill="FFFF00"/>
          </w:tcPr>
          <w:p w14:paraId="11E0454B" w14:textId="12433CE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CF1607" w14:textId="3884ED2C"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C76FB" w14:textId="248B7B19" w:rsidR="000468D3" w:rsidRDefault="000468D3" w:rsidP="000468D3">
            <w:pPr>
              <w:rPr>
                <w:rFonts w:eastAsia="Batang" w:cs="Arial"/>
                <w:lang w:eastAsia="ko-KR"/>
              </w:rPr>
            </w:pPr>
            <w:r>
              <w:rPr>
                <w:rFonts w:eastAsia="Batang" w:cs="Arial"/>
                <w:lang w:eastAsia="ko-KR"/>
              </w:rPr>
              <w:t>Sunghoon Thu 6:52</w:t>
            </w:r>
          </w:p>
          <w:p w14:paraId="424D43DD" w14:textId="77777777" w:rsidR="000468D3" w:rsidRDefault="000468D3" w:rsidP="000468D3">
            <w:pPr>
              <w:rPr>
                <w:rFonts w:eastAsia="Batang" w:cs="Arial"/>
                <w:lang w:eastAsia="ko-KR"/>
              </w:rPr>
            </w:pPr>
            <w:r>
              <w:rPr>
                <w:rFonts w:eastAsia="Batang" w:cs="Arial"/>
                <w:lang w:eastAsia="ko-KR"/>
              </w:rPr>
              <w:t>Question for clarification</w:t>
            </w:r>
          </w:p>
          <w:p w14:paraId="59E99F5B" w14:textId="77777777" w:rsidR="00A753D0" w:rsidRDefault="00A753D0" w:rsidP="00A753D0">
            <w:pPr>
              <w:rPr>
                <w:rFonts w:eastAsia="Batang" w:cs="Arial"/>
                <w:lang w:eastAsia="ko-KR"/>
              </w:rPr>
            </w:pPr>
          </w:p>
          <w:p w14:paraId="72934990" w14:textId="65C30C11" w:rsidR="007E73AF" w:rsidRDefault="007E73AF" w:rsidP="007E73AF">
            <w:pPr>
              <w:rPr>
                <w:rFonts w:eastAsia="Batang" w:cs="Arial"/>
                <w:lang w:eastAsia="ko-KR"/>
              </w:rPr>
            </w:pPr>
            <w:r>
              <w:rPr>
                <w:rFonts w:eastAsia="Batang" w:cs="Arial"/>
                <w:lang w:eastAsia="ko-KR"/>
              </w:rPr>
              <w:t>Mohamed Thu 10:33</w:t>
            </w:r>
          </w:p>
          <w:p w14:paraId="1779FB8C" w14:textId="77777777" w:rsidR="007E73AF" w:rsidRDefault="007E73AF" w:rsidP="007E73AF">
            <w:pPr>
              <w:rPr>
                <w:rFonts w:eastAsia="Batang" w:cs="Arial"/>
                <w:lang w:eastAsia="ko-KR"/>
              </w:rPr>
            </w:pPr>
            <w:r>
              <w:rPr>
                <w:rFonts w:eastAsia="Batang" w:cs="Arial"/>
                <w:lang w:eastAsia="ko-KR"/>
              </w:rPr>
              <w:t>Responds</w:t>
            </w:r>
          </w:p>
          <w:p w14:paraId="68F40E05" w14:textId="77777777" w:rsidR="007E73AF" w:rsidRDefault="007E73AF" w:rsidP="00A753D0">
            <w:pPr>
              <w:rPr>
                <w:rFonts w:eastAsia="Batang" w:cs="Arial"/>
                <w:lang w:eastAsia="ko-KR"/>
              </w:rPr>
            </w:pPr>
          </w:p>
          <w:p w14:paraId="75CAB4AC" w14:textId="4BB304F6" w:rsidR="00C2674E" w:rsidRDefault="00C2674E" w:rsidP="00C2674E">
            <w:pPr>
              <w:rPr>
                <w:rFonts w:eastAsia="Batang" w:cs="Arial"/>
                <w:lang w:eastAsia="ko-KR"/>
              </w:rPr>
            </w:pPr>
            <w:r>
              <w:rPr>
                <w:rFonts w:eastAsia="Batang" w:cs="Arial"/>
                <w:lang w:eastAsia="ko-KR"/>
              </w:rPr>
              <w:t xml:space="preserve">Sunghoon Thu </w:t>
            </w:r>
            <w:r>
              <w:rPr>
                <w:rFonts w:eastAsia="Batang" w:cs="Arial"/>
                <w:lang w:eastAsia="ko-KR"/>
              </w:rPr>
              <w:t>20:17</w:t>
            </w:r>
          </w:p>
          <w:p w14:paraId="7C822909" w14:textId="4DD32F9E" w:rsidR="00C2674E" w:rsidRDefault="00C2674E" w:rsidP="00C2674E">
            <w:pPr>
              <w:rPr>
                <w:rFonts w:eastAsia="Batang" w:cs="Arial"/>
                <w:lang w:eastAsia="ko-KR"/>
              </w:rPr>
            </w:pPr>
            <w:r>
              <w:rPr>
                <w:rFonts w:eastAsia="Batang" w:cs="Arial"/>
                <w:lang w:eastAsia="ko-KR"/>
              </w:rPr>
              <w:t>Rev required</w:t>
            </w:r>
          </w:p>
          <w:p w14:paraId="6A6CFCE3" w14:textId="77777777" w:rsidR="00C2674E" w:rsidRDefault="00C2674E" w:rsidP="00A753D0">
            <w:pPr>
              <w:rPr>
                <w:rFonts w:eastAsia="Batang" w:cs="Arial"/>
                <w:lang w:eastAsia="ko-KR"/>
              </w:rPr>
            </w:pPr>
          </w:p>
          <w:p w14:paraId="722E9157" w14:textId="52A6E352" w:rsidR="00BA72CB" w:rsidRDefault="00BA72CB" w:rsidP="00BA72CB">
            <w:pPr>
              <w:rPr>
                <w:rFonts w:eastAsia="Batang" w:cs="Arial"/>
                <w:lang w:eastAsia="ko-KR"/>
              </w:rPr>
            </w:pPr>
            <w:r>
              <w:rPr>
                <w:rFonts w:eastAsia="Batang" w:cs="Arial"/>
                <w:lang w:eastAsia="ko-KR"/>
              </w:rPr>
              <w:t>Taimoor</w:t>
            </w:r>
            <w:r>
              <w:rPr>
                <w:rFonts w:eastAsia="Batang" w:cs="Arial"/>
                <w:lang w:eastAsia="ko-KR"/>
              </w:rPr>
              <w:t xml:space="preserve"> Thu 2</w:t>
            </w:r>
            <w:r>
              <w:rPr>
                <w:rFonts w:eastAsia="Batang" w:cs="Arial"/>
                <w:lang w:eastAsia="ko-KR"/>
              </w:rPr>
              <w:t>2:38</w:t>
            </w:r>
          </w:p>
          <w:p w14:paraId="7F8AA0A0" w14:textId="77777777" w:rsidR="00BA72CB" w:rsidRDefault="00BA72CB" w:rsidP="00BA72CB">
            <w:pPr>
              <w:rPr>
                <w:rFonts w:eastAsia="Batang" w:cs="Arial"/>
                <w:lang w:eastAsia="ko-KR"/>
              </w:rPr>
            </w:pPr>
            <w:r>
              <w:rPr>
                <w:rFonts w:eastAsia="Batang" w:cs="Arial"/>
                <w:lang w:eastAsia="ko-KR"/>
              </w:rPr>
              <w:t>Rev required</w:t>
            </w:r>
          </w:p>
          <w:p w14:paraId="2FC27811" w14:textId="77777777" w:rsidR="00BA72CB" w:rsidRDefault="00BA72CB" w:rsidP="00A753D0">
            <w:pPr>
              <w:rPr>
                <w:rFonts w:eastAsia="Batang" w:cs="Arial"/>
                <w:lang w:eastAsia="ko-KR"/>
              </w:rPr>
            </w:pPr>
          </w:p>
          <w:p w14:paraId="5284F9E5" w14:textId="4227ADAF" w:rsidR="001677B4" w:rsidRDefault="001677B4" w:rsidP="001677B4">
            <w:pPr>
              <w:rPr>
                <w:rFonts w:eastAsia="Batang" w:cs="Arial"/>
                <w:lang w:eastAsia="ko-KR"/>
              </w:rPr>
            </w:pPr>
            <w:r>
              <w:rPr>
                <w:rFonts w:eastAsia="Batang" w:cs="Arial"/>
                <w:lang w:eastAsia="ko-KR"/>
              </w:rPr>
              <w:t xml:space="preserve">Mohamed Thu </w:t>
            </w:r>
            <w:r>
              <w:rPr>
                <w:rFonts w:eastAsia="Batang" w:cs="Arial"/>
                <w:lang w:eastAsia="ko-KR"/>
              </w:rPr>
              <w:t>23:39</w:t>
            </w:r>
          </w:p>
          <w:p w14:paraId="5273983D" w14:textId="77777777" w:rsidR="001677B4" w:rsidRDefault="001677B4" w:rsidP="001677B4">
            <w:pPr>
              <w:rPr>
                <w:rFonts w:eastAsia="Batang" w:cs="Arial"/>
                <w:lang w:eastAsia="ko-KR"/>
              </w:rPr>
            </w:pPr>
            <w:r>
              <w:rPr>
                <w:rFonts w:eastAsia="Batang" w:cs="Arial"/>
                <w:lang w:eastAsia="ko-KR"/>
              </w:rPr>
              <w:t>Responds</w:t>
            </w:r>
          </w:p>
          <w:p w14:paraId="1A8CE4D6" w14:textId="653B51EA" w:rsidR="001677B4" w:rsidRPr="00D95972" w:rsidRDefault="001677B4" w:rsidP="00A753D0">
            <w:pPr>
              <w:rPr>
                <w:rFonts w:eastAsia="Batang" w:cs="Arial"/>
                <w:lang w:eastAsia="ko-KR"/>
              </w:rPr>
            </w:pPr>
          </w:p>
        </w:tc>
      </w:tr>
      <w:tr w:rsidR="00A753D0" w:rsidRPr="00D95972" w14:paraId="2BD76891" w14:textId="77777777" w:rsidTr="007364A2">
        <w:tc>
          <w:tcPr>
            <w:tcW w:w="976" w:type="dxa"/>
            <w:tcBorders>
              <w:top w:val="nil"/>
              <w:left w:val="thinThickThinSmallGap" w:sz="24" w:space="0" w:color="auto"/>
              <w:bottom w:val="nil"/>
            </w:tcBorders>
            <w:shd w:val="clear" w:color="auto" w:fill="auto"/>
          </w:tcPr>
          <w:p w14:paraId="4B50A6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09A0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57CE97" w14:textId="6A69C528" w:rsidR="00A753D0" w:rsidRPr="00D95972" w:rsidRDefault="00241FA0" w:rsidP="00A753D0">
            <w:pPr>
              <w:overflowPunct/>
              <w:autoSpaceDE/>
              <w:autoSpaceDN/>
              <w:adjustRightInd/>
              <w:textAlignment w:val="auto"/>
              <w:rPr>
                <w:rFonts w:cs="Arial"/>
                <w:lang w:val="en-US"/>
              </w:rPr>
            </w:pPr>
            <w:hyperlink r:id="rId419" w:history="1">
              <w:r w:rsidR="00A753D0">
                <w:rPr>
                  <w:rStyle w:val="Hyperlink"/>
                </w:rPr>
                <w:t>C1-221506</w:t>
              </w:r>
            </w:hyperlink>
          </w:p>
        </w:tc>
        <w:tc>
          <w:tcPr>
            <w:tcW w:w="4191" w:type="dxa"/>
            <w:gridSpan w:val="3"/>
            <w:tcBorders>
              <w:top w:val="single" w:sz="4" w:space="0" w:color="auto"/>
              <w:bottom w:val="single" w:sz="4" w:space="0" w:color="auto"/>
            </w:tcBorders>
            <w:shd w:val="clear" w:color="auto" w:fill="FFFF00"/>
          </w:tcPr>
          <w:p w14:paraId="0F9D533F" w14:textId="20FC0EE2"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signalling messages</w:t>
            </w:r>
          </w:p>
        </w:tc>
        <w:tc>
          <w:tcPr>
            <w:tcW w:w="1767" w:type="dxa"/>
            <w:tcBorders>
              <w:top w:val="single" w:sz="4" w:space="0" w:color="auto"/>
              <w:bottom w:val="single" w:sz="4" w:space="0" w:color="auto"/>
            </w:tcBorders>
            <w:shd w:val="clear" w:color="auto" w:fill="FFFF00"/>
          </w:tcPr>
          <w:p w14:paraId="218F49F1" w14:textId="00D3B166"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11462EB" w14:textId="5449507F"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385F8" w14:textId="77777777" w:rsidR="00A753D0" w:rsidRPr="00D95972" w:rsidRDefault="00A753D0" w:rsidP="00A753D0">
            <w:pPr>
              <w:rPr>
                <w:rFonts w:eastAsia="Batang" w:cs="Arial"/>
                <w:lang w:eastAsia="ko-KR"/>
              </w:rPr>
            </w:pPr>
          </w:p>
        </w:tc>
      </w:tr>
      <w:tr w:rsidR="00A753D0" w:rsidRPr="00D95972" w14:paraId="3868F1C8" w14:textId="77777777" w:rsidTr="007364A2">
        <w:tc>
          <w:tcPr>
            <w:tcW w:w="976" w:type="dxa"/>
            <w:tcBorders>
              <w:top w:val="nil"/>
              <w:left w:val="thinThickThinSmallGap" w:sz="24" w:space="0" w:color="auto"/>
              <w:bottom w:val="nil"/>
            </w:tcBorders>
            <w:shd w:val="clear" w:color="auto" w:fill="auto"/>
          </w:tcPr>
          <w:p w14:paraId="2930AF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D32E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BEA2BB" w14:textId="5786F6BB" w:rsidR="00A753D0" w:rsidRPr="00D95972" w:rsidRDefault="00241FA0" w:rsidP="00A753D0">
            <w:pPr>
              <w:overflowPunct/>
              <w:autoSpaceDE/>
              <w:autoSpaceDN/>
              <w:adjustRightInd/>
              <w:textAlignment w:val="auto"/>
              <w:rPr>
                <w:rFonts w:cs="Arial"/>
                <w:lang w:val="en-US"/>
              </w:rPr>
            </w:pPr>
            <w:hyperlink r:id="rId420" w:history="1">
              <w:r w:rsidR="00A753D0">
                <w:rPr>
                  <w:rStyle w:val="Hyperlink"/>
                </w:rPr>
                <w:t>C1-221507</w:t>
              </w:r>
            </w:hyperlink>
          </w:p>
        </w:tc>
        <w:tc>
          <w:tcPr>
            <w:tcW w:w="4191" w:type="dxa"/>
            <w:gridSpan w:val="3"/>
            <w:tcBorders>
              <w:top w:val="single" w:sz="4" w:space="0" w:color="auto"/>
              <w:bottom w:val="single" w:sz="4" w:space="0" w:color="auto"/>
            </w:tcBorders>
            <w:shd w:val="clear" w:color="auto" w:fill="FFFF00"/>
          </w:tcPr>
          <w:p w14:paraId="4F75E5AE" w14:textId="670729FF" w:rsidR="00A753D0" w:rsidRPr="00D95972" w:rsidRDefault="00A753D0" w:rsidP="00A753D0">
            <w:pPr>
              <w:rPr>
                <w:rFonts w:cs="Arial"/>
              </w:rPr>
            </w:pPr>
            <w:r>
              <w:rPr>
                <w:rFonts w:cs="Arial"/>
              </w:rPr>
              <w:t xml:space="preserve">Applicability of 5G </w:t>
            </w:r>
            <w:proofErr w:type="spellStart"/>
            <w:r>
              <w:rPr>
                <w:rFonts w:cs="Arial"/>
              </w:rPr>
              <w:t>ProSe</w:t>
            </w:r>
            <w:proofErr w:type="spellEnd"/>
            <w:r>
              <w:rPr>
                <w:rFonts w:cs="Arial"/>
              </w:rPr>
              <w:t xml:space="preserve"> direct link security mode control procedure for layer-2 UE-to-network relay</w:t>
            </w:r>
          </w:p>
        </w:tc>
        <w:tc>
          <w:tcPr>
            <w:tcW w:w="1767" w:type="dxa"/>
            <w:tcBorders>
              <w:top w:val="single" w:sz="4" w:space="0" w:color="auto"/>
              <w:bottom w:val="single" w:sz="4" w:space="0" w:color="auto"/>
            </w:tcBorders>
            <w:shd w:val="clear" w:color="auto" w:fill="FFFF00"/>
          </w:tcPr>
          <w:p w14:paraId="78F926E3" w14:textId="18E319B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55DB23" w14:textId="5B5F5C66"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CF94A" w14:textId="7B2BFD2F" w:rsidR="006305B9" w:rsidRDefault="006305B9" w:rsidP="006305B9">
            <w:pPr>
              <w:rPr>
                <w:rFonts w:eastAsia="Batang" w:cs="Arial"/>
                <w:lang w:eastAsia="ko-KR"/>
              </w:rPr>
            </w:pPr>
            <w:r>
              <w:rPr>
                <w:rFonts w:eastAsia="Batang" w:cs="Arial"/>
                <w:lang w:eastAsia="ko-KR"/>
              </w:rPr>
              <w:t>Taimoor</w:t>
            </w:r>
            <w:r>
              <w:rPr>
                <w:rFonts w:eastAsia="Batang" w:cs="Arial"/>
                <w:lang w:eastAsia="ko-KR"/>
              </w:rPr>
              <w:t xml:space="preserve"> Thu </w:t>
            </w:r>
            <w:r>
              <w:rPr>
                <w:rFonts w:eastAsia="Batang" w:cs="Arial"/>
                <w:lang w:eastAsia="ko-KR"/>
              </w:rPr>
              <w:t>22:45</w:t>
            </w:r>
          </w:p>
          <w:p w14:paraId="0AC443A2" w14:textId="77777777" w:rsidR="006305B9" w:rsidRDefault="006305B9" w:rsidP="006305B9">
            <w:pPr>
              <w:rPr>
                <w:rFonts w:eastAsia="Batang" w:cs="Arial"/>
                <w:lang w:eastAsia="ko-KR"/>
              </w:rPr>
            </w:pPr>
            <w:r>
              <w:rPr>
                <w:rFonts w:eastAsia="Batang" w:cs="Arial"/>
                <w:lang w:eastAsia="ko-KR"/>
              </w:rPr>
              <w:t>Rev required</w:t>
            </w:r>
          </w:p>
          <w:p w14:paraId="5D5511E8" w14:textId="77777777" w:rsidR="00A753D0" w:rsidRDefault="00A753D0" w:rsidP="00A753D0">
            <w:pPr>
              <w:rPr>
                <w:rFonts w:eastAsia="Batang" w:cs="Arial"/>
                <w:lang w:eastAsia="ko-KR"/>
              </w:rPr>
            </w:pPr>
          </w:p>
          <w:p w14:paraId="239CCAD3" w14:textId="33DFC13B" w:rsidR="005E16EA" w:rsidRDefault="005E16EA" w:rsidP="005E16EA">
            <w:pPr>
              <w:rPr>
                <w:rFonts w:eastAsia="Batang" w:cs="Arial"/>
                <w:lang w:eastAsia="ko-KR"/>
              </w:rPr>
            </w:pPr>
            <w:r>
              <w:rPr>
                <w:rFonts w:eastAsia="Batang" w:cs="Arial"/>
                <w:lang w:eastAsia="ko-KR"/>
              </w:rPr>
              <w:t xml:space="preserve">Mohamed </w:t>
            </w:r>
            <w:r>
              <w:rPr>
                <w:rFonts w:eastAsia="Batang" w:cs="Arial"/>
                <w:lang w:eastAsia="ko-KR"/>
              </w:rPr>
              <w:t>Fri</w:t>
            </w:r>
            <w:r>
              <w:rPr>
                <w:rFonts w:eastAsia="Batang" w:cs="Arial"/>
                <w:lang w:eastAsia="ko-KR"/>
              </w:rPr>
              <w:t xml:space="preserve"> </w:t>
            </w:r>
            <w:r>
              <w:rPr>
                <w:rFonts w:eastAsia="Batang" w:cs="Arial"/>
                <w:lang w:eastAsia="ko-KR"/>
              </w:rPr>
              <w:t>11:02</w:t>
            </w:r>
          </w:p>
          <w:p w14:paraId="511DB673" w14:textId="77777777" w:rsidR="005E16EA" w:rsidRDefault="005E16EA" w:rsidP="005E16EA">
            <w:pPr>
              <w:rPr>
                <w:rFonts w:eastAsia="Batang" w:cs="Arial"/>
                <w:lang w:eastAsia="ko-KR"/>
              </w:rPr>
            </w:pPr>
            <w:r>
              <w:rPr>
                <w:rFonts w:eastAsia="Batang" w:cs="Arial"/>
                <w:lang w:eastAsia="ko-KR"/>
              </w:rPr>
              <w:t>Responds</w:t>
            </w:r>
          </w:p>
          <w:p w14:paraId="3DC48D2E" w14:textId="7DA92749" w:rsidR="005E16EA" w:rsidRPr="00D95972" w:rsidRDefault="005E16EA" w:rsidP="00A753D0">
            <w:pPr>
              <w:rPr>
                <w:rFonts w:eastAsia="Batang" w:cs="Arial"/>
                <w:lang w:eastAsia="ko-KR"/>
              </w:rPr>
            </w:pPr>
          </w:p>
        </w:tc>
      </w:tr>
      <w:tr w:rsidR="00A753D0" w:rsidRPr="00D95972" w14:paraId="5A7F2507" w14:textId="77777777" w:rsidTr="007364A2">
        <w:tc>
          <w:tcPr>
            <w:tcW w:w="976" w:type="dxa"/>
            <w:tcBorders>
              <w:top w:val="nil"/>
              <w:left w:val="thinThickThinSmallGap" w:sz="24" w:space="0" w:color="auto"/>
              <w:bottom w:val="nil"/>
            </w:tcBorders>
            <w:shd w:val="clear" w:color="auto" w:fill="auto"/>
          </w:tcPr>
          <w:p w14:paraId="33FD3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410E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E3798B" w14:textId="0A9F24C3" w:rsidR="00A753D0" w:rsidRPr="00D95972" w:rsidRDefault="00241FA0" w:rsidP="00A753D0">
            <w:pPr>
              <w:overflowPunct/>
              <w:autoSpaceDE/>
              <w:autoSpaceDN/>
              <w:adjustRightInd/>
              <w:textAlignment w:val="auto"/>
              <w:rPr>
                <w:rFonts w:cs="Arial"/>
                <w:lang w:val="en-US"/>
              </w:rPr>
            </w:pPr>
            <w:hyperlink r:id="rId421" w:history="1">
              <w:r w:rsidR="00A753D0">
                <w:rPr>
                  <w:rStyle w:val="Hyperlink"/>
                </w:rPr>
                <w:t>C1-221508</w:t>
              </w:r>
            </w:hyperlink>
          </w:p>
        </w:tc>
        <w:tc>
          <w:tcPr>
            <w:tcW w:w="4191" w:type="dxa"/>
            <w:gridSpan w:val="3"/>
            <w:tcBorders>
              <w:top w:val="single" w:sz="4" w:space="0" w:color="auto"/>
              <w:bottom w:val="single" w:sz="4" w:space="0" w:color="auto"/>
            </w:tcBorders>
            <w:shd w:val="clear" w:color="auto" w:fill="FFFF00"/>
          </w:tcPr>
          <w:p w14:paraId="17BA93C1" w14:textId="07E10BB9" w:rsidR="00A753D0" w:rsidRPr="00D95972" w:rsidRDefault="00A753D0" w:rsidP="00A753D0">
            <w:pPr>
              <w:rPr>
                <w:rFonts w:cs="Arial"/>
              </w:rPr>
            </w:pPr>
            <w:r>
              <w:rPr>
                <w:rFonts w:cs="Arial"/>
              </w:rPr>
              <w:t xml:space="preserve">Corrections for security parameters related to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6BC306D0" w14:textId="5F8B74D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E94024" w14:textId="040D9A79"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3A23" w14:textId="3B7DC3B4" w:rsidR="000468D3" w:rsidRDefault="000468D3" w:rsidP="000468D3">
            <w:pPr>
              <w:rPr>
                <w:rFonts w:eastAsia="Batang" w:cs="Arial"/>
                <w:lang w:eastAsia="ko-KR"/>
              </w:rPr>
            </w:pPr>
            <w:r>
              <w:rPr>
                <w:rFonts w:eastAsia="Batang" w:cs="Arial"/>
                <w:lang w:eastAsia="ko-KR"/>
              </w:rPr>
              <w:t>Sunghoon Thu 6:53</w:t>
            </w:r>
          </w:p>
          <w:p w14:paraId="55091234" w14:textId="54DE4CB8" w:rsidR="000468D3" w:rsidRDefault="000C7558" w:rsidP="000468D3">
            <w:pPr>
              <w:rPr>
                <w:rFonts w:eastAsia="Batang" w:cs="Arial"/>
                <w:lang w:eastAsia="ko-KR"/>
              </w:rPr>
            </w:pPr>
            <w:r>
              <w:rPr>
                <w:rFonts w:eastAsia="Batang" w:cs="Arial"/>
                <w:lang w:eastAsia="ko-KR"/>
              </w:rPr>
              <w:t>Need to wait for SA3</w:t>
            </w:r>
          </w:p>
          <w:p w14:paraId="5BE5D717" w14:textId="77777777" w:rsidR="00A753D0" w:rsidRDefault="00A753D0" w:rsidP="00A753D0">
            <w:pPr>
              <w:rPr>
                <w:rFonts w:eastAsia="Batang" w:cs="Arial"/>
                <w:lang w:eastAsia="ko-KR"/>
              </w:rPr>
            </w:pPr>
          </w:p>
          <w:p w14:paraId="1B79823F" w14:textId="64E9FCC8" w:rsidR="00B70273" w:rsidRDefault="00B70273" w:rsidP="00B70273">
            <w:pPr>
              <w:rPr>
                <w:rFonts w:eastAsia="Batang" w:cs="Arial"/>
                <w:lang w:eastAsia="ko-KR"/>
              </w:rPr>
            </w:pPr>
            <w:r>
              <w:rPr>
                <w:rFonts w:eastAsia="Batang" w:cs="Arial"/>
                <w:lang w:eastAsia="ko-KR"/>
              </w:rPr>
              <w:t xml:space="preserve">Ivo Thu </w:t>
            </w:r>
            <w:r w:rsidR="008D51B8">
              <w:rPr>
                <w:rFonts w:eastAsia="Batang" w:cs="Arial"/>
                <w:lang w:eastAsia="ko-KR"/>
              </w:rPr>
              <w:t>8</w:t>
            </w:r>
            <w:r>
              <w:rPr>
                <w:rFonts w:eastAsia="Batang" w:cs="Arial"/>
                <w:lang w:eastAsia="ko-KR"/>
              </w:rPr>
              <w:t>:3</w:t>
            </w:r>
            <w:r w:rsidR="008D51B8">
              <w:rPr>
                <w:rFonts w:eastAsia="Batang" w:cs="Arial"/>
                <w:lang w:eastAsia="ko-KR"/>
              </w:rPr>
              <w:t>4</w:t>
            </w:r>
          </w:p>
          <w:p w14:paraId="1F866C27" w14:textId="77777777" w:rsidR="00B70273" w:rsidRDefault="00B70273" w:rsidP="00B70273">
            <w:pPr>
              <w:rPr>
                <w:rFonts w:eastAsia="Batang" w:cs="Arial"/>
                <w:lang w:eastAsia="ko-KR"/>
              </w:rPr>
            </w:pPr>
            <w:r>
              <w:rPr>
                <w:rFonts w:eastAsia="Batang" w:cs="Arial"/>
                <w:lang w:eastAsia="ko-KR"/>
              </w:rPr>
              <w:t>Rev required</w:t>
            </w:r>
          </w:p>
          <w:p w14:paraId="4C28CE3B" w14:textId="77777777" w:rsidR="00B70273" w:rsidRDefault="00B70273" w:rsidP="00A753D0">
            <w:pPr>
              <w:rPr>
                <w:rFonts w:eastAsia="Batang" w:cs="Arial"/>
                <w:lang w:eastAsia="ko-KR"/>
              </w:rPr>
            </w:pPr>
          </w:p>
          <w:p w14:paraId="547C91C3" w14:textId="5AB86C5A" w:rsidR="007E73AF" w:rsidRDefault="007E73AF" w:rsidP="007E73AF">
            <w:pPr>
              <w:rPr>
                <w:rFonts w:eastAsia="Batang" w:cs="Arial"/>
                <w:lang w:eastAsia="ko-KR"/>
              </w:rPr>
            </w:pPr>
            <w:r>
              <w:rPr>
                <w:rFonts w:eastAsia="Batang" w:cs="Arial"/>
                <w:lang w:eastAsia="ko-KR"/>
              </w:rPr>
              <w:t>Mohamed Thu 10:39</w:t>
            </w:r>
          </w:p>
          <w:p w14:paraId="49F0C7FF" w14:textId="77777777" w:rsidR="007E73AF" w:rsidRDefault="007E73AF" w:rsidP="007E73AF">
            <w:pPr>
              <w:rPr>
                <w:rFonts w:eastAsia="Batang" w:cs="Arial"/>
                <w:lang w:eastAsia="ko-KR"/>
              </w:rPr>
            </w:pPr>
            <w:r>
              <w:rPr>
                <w:rFonts w:eastAsia="Batang" w:cs="Arial"/>
                <w:lang w:eastAsia="ko-KR"/>
              </w:rPr>
              <w:t>Responds</w:t>
            </w:r>
          </w:p>
          <w:p w14:paraId="14C5EB2A" w14:textId="77777777" w:rsidR="007E73AF" w:rsidRDefault="007E73AF" w:rsidP="00A753D0">
            <w:pPr>
              <w:rPr>
                <w:rFonts w:eastAsia="Batang" w:cs="Arial"/>
                <w:lang w:eastAsia="ko-KR"/>
              </w:rPr>
            </w:pPr>
          </w:p>
          <w:p w14:paraId="07DB74F7" w14:textId="4DA94057" w:rsidR="007A541C" w:rsidRDefault="007A541C" w:rsidP="007A541C">
            <w:pPr>
              <w:rPr>
                <w:rFonts w:eastAsia="Batang" w:cs="Arial"/>
                <w:lang w:eastAsia="ko-KR"/>
              </w:rPr>
            </w:pPr>
            <w:r>
              <w:rPr>
                <w:rFonts w:eastAsia="Batang" w:cs="Arial"/>
                <w:lang w:eastAsia="ko-KR"/>
              </w:rPr>
              <w:t>Sunghoon</w:t>
            </w:r>
            <w:r>
              <w:rPr>
                <w:rFonts w:eastAsia="Batang" w:cs="Arial"/>
                <w:lang w:eastAsia="ko-KR"/>
              </w:rPr>
              <w:t xml:space="preserve"> Thu </w:t>
            </w:r>
            <w:r>
              <w:rPr>
                <w:rFonts w:eastAsia="Batang" w:cs="Arial"/>
                <w:lang w:eastAsia="ko-KR"/>
              </w:rPr>
              <w:t>20:20</w:t>
            </w:r>
          </w:p>
          <w:p w14:paraId="0922DEE2" w14:textId="77777777" w:rsidR="007A541C" w:rsidRDefault="007A541C" w:rsidP="007A541C">
            <w:pPr>
              <w:rPr>
                <w:rFonts w:eastAsia="Batang" w:cs="Arial"/>
                <w:lang w:eastAsia="ko-KR"/>
              </w:rPr>
            </w:pPr>
            <w:r>
              <w:rPr>
                <w:rFonts w:eastAsia="Batang" w:cs="Arial"/>
                <w:lang w:eastAsia="ko-KR"/>
              </w:rPr>
              <w:t>Responds</w:t>
            </w:r>
          </w:p>
          <w:p w14:paraId="2E73BB6D" w14:textId="77777777" w:rsidR="007A541C" w:rsidRDefault="007A541C" w:rsidP="00A753D0">
            <w:pPr>
              <w:rPr>
                <w:rFonts w:eastAsia="Batang" w:cs="Arial"/>
                <w:lang w:eastAsia="ko-KR"/>
              </w:rPr>
            </w:pPr>
          </w:p>
          <w:p w14:paraId="28EA0CAE" w14:textId="1FA857FC" w:rsidR="00E20E2D" w:rsidRDefault="00E20E2D" w:rsidP="00E20E2D">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14:09</w:t>
            </w:r>
          </w:p>
          <w:p w14:paraId="35F53F03" w14:textId="77777777" w:rsidR="00E20E2D" w:rsidRDefault="00E20E2D" w:rsidP="00E20E2D">
            <w:pPr>
              <w:rPr>
                <w:rFonts w:eastAsia="Batang" w:cs="Arial"/>
                <w:lang w:eastAsia="ko-KR"/>
              </w:rPr>
            </w:pPr>
            <w:r>
              <w:rPr>
                <w:rFonts w:eastAsia="Batang" w:cs="Arial"/>
                <w:lang w:eastAsia="ko-KR"/>
              </w:rPr>
              <w:t>Responds</w:t>
            </w:r>
          </w:p>
          <w:p w14:paraId="44A2D995" w14:textId="77777777" w:rsidR="00E20E2D" w:rsidRDefault="00E20E2D" w:rsidP="00A753D0">
            <w:pPr>
              <w:rPr>
                <w:rFonts w:eastAsia="Batang" w:cs="Arial"/>
                <w:lang w:eastAsia="ko-KR"/>
              </w:rPr>
            </w:pPr>
          </w:p>
          <w:p w14:paraId="36820BCF" w14:textId="1BB9DE30" w:rsidR="00BC1164" w:rsidRDefault="00BC1164" w:rsidP="00BC1164">
            <w:pPr>
              <w:rPr>
                <w:rFonts w:eastAsia="Batang" w:cs="Arial"/>
                <w:lang w:eastAsia="ko-KR"/>
              </w:rPr>
            </w:pPr>
            <w:r>
              <w:rPr>
                <w:rFonts w:eastAsia="Batang" w:cs="Arial"/>
                <w:lang w:eastAsia="ko-KR"/>
              </w:rPr>
              <w:t>Mohamed</w:t>
            </w:r>
            <w:r>
              <w:rPr>
                <w:rFonts w:eastAsia="Batang" w:cs="Arial"/>
                <w:lang w:eastAsia="ko-KR"/>
              </w:rPr>
              <w:t xml:space="preserve"> Fri 1</w:t>
            </w:r>
            <w:r>
              <w:rPr>
                <w:rFonts w:eastAsia="Batang" w:cs="Arial"/>
                <w:lang w:eastAsia="ko-KR"/>
              </w:rPr>
              <w:t>5</w:t>
            </w:r>
            <w:r>
              <w:rPr>
                <w:rFonts w:eastAsia="Batang" w:cs="Arial"/>
                <w:lang w:eastAsia="ko-KR"/>
              </w:rPr>
              <w:t>:0</w:t>
            </w:r>
            <w:r>
              <w:rPr>
                <w:rFonts w:eastAsia="Batang" w:cs="Arial"/>
                <w:lang w:eastAsia="ko-KR"/>
              </w:rPr>
              <w:t>2</w:t>
            </w:r>
          </w:p>
          <w:p w14:paraId="360BE682" w14:textId="77777777" w:rsidR="00BC1164" w:rsidRDefault="00BC1164" w:rsidP="00BC1164">
            <w:pPr>
              <w:rPr>
                <w:rFonts w:eastAsia="Batang" w:cs="Arial"/>
                <w:lang w:eastAsia="ko-KR"/>
              </w:rPr>
            </w:pPr>
            <w:r>
              <w:rPr>
                <w:rFonts w:eastAsia="Batang" w:cs="Arial"/>
                <w:lang w:eastAsia="ko-KR"/>
              </w:rPr>
              <w:t>Responds</w:t>
            </w:r>
          </w:p>
          <w:p w14:paraId="164E722F" w14:textId="58836ABE" w:rsidR="00BC1164" w:rsidRPr="00D95972" w:rsidRDefault="00BC1164" w:rsidP="00A753D0">
            <w:pPr>
              <w:rPr>
                <w:rFonts w:eastAsia="Batang" w:cs="Arial"/>
                <w:lang w:eastAsia="ko-KR"/>
              </w:rPr>
            </w:pPr>
          </w:p>
        </w:tc>
      </w:tr>
      <w:tr w:rsidR="00A753D0" w:rsidRPr="00D95972" w14:paraId="391C4197" w14:textId="77777777" w:rsidTr="007364A2">
        <w:tc>
          <w:tcPr>
            <w:tcW w:w="976" w:type="dxa"/>
            <w:tcBorders>
              <w:top w:val="nil"/>
              <w:left w:val="thinThickThinSmallGap" w:sz="24" w:space="0" w:color="auto"/>
              <w:bottom w:val="nil"/>
            </w:tcBorders>
            <w:shd w:val="clear" w:color="auto" w:fill="auto"/>
          </w:tcPr>
          <w:p w14:paraId="0EA64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69F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C29B15A" w14:textId="2E13ABC0" w:rsidR="00A753D0" w:rsidRPr="00D95972" w:rsidRDefault="00241FA0" w:rsidP="00A753D0">
            <w:pPr>
              <w:overflowPunct/>
              <w:autoSpaceDE/>
              <w:autoSpaceDN/>
              <w:adjustRightInd/>
              <w:textAlignment w:val="auto"/>
              <w:rPr>
                <w:rFonts w:cs="Arial"/>
                <w:lang w:val="en-US"/>
              </w:rPr>
            </w:pPr>
            <w:hyperlink r:id="rId422" w:history="1">
              <w:r w:rsidR="00A753D0">
                <w:rPr>
                  <w:rStyle w:val="Hyperlink"/>
                </w:rPr>
                <w:t>C1-221509</w:t>
              </w:r>
            </w:hyperlink>
          </w:p>
        </w:tc>
        <w:tc>
          <w:tcPr>
            <w:tcW w:w="4191" w:type="dxa"/>
            <w:gridSpan w:val="3"/>
            <w:tcBorders>
              <w:top w:val="single" w:sz="4" w:space="0" w:color="auto"/>
              <w:bottom w:val="single" w:sz="4" w:space="0" w:color="auto"/>
            </w:tcBorders>
            <w:shd w:val="clear" w:color="auto" w:fill="FFFF00"/>
          </w:tcPr>
          <w:p w14:paraId="768597FE" w14:textId="6EBD090A" w:rsidR="00A753D0" w:rsidRPr="00D95972" w:rsidRDefault="00A753D0" w:rsidP="00A753D0">
            <w:pPr>
              <w:rPr>
                <w:rFonts w:cs="Arial"/>
              </w:rPr>
            </w:pPr>
            <w:r>
              <w:rPr>
                <w:rFonts w:cs="Arial"/>
              </w:rPr>
              <w:t xml:space="preserve">Correcting references to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7E24E45B" w14:textId="6510AFD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96547" w14:textId="4C373BB3"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F3620" w14:textId="77777777" w:rsidR="00A753D0" w:rsidRPr="00D95972" w:rsidRDefault="00A753D0" w:rsidP="00A753D0">
            <w:pPr>
              <w:rPr>
                <w:rFonts w:eastAsia="Batang" w:cs="Arial"/>
                <w:lang w:eastAsia="ko-KR"/>
              </w:rPr>
            </w:pPr>
          </w:p>
        </w:tc>
      </w:tr>
      <w:tr w:rsidR="00A753D0" w:rsidRPr="00D95972" w14:paraId="4FAAF427" w14:textId="77777777" w:rsidTr="007364A2">
        <w:tc>
          <w:tcPr>
            <w:tcW w:w="976" w:type="dxa"/>
            <w:tcBorders>
              <w:top w:val="nil"/>
              <w:left w:val="thinThickThinSmallGap" w:sz="24" w:space="0" w:color="auto"/>
              <w:bottom w:val="nil"/>
            </w:tcBorders>
            <w:shd w:val="clear" w:color="auto" w:fill="auto"/>
          </w:tcPr>
          <w:p w14:paraId="23EA4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B1D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CED5101" w14:textId="4F9EE933" w:rsidR="00A753D0" w:rsidRPr="00D95972" w:rsidRDefault="00241FA0" w:rsidP="00A753D0">
            <w:pPr>
              <w:overflowPunct/>
              <w:autoSpaceDE/>
              <w:autoSpaceDN/>
              <w:adjustRightInd/>
              <w:textAlignment w:val="auto"/>
              <w:rPr>
                <w:rFonts w:cs="Arial"/>
                <w:lang w:val="en-US"/>
              </w:rPr>
            </w:pPr>
            <w:hyperlink r:id="rId423" w:history="1">
              <w:r w:rsidR="00A753D0">
                <w:rPr>
                  <w:rStyle w:val="Hyperlink"/>
                </w:rPr>
                <w:t>C1-221568</w:t>
              </w:r>
            </w:hyperlink>
          </w:p>
        </w:tc>
        <w:tc>
          <w:tcPr>
            <w:tcW w:w="4191" w:type="dxa"/>
            <w:gridSpan w:val="3"/>
            <w:tcBorders>
              <w:top w:val="single" w:sz="4" w:space="0" w:color="auto"/>
              <w:bottom w:val="single" w:sz="4" w:space="0" w:color="auto"/>
            </w:tcBorders>
            <w:shd w:val="clear" w:color="auto" w:fill="FFFF00"/>
          </w:tcPr>
          <w:p w14:paraId="67497C30" w14:textId="07595420" w:rsidR="00A753D0" w:rsidRPr="00D95972" w:rsidRDefault="00A753D0" w:rsidP="00A753D0">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092E1BC7" w14:textId="08FD079A" w:rsidR="00A753D0" w:rsidRPr="00D95972" w:rsidRDefault="00A753D0" w:rsidP="00A753D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48EC48B4" w14:textId="6E19465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E1010" w14:textId="77777777" w:rsidR="00A753D0" w:rsidRPr="00D95972" w:rsidRDefault="00A753D0" w:rsidP="00A753D0">
            <w:pPr>
              <w:rPr>
                <w:rFonts w:eastAsia="Batang" w:cs="Arial"/>
                <w:lang w:eastAsia="ko-KR"/>
              </w:rPr>
            </w:pPr>
          </w:p>
        </w:tc>
      </w:tr>
      <w:tr w:rsidR="00A753D0" w:rsidRPr="00D95972" w14:paraId="5E75D53B" w14:textId="77777777" w:rsidTr="007364A2">
        <w:tc>
          <w:tcPr>
            <w:tcW w:w="976" w:type="dxa"/>
            <w:tcBorders>
              <w:top w:val="nil"/>
              <w:left w:val="thinThickThinSmallGap" w:sz="24" w:space="0" w:color="auto"/>
              <w:bottom w:val="nil"/>
            </w:tcBorders>
            <w:shd w:val="clear" w:color="auto" w:fill="auto"/>
          </w:tcPr>
          <w:p w14:paraId="6DB6F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3C7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48918" w14:textId="0D5FCC30" w:rsidR="00A753D0" w:rsidRPr="00D95972" w:rsidRDefault="00241FA0" w:rsidP="00A753D0">
            <w:pPr>
              <w:overflowPunct/>
              <w:autoSpaceDE/>
              <w:autoSpaceDN/>
              <w:adjustRightInd/>
              <w:textAlignment w:val="auto"/>
              <w:rPr>
                <w:rFonts w:cs="Arial"/>
                <w:lang w:val="en-US"/>
              </w:rPr>
            </w:pPr>
            <w:hyperlink r:id="rId424" w:history="1">
              <w:r w:rsidR="00A753D0">
                <w:rPr>
                  <w:rStyle w:val="Hyperlink"/>
                </w:rPr>
                <w:t>C1-221569</w:t>
              </w:r>
            </w:hyperlink>
          </w:p>
        </w:tc>
        <w:tc>
          <w:tcPr>
            <w:tcW w:w="4191" w:type="dxa"/>
            <w:gridSpan w:val="3"/>
            <w:tcBorders>
              <w:top w:val="single" w:sz="4" w:space="0" w:color="auto"/>
              <w:bottom w:val="single" w:sz="4" w:space="0" w:color="auto"/>
            </w:tcBorders>
            <w:shd w:val="clear" w:color="auto" w:fill="FFFF00"/>
          </w:tcPr>
          <w:p w14:paraId="48BC2919" w14:textId="3D713FB3" w:rsidR="00A753D0" w:rsidRPr="00D95972" w:rsidRDefault="00A753D0" w:rsidP="00A753D0">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75817394" w14:textId="3CA57B69"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3BEA42" w14:textId="337C4CA1"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5573A" w14:textId="0CFB8747" w:rsidR="000105B7" w:rsidRDefault="000105B7" w:rsidP="000105B7">
            <w:pPr>
              <w:rPr>
                <w:rFonts w:eastAsia="Batang" w:cs="Arial"/>
                <w:lang w:eastAsia="ko-KR"/>
              </w:rPr>
            </w:pPr>
            <w:r>
              <w:rPr>
                <w:rFonts w:eastAsia="Batang" w:cs="Arial"/>
                <w:lang w:eastAsia="ko-KR"/>
              </w:rPr>
              <w:t>Rae Thu 2:10</w:t>
            </w:r>
          </w:p>
          <w:p w14:paraId="6FA61AAC" w14:textId="77777777" w:rsidR="00A753D0" w:rsidRDefault="000105B7" w:rsidP="000105B7">
            <w:pPr>
              <w:rPr>
                <w:rFonts w:eastAsia="Batang" w:cs="Arial"/>
                <w:lang w:eastAsia="ko-KR"/>
              </w:rPr>
            </w:pPr>
            <w:r>
              <w:rPr>
                <w:rFonts w:eastAsia="Batang" w:cs="Arial"/>
                <w:lang w:eastAsia="ko-KR"/>
              </w:rPr>
              <w:t>Rev required</w:t>
            </w:r>
          </w:p>
          <w:p w14:paraId="67D0A59E" w14:textId="77777777" w:rsidR="000C7558" w:rsidRDefault="000C7558" w:rsidP="000105B7">
            <w:pPr>
              <w:rPr>
                <w:rFonts w:eastAsia="Batang" w:cs="Arial"/>
                <w:lang w:eastAsia="ko-KR"/>
              </w:rPr>
            </w:pPr>
          </w:p>
          <w:p w14:paraId="4A6E868C" w14:textId="20B0139A" w:rsidR="000C7558" w:rsidRDefault="000C7558" w:rsidP="000C7558">
            <w:pPr>
              <w:rPr>
                <w:rFonts w:eastAsia="Batang" w:cs="Arial"/>
                <w:lang w:eastAsia="ko-KR"/>
              </w:rPr>
            </w:pPr>
            <w:r>
              <w:rPr>
                <w:rFonts w:eastAsia="Batang" w:cs="Arial"/>
                <w:lang w:eastAsia="ko-KR"/>
              </w:rPr>
              <w:t>Sunghoon Thu 6:54</w:t>
            </w:r>
          </w:p>
          <w:p w14:paraId="0D2C9522" w14:textId="5C7BBA96" w:rsidR="000C7558" w:rsidRDefault="000C7558" w:rsidP="000C7558">
            <w:pPr>
              <w:rPr>
                <w:rFonts w:eastAsia="Batang" w:cs="Arial"/>
                <w:lang w:eastAsia="ko-KR"/>
              </w:rPr>
            </w:pPr>
            <w:r>
              <w:rPr>
                <w:rFonts w:eastAsia="Batang" w:cs="Arial"/>
                <w:lang w:eastAsia="ko-KR"/>
              </w:rPr>
              <w:t>Rev required</w:t>
            </w:r>
          </w:p>
          <w:p w14:paraId="4F969242" w14:textId="525A2880" w:rsidR="000C7558" w:rsidRPr="00D95972" w:rsidRDefault="000C7558" w:rsidP="000105B7">
            <w:pPr>
              <w:rPr>
                <w:rFonts w:eastAsia="Batang" w:cs="Arial"/>
                <w:lang w:eastAsia="ko-KR"/>
              </w:rPr>
            </w:pPr>
          </w:p>
        </w:tc>
      </w:tr>
      <w:tr w:rsidR="00A753D0" w:rsidRPr="00D95972" w14:paraId="2EB5C16D" w14:textId="77777777" w:rsidTr="007364A2">
        <w:tc>
          <w:tcPr>
            <w:tcW w:w="976" w:type="dxa"/>
            <w:tcBorders>
              <w:top w:val="nil"/>
              <w:left w:val="thinThickThinSmallGap" w:sz="24" w:space="0" w:color="auto"/>
              <w:bottom w:val="nil"/>
            </w:tcBorders>
            <w:shd w:val="clear" w:color="auto" w:fill="auto"/>
          </w:tcPr>
          <w:p w14:paraId="5E066D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79B94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9D3D41" w14:textId="3775292F" w:rsidR="00A753D0" w:rsidRPr="00D95972" w:rsidRDefault="00241FA0" w:rsidP="00A753D0">
            <w:pPr>
              <w:overflowPunct/>
              <w:autoSpaceDE/>
              <w:autoSpaceDN/>
              <w:adjustRightInd/>
              <w:textAlignment w:val="auto"/>
              <w:rPr>
                <w:rFonts w:cs="Arial"/>
                <w:lang w:val="en-US"/>
              </w:rPr>
            </w:pPr>
            <w:hyperlink r:id="rId425" w:history="1">
              <w:r w:rsidR="00A753D0">
                <w:rPr>
                  <w:rStyle w:val="Hyperlink"/>
                </w:rPr>
                <w:t>C1-221570</w:t>
              </w:r>
            </w:hyperlink>
          </w:p>
        </w:tc>
        <w:tc>
          <w:tcPr>
            <w:tcW w:w="4191" w:type="dxa"/>
            <w:gridSpan w:val="3"/>
            <w:tcBorders>
              <w:top w:val="single" w:sz="4" w:space="0" w:color="auto"/>
              <w:bottom w:val="single" w:sz="4" w:space="0" w:color="auto"/>
            </w:tcBorders>
            <w:shd w:val="clear" w:color="auto" w:fill="FFFF00"/>
          </w:tcPr>
          <w:p w14:paraId="3943D462" w14:textId="22EF0CDD" w:rsidR="00A753D0" w:rsidRPr="00D95972" w:rsidRDefault="00A753D0" w:rsidP="00A753D0">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7A379169" w14:textId="47CD47D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D252DE" w14:textId="2949B682"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D9265" w14:textId="3BB55803" w:rsidR="00A01DE9" w:rsidRDefault="00A01DE9" w:rsidP="00A01DE9">
            <w:pPr>
              <w:rPr>
                <w:rFonts w:eastAsia="Batang" w:cs="Arial"/>
                <w:lang w:eastAsia="ko-KR"/>
              </w:rPr>
            </w:pPr>
            <w:r>
              <w:rPr>
                <w:rFonts w:eastAsia="Batang" w:cs="Arial"/>
                <w:lang w:eastAsia="ko-KR"/>
              </w:rPr>
              <w:t>Mohamed Thu 1:12</w:t>
            </w:r>
          </w:p>
          <w:p w14:paraId="6AA7486A" w14:textId="77777777" w:rsidR="00A753D0" w:rsidRDefault="00A01DE9" w:rsidP="00A01DE9">
            <w:pPr>
              <w:rPr>
                <w:rFonts w:eastAsia="Batang" w:cs="Arial"/>
                <w:lang w:eastAsia="ko-KR"/>
              </w:rPr>
            </w:pPr>
            <w:r>
              <w:rPr>
                <w:rFonts w:eastAsia="Batang" w:cs="Arial"/>
                <w:lang w:eastAsia="ko-KR"/>
              </w:rPr>
              <w:t>Rev required</w:t>
            </w:r>
          </w:p>
          <w:p w14:paraId="3075DF09" w14:textId="77777777" w:rsidR="00AA717F" w:rsidRDefault="00AA717F" w:rsidP="00A01DE9">
            <w:pPr>
              <w:rPr>
                <w:rFonts w:eastAsia="Batang" w:cs="Arial"/>
                <w:lang w:eastAsia="ko-KR"/>
              </w:rPr>
            </w:pPr>
          </w:p>
          <w:p w14:paraId="34FA3343" w14:textId="2784C2DF" w:rsidR="00AA717F" w:rsidRDefault="00AA717F" w:rsidP="00AA717F">
            <w:pPr>
              <w:rPr>
                <w:rFonts w:eastAsia="Batang" w:cs="Arial"/>
                <w:lang w:eastAsia="ko-KR"/>
              </w:rPr>
            </w:pPr>
            <w:r>
              <w:rPr>
                <w:rFonts w:eastAsia="Batang" w:cs="Arial"/>
                <w:lang w:eastAsia="ko-KR"/>
              </w:rPr>
              <w:t>Rae Thu 2:49</w:t>
            </w:r>
          </w:p>
          <w:p w14:paraId="7D8D66C1" w14:textId="77777777" w:rsidR="00AA717F" w:rsidRDefault="00AA717F" w:rsidP="00AA717F">
            <w:pPr>
              <w:rPr>
                <w:rFonts w:eastAsia="Batang" w:cs="Arial"/>
                <w:lang w:eastAsia="ko-KR"/>
              </w:rPr>
            </w:pPr>
            <w:r>
              <w:rPr>
                <w:rFonts w:eastAsia="Batang" w:cs="Arial"/>
                <w:lang w:eastAsia="ko-KR"/>
              </w:rPr>
              <w:t>Rev required</w:t>
            </w:r>
          </w:p>
          <w:p w14:paraId="5FC1F3E0" w14:textId="2E91F522" w:rsidR="00AA717F" w:rsidRPr="00D95972" w:rsidRDefault="00AA717F" w:rsidP="00A01DE9">
            <w:pPr>
              <w:rPr>
                <w:rFonts w:eastAsia="Batang" w:cs="Arial"/>
                <w:lang w:eastAsia="ko-KR"/>
              </w:rPr>
            </w:pPr>
          </w:p>
        </w:tc>
      </w:tr>
      <w:tr w:rsidR="00A753D0" w:rsidRPr="00D95972" w14:paraId="313C6F6F" w14:textId="77777777" w:rsidTr="007364A2">
        <w:tc>
          <w:tcPr>
            <w:tcW w:w="976" w:type="dxa"/>
            <w:tcBorders>
              <w:top w:val="nil"/>
              <w:left w:val="thinThickThinSmallGap" w:sz="24" w:space="0" w:color="auto"/>
              <w:bottom w:val="nil"/>
            </w:tcBorders>
            <w:shd w:val="clear" w:color="auto" w:fill="auto"/>
          </w:tcPr>
          <w:p w14:paraId="03E46A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D026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7343F3" w14:textId="7DA2BBD4" w:rsidR="00A753D0" w:rsidRPr="00D95972" w:rsidRDefault="00241FA0" w:rsidP="00A753D0">
            <w:pPr>
              <w:overflowPunct/>
              <w:autoSpaceDE/>
              <w:autoSpaceDN/>
              <w:adjustRightInd/>
              <w:textAlignment w:val="auto"/>
              <w:rPr>
                <w:rFonts w:cs="Arial"/>
                <w:lang w:val="en-US"/>
              </w:rPr>
            </w:pPr>
            <w:hyperlink r:id="rId426" w:history="1">
              <w:r w:rsidR="00A753D0">
                <w:rPr>
                  <w:rStyle w:val="Hyperlink"/>
                </w:rPr>
                <w:t>C1-221571</w:t>
              </w:r>
            </w:hyperlink>
          </w:p>
        </w:tc>
        <w:tc>
          <w:tcPr>
            <w:tcW w:w="4191" w:type="dxa"/>
            <w:gridSpan w:val="3"/>
            <w:tcBorders>
              <w:top w:val="single" w:sz="4" w:space="0" w:color="auto"/>
              <w:bottom w:val="single" w:sz="4" w:space="0" w:color="auto"/>
            </w:tcBorders>
            <w:shd w:val="clear" w:color="auto" w:fill="FFFF00"/>
          </w:tcPr>
          <w:p w14:paraId="49026491" w14:textId="69FC6DEE" w:rsidR="00A753D0" w:rsidRPr="00D95972" w:rsidRDefault="00A753D0" w:rsidP="00A753D0">
            <w:pPr>
              <w:rPr>
                <w:rFonts w:cs="Arial"/>
              </w:rPr>
            </w:pPr>
            <w:r>
              <w:rPr>
                <w:rFonts w:cs="Arial"/>
              </w:rPr>
              <w:t xml:space="preserve">Clarifications on security parameters in procedures for restricted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BD8FDB7" w14:textId="1412405F"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8A5D06" w14:textId="1B3C281F"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F9FA6" w14:textId="77777777" w:rsidR="00A753D0" w:rsidRPr="00D95972" w:rsidRDefault="00A753D0" w:rsidP="00A753D0">
            <w:pPr>
              <w:rPr>
                <w:rFonts w:eastAsia="Batang" w:cs="Arial"/>
                <w:lang w:eastAsia="ko-KR"/>
              </w:rPr>
            </w:pPr>
          </w:p>
        </w:tc>
      </w:tr>
      <w:tr w:rsidR="00A753D0" w:rsidRPr="00D95972" w14:paraId="2401C341" w14:textId="77777777" w:rsidTr="007364A2">
        <w:tc>
          <w:tcPr>
            <w:tcW w:w="976" w:type="dxa"/>
            <w:tcBorders>
              <w:top w:val="nil"/>
              <w:left w:val="thinThickThinSmallGap" w:sz="24" w:space="0" w:color="auto"/>
              <w:bottom w:val="nil"/>
            </w:tcBorders>
            <w:shd w:val="clear" w:color="auto" w:fill="auto"/>
          </w:tcPr>
          <w:p w14:paraId="31DB89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469F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6DC52F" w14:textId="3AB6A23B" w:rsidR="00A753D0" w:rsidRPr="00D95972" w:rsidRDefault="00241FA0" w:rsidP="00A753D0">
            <w:pPr>
              <w:overflowPunct/>
              <w:autoSpaceDE/>
              <w:autoSpaceDN/>
              <w:adjustRightInd/>
              <w:textAlignment w:val="auto"/>
              <w:rPr>
                <w:rFonts w:cs="Arial"/>
                <w:lang w:val="en-US"/>
              </w:rPr>
            </w:pPr>
            <w:hyperlink r:id="rId427" w:history="1">
              <w:r w:rsidR="00A753D0">
                <w:rPr>
                  <w:rStyle w:val="Hyperlink"/>
                </w:rPr>
                <w:t>C1-221572</w:t>
              </w:r>
            </w:hyperlink>
          </w:p>
        </w:tc>
        <w:tc>
          <w:tcPr>
            <w:tcW w:w="4191" w:type="dxa"/>
            <w:gridSpan w:val="3"/>
            <w:tcBorders>
              <w:top w:val="single" w:sz="4" w:space="0" w:color="auto"/>
              <w:bottom w:val="single" w:sz="4" w:space="0" w:color="auto"/>
            </w:tcBorders>
            <w:shd w:val="clear" w:color="auto" w:fill="FFFF00"/>
          </w:tcPr>
          <w:p w14:paraId="3C324EA7" w14:textId="5BF3AB5D" w:rsidR="00A753D0" w:rsidRPr="00D95972" w:rsidRDefault="00A753D0" w:rsidP="00A753D0">
            <w:pPr>
              <w:rPr>
                <w:rFonts w:cs="Arial"/>
              </w:rPr>
            </w:pPr>
            <w:r>
              <w:rPr>
                <w:rFonts w:cs="Arial"/>
              </w:rPr>
              <w:t xml:space="preserve">Corrections on 5G </w:t>
            </w:r>
            <w:proofErr w:type="spellStart"/>
            <w:r>
              <w:rPr>
                <w:rFonts w:cs="Arial"/>
              </w:rPr>
              <w:t>ProSe</w:t>
            </w:r>
            <w:proofErr w:type="spellEnd"/>
            <w:r>
              <w:rPr>
                <w:rFonts w:cs="Arial"/>
              </w:rPr>
              <w:t xml:space="preserve"> discovery messages over PC3a</w:t>
            </w:r>
          </w:p>
        </w:tc>
        <w:tc>
          <w:tcPr>
            <w:tcW w:w="1767" w:type="dxa"/>
            <w:tcBorders>
              <w:top w:val="single" w:sz="4" w:space="0" w:color="auto"/>
              <w:bottom w:val="single" w:sz="4" w:space="0" w:color="auto"/>
            </w:tcBorders>
            <w:shd w:val="clear" w:color="auto" w:fill="FFFF00"/>
          </w:tcPr>
          <w:p w14:paraId="71002772" w14:textId="2E01F36A"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F624E5" w14:textId="1BE4012D"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22EFF" w14:textId="77777777" w:rsidR="00A753D0" w:rsidRPr="00D95972" w:rsidRDefault="00A753D0" w:rsidP="00A753D0">
            <w:pPr>
              <w:rPr>
                <w:rFonts w:eastAsia="Batang" w:cs="Arial"/>
                <w:lang w:eastAsia="ko-KR"/>
              </w:rPr>
            </w:pPr>
          </w:p>
        </w:tc>
      </w:tr>
      <w:tr w:rsidR="00A753D0" w:rsidRPr="00D95972" w14:paraId="6E542749" w14:textId="77777777" w:rsidTr="007364A2">
        <w:tc>
          <w:tcPr>
            <w:tcW w:w="976" w:type="dxa"/>
            <w:tcBorders>
              <w:top w:val="nil"/>
              <w:left w:val="thinThickThinSmallGap" w:sz="24" w:space="0" w:color="auto"/>
              <w:bottom w:val="nil"/>
            </w:tcBorders>
            <w:shd w:val="clear" w:color="auto" w:fill="auto"/>
          </w:tcPr>
          <w:p w14:paraId="09AEEF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1DA5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62CFE7" w14:textId="2BC50401" w:rsidR="00A753D0" w:rsidRPr="00D95972" w:rsidRDefault="00241FA0" w:rsidP="00A753D0">
            <w:pPr>
              <w:overflowPunct/>
              <w:autoSpaceDE/>
              <w:autoSpaceDN/>
              <w:adjustRightInd/>
              <w:textAlignment w:val="auto"/>
              <w:rPr>
                <w:rFonts w:cs="Arial"/>
                <w:lang w:val="en-US"/>
              </w:rPr>
            </w:pPr>
            <w:hyperlink r:id="rId428" w:history="1">
              <w:r w:rsidR="00A753D0">
                <w:rPr>
                  <w:rStyle w:val="Hyperlink"/>
                </w:rPr>
                <w:t>C1-221573</w:t>
              </w:r>
            </w:hyperlink>
          </w:p>
        </w:tc>
        <w:tc>
          <w:tcPr>
            <w:tcW w:w="4191" w:type="dxa"/>
            <w:gridSpan w:val="3"/>
            <w:tcBorders>
              <w:top w:val="single" w:sz="4" w:space="0" w:color="auto"/>
              <w:bottom w:val="single" w:sz="4" w:space="0" w:color="auto"/>
            </w:tcBorders>
            <w:shd w:val="clear" w:color="auto" w:fill="FFFF00"/>
          </w:tcPr>
          <w:p w14:paraId="54CEB7CB" w14:textId="55A3F011" w:rsidR="00A753D0" w:rsidRPr="00D95972" w:rsidRDefault="00A753D0" w:rsidP="00A753D0">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196DCFA6" w14:textId="0D3D95F1"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4C3D22C" w14:textId="0EAE0942"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D2DFE" w14:textId="4797B2F0" w:rsidR="008D4C7D" w:rsidRDefault="008D4C7D" w:rsidP="008D4C7D">
            <w:pPr>
              <w:rPr>
                <w:rFonts w:eastAsia="Batang" w:cs="Arial"/>
                <w:lang w:eastAsia="ko-KR"/>
              </w:rPr>
            </w:pPr>
            <w:r>
              <w:rPr>
                <w:rFonts w:eastAsia="Batang" w:cs="Arial"/>
                <w:lang w:eastAsia="ko-KR"/>
              </w:rPr>
              <w:t>Rae Thu 2:10</w:t>
            </w:r>
          </w:p>
          <w:p w14:paraId="4B21A35E" w14:textId="77777777" w:rsidR="00A753D0" w:rsidRDefault="008D4C7D" w:rsidP="008D4C7D">
            <w:pPr>
              <w:rPr>
                <w:rFonts w:eastAsia="Batang" w:cs="Arial"/>
                <w:lang w:eastAsia="ko-KR"/>
              </w:rPr>
            </w:pPr>
            <w:r>
              <w:rPr>
                <w:rFonts w:eastAsia="Batang" w:cs="Arial"/>
                <w:lang w:eastAsia="ko-KR"/>
              </w:rPr>
              <w:t>Rev required</w:t>
            </w:r>
          </w:p>
          <w:p w14:paraId="625B1369" w14:textId="77777777" w:rsidR="001B43AF" w:rsidRDefault="001B43AF" w:rsidP="008D4C7D">
            <w:pPr>
              <w:rPr>
                <w:rFonts w:eastAsia="Batang" w:cs="Arial"/>
                <w:lang w:eastAsia="ko-KR"/>
              </w:rPr>
            </w:pPr>
          </w:p>
          <w:p w14:paraId="5B0482D4" w14:textId="5D9CE265" w:rsidR="001B43AF" w:rsidRDefault="001B43AF" w:rsidP="001B43AF">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9:07</w:t>
            </w:r>
          </w:p>
          <w:p w14:paraId="571BD721" w14:textId="26183821" w:rsidR="001B43AF" w:rsidRDefault="001B43AF" w:rsidP="001B43AF">
            <w:pPr>
              <w:rPr>
                <w:rFonts w:eastAsia="Batang" w:cs="Arial"/>
                <w:lang w:eastAsia="ko-KR"/>
              </w:rPr>
            </w:pPr>
            <w:r>
              <w:rPr>
                <w:rFonts w:eastAsia="Batang" w:cs="Arial"/>
                <w:lang w:eastAsia="ko-KR"/>
              </w:rPr>
              <w:t>Agrees</w:t>
            </w:r>
          </w:p>
          <w:p w14:paraId="232D2DF4" w14:textId="77777777" w:rsidR="001B43AF" w:rsidRDefault="001B43AF" w:rsidP="008D4C7D">
            <w:pPr>
              <w:rPr>
                <w:rFonts w:eastAsia="Batang" w:cs="Arial"/>
                <w:lang w:eastAsia="ko-KR"/>
              </w:rPr>
            </w:pPr>
          </w:p>
          <w:p w14:paraId="17489F38" w14:textId="431F1B3F" w:rsidR="00E24ED1" w:rsidRDefault="00E24ED1" w:rsidP="00E24ED1">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Fri 9:</w:t>
            </w:r>
            <w:r>
              <w:rPr>
                <w:rFonts w:eastAsia="Batang" w:cs="Arial"/>
                <w:lang w:eastAsia="ko-KR"/>
              </w:rPr>
              <w:t>19</w:t>
            </w:r>
          </w:p>
          <w:p w14:paraId="5810E173" w14:textId="33EF63AE" w:rsidR="00E24ED1" w:rsidRDefault="00E24ED1" w:rsidP="00E24ED1">
            <w:pPr>
              <w:rPr>
                <w:rFonts w:eastAsia="Batang" w:cs="Arial"/>
                <w:lang w:eastAsia="ko-KR"/>
              </w:rPr>
            </w:pPr>
            <w:r>
              <w:rPr>
                <w:rFonts w:eastAsia="Batang" w:cs="Arial"/>
                <w:lang w:eastAsia="ko-KR"/>
              </w:rPr>
              <w:t>Rev</w:t>
            </w:r>
          </w:p>
          <w:p w14:paraId="333D6898" w14:textId="77777777" w:rsidR="00E24ED1" w:rsidRDefault="00E24ED1" w:rsidP="008D4C7D">
            <w:pPr>
              <w:rPr>
                <w:rFonts w:eastAsia="Batang" w:cs="Arial"/>
                <w:lang w:eastAsia="ko-KR"/>
              </w:rPr>
            </w:pPr>
          </w:p>
          <w:p w14:paraId="55E25A5F" w14:textId="2BEF65B6" w:rsidR="00994ADC" w:rsidRDefault="00994ADC" w:rsidP="00994ADC">
            <w:pPr>
              <w:rPr>
                <w:rFonts w:eastAsia="Batang" w:cs="Arial"/>
                <w:lang w:eastAsia="ko-KR"/>
              </w:rPr>
            </w:pPr>
            <w:r>
              <w:rPr>
                <w:rFonts w:eastAsia="Batang" w:cs="Arial"/>
                <w:lang w:eastAsia="ko-KR"/>
              </w:rPr>
              <w:t>Rae</w:t>
            </w:r>
            <w:r>
              <w:rPr>
                <w:rFonts w:eastAsia="Batang" w:cs="Arial"/>
                <w:lang w:eastAsia="ko-KR"/>
              </w:rPr>
              <w:t xml:space="preserve"> Fri 9:</w:t>
            </w:r>
            <w:r>
              <w:rPr>
                <w:rFonts w:eastAsia="Batang" w:cs="Arial"/>
                <w:lang w:eastAsia="ko-KR"/>
              </w:rPr>
              <w:t>24</w:t>
            </w:r>
          </w:p>
          <w:p w14:paraId="67B1CF78" w14:textId="1A703C7A" w:rsidR="00994ADC" w:rsidRDefault="00994ADC" w:rsidP="00994ADC">
            <w:pPr>
              <w:rPr>
                <w:rFonts w:eastAsia="Batang" w:cs="Arial"/>
                <w:lang w:eastAsia="ko-KR"/>
              </w:rPr>
            </w:pPr>
            <w:r>
              <w:rPr>
                <w:rFonts w:eastAsia="Batang" w:cs="Arial"/>
                <w:lang w:eastAsia="ko-KR"/>
              </w:rPr>
              <w:t>Fine</w:t>
            </w:r>
          </w:p>
          <w:p w14:paraId="0762A4AD" w14:textId="7DC96BE7" w:rsidR="00994ADC" w:rsidRPr="00D95972" w:rsidRDefault="00994ADC" w:rsidP="008D4C7D">
            <w:pPr>
              <w:rPr>
                <w:rFonts w:eastAsia="Batang" w:cs="Arial"/>
                <w:lang w:eastAsia="ko-KR"/>
              </w:rPr>
            </w:pPr>
          </w:p>
        </w:tc>
      </w:tr>
      <w:tr w:rsidR="00A753D0" w:rsidRPr="00D95972" w14:paraId="60232A13" w14:textId="77777777" w:rsidTr="007364A2">
        <w:tc>
          <w:tcPr>
            <w:tcW w:w="976" w:type="dxa"/>
            <w:tcBorders>
              <w:top w:val="nil"/>
              <w:left w:val="thinThickThinSmallGap" w:sz="24" w:space="0" w:color="auto"/>
              <w:bottom w:val="nil"/>
            </w:tcBorders>
            <w:shd w:val="clear" w:color="auto" w:fill="auto"/>
          </w:tcPr>
          <w:p w14:paraId="6B932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7845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0DFC9D" w14:textId="6F1C9FD0" w:rsidR="00A753D0" w:rsidRPr="00D95972" w:rsidRDefault="00241FA0" w:rsidP="00A753D0">
            <w:pPr>
              <w:overflowPunct/>
              <w:autoSpaceDE/>
              <w:autoSpaceDN/>
              <w:adjustRightInd/>
              <w:textAlignment w:val="auto"/>
              <w:rPr>
                <w:rFonts w:cs="Arial"/>
                <w:lang w:val="en-US"/>
              </w:rPr>
            </w:pPr>
            <w:hyperlink r:id="rId429" w:history="1">
              <w:r w:rsidR="00A753D0">
                <w:rPr>
                  <w:rStyle w:val="Hyperlink"/>
                </w:rPr>
                <w:t>C1-221574</w:t>
              </w:r>
            </w:hyperlink>
          </w:p>
        </w:tc>
        <w:tc>
          <w:tcPr>
            <w:tcW w:w="4191" w:type="dxa"/>
            <w:gridSpan w:val="3"/>
            <w:tcBorders>
              <w:top w:val="single" w:sz="4" w:space="0" w:color="auto"/>
              <w:bottom w:val="single" w:sz="4" w:space="0" w:color="auto"/>
            </w:tcBorders>
            <w:shd w:val="clear" w:color="auto" w:fill="FFFF00"/>
          </w:tcPr>
          <w:p w14:paraId="2FA0DBB8" w14:textId="0BF82DEC" w:rsidR="00A753D0" w:rsidRPr="00D95972" w:rsidRDefault="00A753D0" w:rsidP="00A753D0">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FFFF00"/>
          </w:tcPr>
          <w:p w14:paraId="4919DCAA" w14:textId="4B06776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332FCB" w14:textId="521F548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D1D8B" w14:textId="77777777" w:rsidR="00A753D0" w:rsidRPr="00D95972" w:rsidRDefault="00A753D0" w:rsidP="00A753D0">
            <w:pPr>
              <w:rPr>
                <w:rFonts w:eastAsia="Batang" w:cs="Arial"/>
                <w:lang w:eastAsia="ko-KR"/>
              </w:rPr>
            </w:pPr>
          </w:p>
        </w:tc>
      </w:tr>
      <w:tr w:rsidR="00A753D0" w:rsidRPr="00D95972" w14:paraId="542AFF2E" w14:textId="77777777" w:rsidTr="007364A2">
        <w:tc>
          <w:tcPr>
            <w:tcW w:w="976" w:type="dxa"/>
            <w:tcBorders>
              <w:top w:val="nil"/>
              <w:left w:val="thinThickThinSmallGap" w:sz="24" w:space="0" w:color="auto"/>
              <w:bottom w:val="nil"/>
            </w:tcBorders>
            <w:shd w:val="clear" w:color="auto" w:fill="auto"/>
          </w:tcPr>
          <w:p w14:paraId="62B052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16947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DB77D6" w14:textId="7841C9E7" w:rsidR="00A753D0" w:rsidRPr="00D95972" w:rsidRDefault="00241FA0" w:rsidP="00A753D0">
            <w:pPr>
              <w:overflowPunct/>
              <w:autoSpaceDE/>
              <w:autoSpaceDN/>
              <w:adjustRightInd/>
              <w:textAlignment w:val="auto"/>
              <w:rPr>
                <w:rFonts w:cs="Arial"/>
                <w:lang w:val="en-US"/>
              </w:rPr>
            </w:pPr>
            <w:hyperlink r:id="rId430" w:history="1">
              <w:r w:rsidR="00A753D0">
                <w:rPr>
                  <w:rStyle w:val="Hyperlink"/>
                </w:rPr>
                <w:t>C1-221617</w:t>
              </w:r>
            </w:hyperlink>
          </w:p>
        </w:tc>
        <w:tc>
          <w:tcPr>
            <w:tcW w:w="4191" w:type="dxa"/>
            <w:gridSpan w:val="3"/>
            <w:tcBorders>
              <w:top w:val="single" w:sz="4" w:space="0" w:color="auto"/>
              <w:bottom w:val="single" w:sz="4" w:space="0" w:color="auto"/>
            </w:tcBorders>
            <w:shd w:val="clear" w:color="auto" w:fill="FFFF00"/>
          </w:tcPr>
          <w:p w14:paraId="24913053" w14:textId="7897C113" w:rsidR="00A753D0" w:rsidRPr="00D95972" w:rsidRDefault="00A753D0" w:rsidP="00A753D0">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70F7A2FC" w14:textId="70D6FA00"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67349EA5" w14:textId="0241B4D6"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512C5" w14:textId="78708886" w:rsidR="00950C25" w:rsidRDefault="00950C25" w:rsidP="00950C25">
            <w:pPr>
              <w:rPr>
                <w:rFonts w:eastAsia="Batang" w:cs="Arial"/>
                <w:lang w:eastAsia="ko-KR"/>
              </w:rPr>
            </w:pPr>
            <w:r>
              <w:rPr>
                <w:rFonts w:eastAsia="Batang" w:cs="Arial"/>
                <w:lang w:eastAsia="ko-KR"/>
              </w:rPr>
              <w:t>Mohamed Thu 1:12</w:t>
            </w:r>
          </w:p>
          <w:p w14:paraId="3C71776F" w14:textId="77777777" w:rsidR="00A753D0" w:rsidRDefault="00950C25" w:rsidP="00950C25">
            <w:pPr>
              <w:rPr>
                <w:rFonts w:eastAsia="Batang" w:cs="Arial"/>
                <w:lang w:eastAsia="ko-KR"/>
              </w:rPr>
            </w:pPr>
            <w:r>
              <w:rPr>
                <w:rFonts w:eastAsia="Batang" w:cs="Arial"/>
                <w:lang w:eastAsia="ko-KR"/>
              </w:rPr>
              <w:t>Rev required</w:t>
            </w:r>
          </w:p>
          <w:p w14:paraId="551D5AB8" w14:textId="77777777" w:rsidR="008D4C7D" w:rsidRDefault="008D4C7D" w:rsidP="00950C25">
            <w:pPr>
              <w:rPr>
                <w:rFonts w:eastAsia="Batang" w:cs="Arial"/>
                <w:lang w:eastAsia="ko-KR"/>
              </w:rPr>
            </w:pPr>
          </w:p>
          <w:p w14:paraId="622E1A43" w14:textId="3513D84D" w:rsidR="008D4C7D" w:rsidRDefault="008D4C7D" w:rsidP="008D4C7D">
            <w:pPr>
              <w:rPr>
                <w:rFonts w:eastAsia="Batang" w:cs="Arial"/>
                <w:lang w:eastAsia="ko-KR"/>
              </w:rPr>
            </w:pPr>
            <w:r>
              <w:rPr>
                <w:rFonts w:eastAsia="Batang" w:cs="Arial"/>
                <w:lang w:eastAsia="ko-KR"/>
              </w:rPr>
              <w:t>Rae Thu 2:10</w:t>
            </w:r>
          </w:p>
          <w:p w14:paraId="04B3110F" w14:textId="77777777" w:rsidR="008D4C7D" w:rsidRDefault="008D4C7D" w:rsidP="008D4C7D">
            <w:pPr>
              <w:rPr>
                <w:rFonts w:eastAsia="Batang" w:cs="Arial"/>
                <w:lang w:eastAsia="ko-KR"/>
              </w:rPr>
            </w:pPr>
            <w:r>
              <w:rPr>
                <w:rFonts w:eastAsia="Batang" w:cs="Arial"/>
                <w:lang w:eastAsia="ko-KR"/>
              </w:rPr>
              <w:t>Rev required</w:t>
            </w:r>
          </w:p>
          <w:p w14:paraId="68B71EF1" w14:textId="5E086FBA" w:rsidR="008D4C7D" w:rsidRPr="00D95972" w:rsidRDefault="008D4C7D" w:rsidP="008D4C7D">
            <w:pPr>
              <w:rPr>
                <w:rFonts w:eastAsia="Batang" w:cs="Arial"/>
                <w:lang w:eastAsia="ko-KR"/>
              </w:rPr>
            </w:pPr>
          </w:p>
        </w:tc>
      </w:tr>
      <w:tr w:rsidR="00A753D0" w:rsidRPr="00D95972" w14:paraId="33B70AB1" w14:textId="77777777" w:rsidTr="007364A2">
        <w:tc>
          <w:tcPr>
            <w:tcW w:w="976" w:type="dxa"/>
            <w:tcBorders>
              <w:top w:val="nil"/>
              <w:left w:val="thinThickThinSmallGap" w:sz="24" w:space="0" w:color="auto"/>
              <w:bottom w:val="nil"/>
            </w:tcBorders>
            <w:shd w:val="clear" w:color="auto" w:fill="auto"/>
          </w:tcPr>
          <w:p w14:paraId="743214E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5A15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07FDBD" w14:textId="0050D875" w:rsidR="00A753D0" w:rsidRPr="00D95972" w:rsidRDefault="00241FA0" w:rsidP="00A753D0">
            <w:pPr>
              <w:overflowPunct/>
              <w:autoSpaceDE/>
              <w:autoSpaceDN/>
              <w:adjustRightInd/>
              <w:textAlignment w:val="auto"/>
              <w:rPr>
                <w:rFonts w:cs="Arial"/>
                <w:lang w:val="en-US"/>
              </w:rPr>
            </w:pPr>
            <w:hyperlink r:id="rId431" w:history="1">
              <w:r w:rsidR="00A753D0">
                <w:rPr>
                  <w:rStyle w:val="Hyperlink"/>
                </w:rPr>
                <w:t>C1-221651</w:t>
              </w:r>
            </w:hyperlink>
          </w:p>
        </w:tc>
        <w:tc>
          <w:tcPr>
            <w:tcW w:w="4191" w:type="dxa"/>
            <w:gridSpan w:val="3"/>
            <w:tcBorders>
              <w:top w:val="single" w:sz="4" w:space="0" w:color="auto"/>
              <w:bottom w:val="single" w:sz="4" w:space="0" w:color="auto"/>
            </w:tcBorders>
            <w:shd w:val="clear" w:color="auto" w:fill="FFFF00"/>
          </w:tcPr>
          <w:p w14:paraId="5C9E10ED" w14:textId="00495854" w:rsidR="00A753D0" w:rsidRPr="00D95972" w:rsidRDefault="00A753D0" w:rsidP="00A753D0">
            <w:pPr>
              <w:rPr>
                <w:rFonts w:cs="Arial"/>
              </w:rPr>
            </w:pPr>
            <w:r>
              <w:rPr>
                <w:rFonts w:cs="Arial"/>
              </w:rPr>
              <w:t xml:space="preserve">Clarification on </w:t>
            </w:r>
            <w:proofErr w:type="spellStart"/>
            <w:r>
              <w:rPr>
                <w:rFonts w:cs="Arial"/>
              </w:rPr>
              <w:t>theTarget</w:t>
            </w:r>
            <w:proofErr w:type="spellEnd"/>
            <w:r>
              <w:rPr>
                <w:rFonts w:cs="Arial"/>
              </w:rPr>
              <w:t xml:space="preserve"> Info for Group discovery</w:t>
            </w:r>
          </w:p>
        </w:tc>
        <w:tc>
          <w:tcPr>
            <w:tcW w:w="1767" w:type="dxa"/>
            <w:tcBorders>
              <w:top w:val="single" w:sz="4" w:space="0" w:color="auto"/>
              <w:bottom w:val="single" w:sz="4" w:space="0" w:color="auto"/>
            </w:tcBorders>
            <w:shd w:val="clear" w:color="auto" w:fill="FFFF00"/>
          </w:tcPr>
          <w:p w14:paraId="36FC4910" w14:textId="18CE3C99"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78BB30C" w14:textId="3AF78842"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739AD" w14:textId="727F80D8" w:rsidR="0083756C" w:rsidRDefault="0083756C" w:rsidP="0083756C">
            <w:pPr>
              <w:rPr>
                <w:rFonts w:eastAsia="Batang" w:cs="Arial"/>
                <w:lang w:eastAsia="ko-KR"/>
              </w:rPr>
            </w:pPr>
            <w:r>
              <w:rPr>
                <w:rFonts w:eastAsia="Batang" w:cs="Arial"/>
                <w:lang w:eastAsia="ko-KR"/>
              </w:rPr>
              <w:t>Mohamed Thu 1:12</w:t>
            </w:r>
          </w:p>
          <w:p w14:paraId="08F81814" w14:textId="77777777" w:rsidR="00A753D0" w:rsidRDefault="0083756C" w:rsidP="0083756C">
            <w:pPr>
              <w:rPr>
                <w:rFonts w:eastAsia="Batang" w:cs="Arial"/>
                <w:lang w:eastAsia="ko-KR"/>
              </w:rPr>
            </w:pPr>
            <w:r>
              <w:rPr>
                <w:rFonts w:eastAsia="Batang" w:cs="Arial"/>
                <w:lang w:eastAsia="ko-KR"/>
              </w:rPr>
              <w:t>Rev required</w:t>
            </w:r>
          </w:p>
          <w:p w14:paraId="631ED1EC" w14:textId="77777777" w:rsidR="008D4C7D" w:rsidRDefault="008D4C7D" w:rsidP="0083756C">
            <w:pPr>
              <w:rPr>
                <w:rFonts w:eastAsia="Batang" w:cs="Arial"/>
                <w:lang w:eastAsia="ko-KR"/>
              </w:rPr>
            </w:pPr>
          </w:p>
          <w:p w14:paraId="3068416C" w14:textId="39566413" w:rsidR="008D4C7D" w:rsidRDefault="008D4C7D" w:rsidP="008D4C7D">
            <w:pPr>
              <w:rPr>
                <w:rFonts w:eastAsia="Batang" w:cs="Arial"/>
                <w:lang w:eastAsia="ko-KR"/>
              </w:rPr>
            </w:pPr>
            <w:r>
              <w:rPr>
                <w:rFonts w:eastAsia="Batang" w:cs="Arial"/>
                <w:lang w:eastAsia="ko-KR"/>
              </w:rPr>
              <w:t>Rae Thu 2:10</w:t>
            </w:r>
          </w:p>
          <w:p w14:paraId="1FBFB3B8" w14:textId="185E65D3" w:rsidR="008D4C7D" w:rsidRDefault="008D4C7D" w:rsidP="008D4C7D">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not needed</w:t>
            </w:r>
          </w:p>
          <w:p w14:paraId="2781B2CB" w14:textId="77777777" w:rsidR="008D4C7D" w:rsidRDefault="008D4C7D" w:rsidP="008D4C7D">
            <w:pPr>
              <w:rPr>
                <w:rFonts w:eastAsia="Batang" w:cs="Arial"/>
                <w:lang w:eastAsia="ko-KR"/>
              </w:rPr>
            </w:pPr>
          </w:p>
          <w:p w14:paraId="35B4CE2B" w14:textId="066E1AEB" w:rsidR="00490C97" w:rsidRDefault="00490C97" w:rsidP="00490C97">
            <w:pPr>
              <w:rPr>
                <w:rFonts w:eastAsia="Batang" w:cs="Arial"/>
                <w:lang w:eastAsia="ko-KR"/>
              </w:rPr>
            </w:pPr>
            <w:r>
              <w:rPr>
                <w:rFonts w:eastAsia="Batang" w:cs="Arial"/>
                <w:lang w:eastAsia="ko-KR"/>
              </w:rPr>
              <w:t>Yizhong Thu 3:20</w:t>
            </w:r>
          </w:p>
          <w:p w14:paraId="0237E5AC" w14:textId="77777777" w:rsidR="00490C97" w:rsidRDefault="002C0FC6" w:rsidP="00490C97">
            <w:pPr>
              <w:rPr>
                <w:rFonts w:eastAsia="Batang" w:cs="Arial"/>
                <w:lang w:eastAsia="ko-KR"/>
              </w:rPr>
            </w:pPr>
            <w:r>
              <w:rPr>
                <w:rFonts w:eastAsia="Batang" w:cs="Arial"/>
                <w:lang w:eastAsia="ko-KR"/>
              </w:rPr>
              <w:t>Question for clarification</w:t>
            </w:r>
          </w:p>
          <w:p w14:paraId="15608ABC" w14:textId="6D842979" w:rsidR="002C0FC6" w:rsidRPr="00D95972" w:rsidRDefault="002C0FC6" w:rsidP="00490C97">
            <w:pPr>
              <w:rPr>
                <w:rFonts w:eastAsia="Batang" w:cs="Arial"/>
                <w:lang w:eastAsia="ko-KR"/>
              </w:rPr>
            </w:pPr>
          </w:p>
        </w:tc>
      </w:tr>
      <w:tr w:rsidR="00A753D0" w:rsidRPr="00D95972" w14:paraId="10816E47" w14:textId="77777777" w:rsidTr="007364A2">
        <w:tc>
          <w:tcPr>
            <w:tcW w:w="976" w:type="dxa"/>
            <w:tcBorders>
              <w:top w:val="nil"/>
              <w:left w:val="thinThickThinSmallGap" w:sz="24" w:space="0" w:color="auto"/>
              <w:bottom w:val="nil"/>
            </w:tcBorders>
            <w:shd w:val="clear" w:color="auto" w:fill="auto"/>
          </w:tcPr>
          <w:p w14:paraId="1089B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F07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46BBF0" w14:textId="66EF4295" w:rsidR="00A753D0" w:rsidRPr="00D95972" w:rsidRDefault="00241FA0" w:rsidP="00A753D0">
            <w:pPr>
              <w:overflowPunct/>
              <w:autoSpaceDE/>
              <w:autoSpaceDN/>
              <w:adjustRightInd/>
              <w:textAlignment w:val="auto"/>
              <w:rPr>
                <w:rFonts w:cs="Arial"/>
                <w:lang w:val="en-US"/>
              </w:rPr>
            </w:pPr>
            <w:hyperlink r:id="rId432" w:history="1">
              <w:r w:rsidR="00A753D0">
                <w:rPr>
                  <w:rStyle w:val="Hyperlink"/>
                </w:rPr>
                <w:t>C1-221653</w:t>
              </w:r>
            </w:hyperlink>
          </w:p>
        </w:tc>
        <w:tc>
          <w:tcPr>
            <w:tcW w:w="4191" w:type="dxa"/>
            <w:gridSpan w:val="3"/>
            <w:tcBorders>
              <w:top w:val="single" w:sz="4" w:space="0" w:color="auto"/>
              <w:bottom w:val="single" w:sz="4" w:space="0" w:color="auto"/>
            </w:tcBorders>
            <w:shd w:val="clear" w:color="auto" w:fill="FFFF00"/>
          </w:tcPr>
          <w:p w14:paraId="26A4A73A" w14:textId="01BE05CF" w:rsidR="00A753D0" w:rsidRPr="00D95972" w:rsidRDefault="00A753D0" w:rsidP="00A753D0">
            <w:pPr>
              <w:rPr>
                <w:rFonts w:cs="Arial"/>
              </w:rPr>
            </w:pPr>
            <w:r>
              <w:rPr>
                <w:rFonts w:cs="Arial"/>
              </w:rPr>
              <w:t xml:space="preserve">Clarification on </w:t>
            </w:r>
            <w:proofErr w:type="spellStart"/>
            <w:r>
              <w:rPr>
                <w:rFonts w:cs="Arial"/>
              </w:rPr>
              <w:t>ProSe</w:t>
            </w:r>
            <w:proofErr w:type="spellEnd"/>
            <w:r>
              <w:rPr>
                <w:rFonts w:cs="Arial"/>
              </w:rPr>
              <w:t xml:space="preserve"> identifier for PC5 QoS rule</w:t>
            </w:r>
          </w:p>
        </w:tc>
        <w:tc>
          <w:tcPr>
            <w:tcW w:w="1767" w:type="dxa"/>
            <w:tcBorders>
              <w:top w:val="single" w:sz="4" w:space="0" w:color="auto"/>
              <w:bottom w:val="single" w:sz="4" w:space="0" w:color="auto"/>
            </w:tcBorders>
            <w:shd w:val="clear" w:color="auto" w:fill="FFFF00"/>
          </w:tcPr>
          <w:p w14:paraId="15B02906" w14:textId="71F1816E"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229390" w14:textId="58FF51BF"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85EF9" w14:textId="443D9DDC" w:rsidR="00064C4F" w:rsidRDefault="00064C4F" w:rsidP="00064C4F">
            <w:pPr>
              <w:rPr>
                <w:rFonts w:eastAsia="Batang" w:cs="Arial"/>
                <w:lang w:eastAsia="ko-KR"/>
              </w:rPr>
            </w:pPr>
            <w:r>
              <w:rPr>
                <w:rFonts w:eastAsia="Batang" w:cs="Arial"/>
                <w:lang w:eastAsia="ko-KR"/>
              </w:rPr>
              <w:t>Rae Thu 2:12</w:t>
            </w:r>
          </w:p>
          <w:p w14:paraId="2383C0A0" w14:textId="3140583D" w:rsidR="00A753D0" w:rsidRPr="00D95972" w:rsidRDefault="00064C4F" w:rsidP="00064C4F">
            <w:pPr>
              <w:rPr>
                <w:rFonts w:eastAsia="Batang" w:cs="Arial"/>
                <w:lang w:eastAsia="ko-KR"/>
              </w:rPr>
            </w:pPr>
            <w:r>
              <w:rPr>
                <w:rFonts w:eastAsia="Batang" w:cs="Arial"/>
                <w:lang w:eastAsia="ko-KR"/>
              </w:rPr>
              <w:t>Rev required</w:t>
            </w:r>
          </w:p>
        </w:tc>
      </w:tr>
      <w:tr w:rsidR="00A753D0" w:rsidRPr="00D95972" w14:paraId="4F8374A4" w14:textId="77777777" w:rsidTr="00D329C5">
        <w:tc>
          <w:tcPr>
            <w:tcW w:w="976" w:type="dxa"/>
            <w:tcBorders>
              <w:top w:val="nil"/>
              <w:left w:val="thinThickThinSmallGap" w:sz="24" w:space="0" w:color="auto"/>
              <w:bottom w:val="nil"/>
            </w:tcBorders>
            <w:shd w:val="clear" w:color="auto" w:fill="auto"/>
          </w:tcPr>
          <w:p w14:paraId="0023D9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647D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2E81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BA251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62CFA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A753D0" w:rsidRPr="00D95972" w:rsidRDefault="00A753D0" w:rsidP="00A753D0">
            <w:pPr>
              <w:rPr>
                <w:rFonts w:eastAsia="Batang" w:cs="Arial"/>
                <w:lang w:eastAsia="ko-KR"/>
              </w:rPr>
            </w:pPr>
          </w:p>
        </w:tc>
      </w:tr>
      <w:tr w:rsidR="00A753D0" w:rsidRPr="00D95972" w14:paraId="1F78BC93" w14:textId="77777777" w:rsidTr="00D329C5">
        <w:tc>
          <w:tcPr>
            <w:tcW w:w="976" w:type="dxa"/>
            <w:tcBorders>
              <w:top w:val="nil"/>
              <w:left w:val="thinThickThinSmallGap" w:sz="24" w:space="0" w:color="auto"/>
              <w:bottom w:val="nil"/>
            </w:tcBorders>
            <w:shd w:val="clear" w:color="auto" w:fill="auto"/>
          </w:tcPr>
          <w:p w14:paraId="2B72A9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D8CD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43F02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7A11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08E81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753D0" w:rsidRPr="00D95972" w:rsidRDefault="00A753D0" w:rsidP="00A753D0">
            <w:pPr>
              <w:rPr>
                <w:rFonts w:eastAsia="Batang" w:cs="Arial"/>
                <w:lang w:eastAsia="ko-KR"/>
              </w:rPr>
            </w:pPr>
          </w:p>
        </w:tc>
      </w:tr>
      <w:tr w:rsidR="00A753D0"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2493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2FE21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CDD67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AA5D9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753D0" w:rsidRPr="00D95972" w:rsidRDefault="00A753D0" w:rsidP="00A753D0">
            <w:pPr>
              <w:rPr>
                <w:rFonts w:eastAsia="Batang" w:cs="Arial"/>
                <w:lang w:eastAsia="ko-KR"/>
              </w:rPr>
            </w:pPr>
          </w:p>
        </w:tc>
      </w:tr>
      <w:tr w:rsidR="00A753D0" w:rsidRPr="00D95972" w14:paraId="4183AFA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753D0" w:rsidRPr="00D95972" w:rsidRDefault="00A753D0" w:rsidP="00A753D0">
            <w:pPr>
              <w:rPr>
                <w:rFonts w:cs="Arial"/>
              </w:rPr>
            </w:pPr>
            <w:r>
              <w:t>eV2XAPP</w:t>
            </w:r>
          </w:p>
        </w:tc>
        <w:tc>
          <w:tcPr>
            <w:tcW w:w="1088" w:type="dxa"/>
            <w:tcBorders>
              <w:top w:val="single" w:sz="4" w:space="0" w:color="auto"/>
              <w:bottom w:val="single" w:sz="4" w:space="0" w:color="auto"/>
            </w:tcBorders>
          </w:tcPr>
          <w:p w14:paraId="3814823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5D50F0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2142A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753D0" w:rsidRDefault="00A753D0" w:rsidP="00A753D0">
            <w:r w:rsidRPr="002276A6">
              <w:t>CT aspects of Enhanced application layer support for V2X services</w:t>
            </w:r>
          </w:p>
          <w:p w14:paraId="0342D7F0" w14:textId="77777777" w:rsidR="00A753D0" w:rsidRDefault="00A753D0" w:rsidP="00A753D0">
            <w:pPr>
              <w:rPr>
                <w:rFonts w:eastAsia="Batang" w:cs="Arial"/>
                <w:color w:val="000000"/>
                <w:lang w:eastAsia="ko-KR"/>
              </w:rPr>
            </w:pPr>
          </w:p>
          <w:p w14:paraId="3662B70E" w14:textId="77777777" w:rsidR="00A753D0" w:rsidRPr="00D95972" w:rsidRDefault="00A753D0" w:rsidP="00A753D0">
            <w:pPr>
              <w:rPr>
                <w:rFonts w:eastAsia="Batang" w:cs="Arial"/>
                <w:color w:val="000000"/>
                <w:lang w:eastAsia="ko-KR"/>
              </w:rPr>
            </w:pPr>
          </w:p>
          <w:p w14:paraId="041555A8" w14:textId="77777777" w:rsidR="00A753D0" w:rsidRPr="00D95972" w:rsidRDefault="00A753D0" w:rsidP="00A753D0">
            <w:pPr>
              <w:rPr>
                <w:rFonts w:eastAsia="Batang" w:cs="Arial"/>
                <w:lang w:eastAsia="ko-KR"/>
              </w:rPr>
            </w:pPr>
          </w:p>
        </w:tc>
      </w:tr>
      <w:tr w:rsidR="00A753D0" w:rsidRPr="00D95972" w14:paraId="4022A0F4" w14:textId="77777777" w:rsidTr="00EA25C5">
        <w:tc>
          <w:tcPr>
            <w:tcW w:w="976" w:type="dxa"/>
            <w:tcBorders>
              <w:top w:val="nil"/>
              <w:left w:val="thinThickThinSmallGap" w:sz="24" w:space="0" w:color="auto"/>
              <w:bottom w:val="nil"/>
            </w:tcBorders>
            <w:shd w:val="clear" w:color="auto" w:fill="auto"/>
          </w:tcPr>
          <w:p w14:paraId="5F212C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B429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9C698F" w14:textId="7246450E" w:rsidR="00A753D0" w:rsidRPr="00D95972" w:rsidRDefault="00241FA0" w:rsidP="00A753D0">
            <w:pPr>
              <w:overflowPunct/>
              <w:autoSpaceDE/>
              <w:autoSpaceDN/>
              <w:adjustRightInd/>
              <w:textAlignment w:val="auto"/>
              <w:rPr>
                <w:rFonts w:cs="Arial"/>
                <w:lang w:val="en-US"/>
              </w:rPr>
            </w:pPr>
            <w:hyperlink r:id="rId433" w:history="1">
              <w:r w:rsidR="00A753D0">
                <w:rPr>
                  <w:rStyle w:val="Hyperlink"/>
                </w:rPr>
                <w:t>C1-220278</w:t>
              </w:r>
            </w:hyperlink>
          </w:p>
        </w:tc>
        <w:tc>
          <w:tcPr>
            <w:tcW w:w="4191" w:type="dxa"/>
            <w:gridSpan w:val="3"/>
            <w:tcBorders>
              <w:top w:val="single" w:sz="4" w:space="0" w:color="auto"/>
              <w:bottom w:val="single" w:sz="4" w:space="0" w:color="auto"/>
            </w:tcBorders>
            <w:shd w:val="clear" w:color="auto" w:fill="00FF00"/>
          </w:tcPr>
          <w:p w14:paraId="438A4DFE" w14:textId="0CD4213A" w:rsidR="00A753D0" w:rsidRPr="00D95972" w:rsidRDefault="00A753D0" w:rsidP="00A753D0">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2BDEE836" w14:textId="410B5A5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17F186A" w14:textId="6B9615F2" w:rsidR="00A753D0" w:rsidRPr="00D95972" w:rsidRDefault="00A753D0" w:rsidP="00A753D0">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D4CA4A" w14:textId="77777777" w:rsidR="00A753D0" w:rsidRDefault="00A753D0" w:rsidP="00A753D0">
            <w:pPr>
              <w:rPr>
                <w:rFonts w:eastAsia="Batang" w:cs="Arial"/>
                <w:lang w:eastAsia="ko-KR"/>
              </w:rPr>
            </w:pPr>
            <w:r>
              <w:rPr>
                <w:rFonts w:eastAsia="Batang" w:cs="Arial"/>
                <w:lang w:eastAsia="ko-KR"/>
              </w:rPr>
              <w:t>Agreed</w:t>
            </w:r>
          </w:p>
          <w:p w14:paraId="23D86836" w14:textId="77777777" w:rsidR="00A753D0" w:rsidRPr="00D95972" w:rsidRDefault="00A753D0" w:rsidP="00A753D0">
            <w:pPr>
              <w:rPr>
                <w:rFonts w:eastAsia="Batang" w:cs="Arial"/>
                <w:lang w:eastAsia="ko-KR"/>
              </w:rPr>
            </w:pPr>
          </w:p>
        </w:tc>
      </w:tr>
      <w:tr w:rsidR="00A753D0" w:rsidRPr="00D95972" w14:paraId="144F6E01" w14:textId="77777777" w:rsidTr="00EA25C5">
        <w:tc>
          <w:tcPr>
            <w:tcW w:w="976" w:type="dxa"/>
            <w:tcBorders>
              <w:top w:val="nil"/>
              <w:left w:val="thinThickThinSmallGap" w:sz="24" w:space="0" w:color="auto"/>
              <w:bottom w:val="nil"/>
            </w:tcBorders>
            <w:shd w:val="clear" w:color="auto" w:fill="auto"/>
          </w:tcPr>
          <w:p w14:paraId="0AD729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6DEC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07CC6F" w14:textId="39616FF2" w:rsidR="00A753D0" w:rsidRPr="00D95972" w:rsidRDefault="00241FA0" w:rsidP="00A753D0">
            <w:pPr>
              <w:overflowPunct/>
              <w:autoSpaceDE/>
              <w:autoSpaceDN/>
              <w:adjustRightInd/>
              <w:textAlignment w:val="auto"/>
              <w:rPr>
                <w:rFonts w:cs="Arial"/>
                <w:lang w:val="en-US"/>
              </w:rPr>
            </w:pPr>
            <w:hyperlink r:id="rId434" w:history="1">
              <w:r w:rsidR="00A753D0">
                <w:rPr>
                  <w:rStyle w:val="Hyperlink"/>
                </w:rPr>
                <w:t>C1-220279</w:t>
              </w:r>
            </w:hyperlink>
          </w:p>
        </w:tc>
        <w:tc>
          <w:tcPr>
            <w:tcW w:w="4191" w:type="dxa"/>
            <w:gridSpan w:val="3"/>
            <w:tcBorders>
              <w:top w:val="single" w:sz="4" w:space="0" w:color="auto"/>
              <w:bottom w:val="single" w:sz="4" w:space="0" w:color="auto"/>
            </w:tcBorders>
            <w:shd w:val="clear" w:color="auto" w:fill="00FF00"/>
          </w:tcPr>
          <w:p w14:paraId="1D3A8549" w14:textId="6A106284" w:rsidR="00A753D0" w:rsidRPr="00D95972" w:rsidRDefault="00A753D0" w:rsidP="00A753D0">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6917F585" w14:textId="11A046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32CB67" w14:textId="4CB7FA2F" w:rsidR="00A753D0" w:rsidRPr="00D95972" w:rsidRDefault="00A753D0" w:rsidP="00A753D0">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05B0D8" w14:textId="77777777" w:rsidR="00A753D0" w:rsidRDefault="00A753D0" w:rsidP="00A753D0">
            <w:pPr>
              <w:rPr>
                <w:rFonts w:eastAsia="Batang" w:cs="Arial"/>
                <w:lang w:eastAsia="ko-KR"/>
              </w:rPr>
            </w:pPr>
            <w:r>
              <w:rPr>
                <w:rFonts w:eastAsia="Batang" w:cs="Arial"/>
                <w:lang w:eastAsia="ko-KR"/>
              </w:rPr>
              <w:t>Agreed</w:t>
            </w:r>
          </w:p>
          <w:p w14:paraId="52B21153" w14:textId="071AD21F" w:rsidR="00A753D0" w:rsidRPr="00D95972" w:rsidRDefault="00A753D0" w:rsidP="00A753D0">
            <w:pPr>
              <w:rPr>
                <w:rFonts w:eastAsia="Batang" w:cs="Arial"/>
                <w:lang w:eastAsia="ko-KR"/>
              </w:rPr>
            </w:pPr>
          </w:p>
        </w:tc>
      </w:tr>
      <w:tr w:rsidR="00A753D0" w:rsidRPr="00D95972" w14:paraId="704AEE8A" w14:textId="77777777" w:rsidTr="00EA25C5">
        <w:tc>
          <w:tcPr>
            <w:tcW w:w="976" w:type="dxa"/>
            <w:tcBorders>
              <w:top w:val="nil"/>
              <w:left w:val="thinThickThinSmallGap" w:sz="24" w:space="0" w:color="auto"/>
              <w:bottom w:val="nil"/>
            </w:tcBorders>
            <w:shd w:val="clear" w:color="auto" w:fill="auto"/>
          </w:tcPr>
          <w:p w14:paraId="42F909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EE9E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B31A8FE" w14:textId="7A5E2B27" w:rsidR="00A753D0" w:rsidRPr="00D95972" w:rsidRDefault="00241FA0" w:rsidP="00A753D0">
            <w:pPr>
              <w:overflowPunct/>
              <w:autoSpaceDE/>
              <w:autoSpaceDN/>
              <w:adjustRightInd/>
              <w:textAlignment w:val="auto"/>
              <w:rPr>
                <w:rFonts w:cs="Arial"/>
                <w:lang w:val="en-US"/>
              </w:rPr>
            </w:pPr>
            <w:hyperlink r:id="rId435" w:history="1">
              <w:r w:rsidR="00A753D0">
                <w:rPr>
                  <w:rStyle w:val="Hyperlink"/>
                </w:rPr>
                <w:t>C1-220280</w:t>
              </w:r>
            </w:hyperlink>
          </w:p>
        </w:tc>
        <w:tc>
          <w:tcPr>
            <w:tcW w:w="4191" w:type="dxa"/>
            <w:gridSpan w:val="3"/>
            <w:tcBorders>
              <w:top w:val="single" w:sz="4" w:space="0" w:color="auto"/>
              <w:bottom w:val="single" w:sz="4" w:space="0" w:color="auto"/>
            </w:tcBorders>
            <w:shd w:val="clear" w:color="auto" w:fill="00FF00"/>
          </w:tcPr>
          <w:p w14:paraId="6B2CFD6D" w14:textId="09AA6B76" w:rsidR="00A753D0" w:rsidRPr="00D95972" w:rsidRDefault="00A753D0" w:rsidP="00A753D0">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380320D4" w14:textId="69E93DB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B0F43F3" w14:textId="33F2A4D9" w:rsidR="00A753D0" w:rsidRPr="00D95972" w:rsidRDefault="00A753D0" w:rsidP="00A753D0">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AF836" w14:textId="77777777" w:rsidR="00A753D0" w:rsidRDefault="00A753D0" w:rsidP="00A753D0">
            <w:pPr>
              <w:rPr>
                <w:rFonts w:eastAsia="Batang" w:cs="Arial"/>
                <w:lang w:eastAsia="ko-KR"/>
              </w:rPr>
            </w:pPr>
            <w:r>
              <w:rPr>
                <w:rFonts w:eastAsia="Batang" w:cs="Arial"/>
                <w:lang w:eastAsia="ko-KR"/>
              </w:rPr>
              <w:t>Agreed</w:t>
            </w:r>
          </w:p>
          <w:p w14:paraId="283ABBFF" w14:textId="77777777" w:rsidR="00A753D0" w:rsidRPr="00D95972" w:rsidRDefault="00A753D0" w:rsidP="00A753D0">
            <w:pPr>
              <w:rPr>
                <w:rFonts w:eastAsia="Batang" w:cs="Arial"/>
                <w:lang w:eastAsia="ko-KR"/>
              </w:rPr>
            </w:pPr>
          </w:p>
        </w:tc>
      </w:tr>
      <w:tr w:rsidR="00A753D0" w:rsidRPr="00D95972" w14:paraId="775DF38F" w14:textId="77777777" w:rsidTr="007364A2">
        <w:tc>
          <w:tcPr>
            <w:tcW w:w="976" w:type="dxa"/>
            <w:tcBorders>
              <w:top w:val="nil"/>
              <w:left w:val="thinThickThinSmallGap" w:sz="24" w:space="0" w:color="auto"/>
              <w:bottom w:val="nil"/>
            </w:tcBorders>
            <w:shd w:val="clear" w:color="auto" w:fill="auto"/>
          </w:tcPr>
          <w:p w14:paraId="2BD1F8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3884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CED1AD" w14:textId="00013897" w:rsidR="00A753D0" w:rsidRPr="00D95972" w:rsidRDefault="00241FA0" w:rsidP="00A753D0">
            <w:pPr>
              <w:overflowPunct/>
              <w:autoSpaceDE/>
              <w:autoSpaceDN/>
              <w:adjustRightInd/>
              <w:textAlignment w:val="auto"/>
              <w:rPr>
                <w:rFonts w:cs="Arial"/>
                <w:lang w:val="en-US"/>
              </w:rPr>
            </w:pPr>
            <w:hyperlink r:id="rId436" w:history="1">
              <w:r w:rsidR="00A753D0">
                <w:rPr>
                  <w:rStyle w:val="Hyperlink"/>
                </w:rPr>
                <w:t>C1-220281</w:t>
              </w:r>
            </w:hyperlink>
          </w:p>
        </w:tc>
        <w:tc>
          <w:tcPr>
            <w:tcW w:w="4191" w:type="dxa"/>
            <w:gridSpan w:val="3"/>
            <w:tcBorders>
              <w:top w:val="single" w:sz="4" w:space="0" w:color="auto"/>
              <w:bottom w:val="single" w:sz="4" w:space="0" w:color="auto"/>
            </w:tcBorders>
            <w:shd w:val="clear" w:color="auto" w:fill="00FF00"/>
          </w:tcPr>
          <w:p w14:paraId="474E85D5" w14:textId="49E4ADD4" w:rsidR="00A753D0" w:rsidRPr="00D95972" w:rsidRDefault="00A753D0" w:rsidP="00A753D0">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A7107C2" w14:textId="64ED87F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D436CFA" w14:textId="0785F04A" w:rsidR="00A753D0" w:rsidRPr="00D95972" w:rsidRDefault="00A753D0" w:rsidP="00A753D0">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00D64" w14:textId="77777777" w:rsidR="00A753D0" w:rsidRDefault="00A753D0" w:rsidP="00A753D0">
            <w:pPr>
              <w:rPr>
                <w:rFonts w:eastAsia="Batang" w:cs="Arial"/>
                <w:lang w:eastAsia="ko-KR"/>
              </w:rPr>
            </w:pPr>
            <w:r>
              <w:rPr>
                <w:rFonts w:eastAsia="Batang" w:cs="Arial"/>
                <w:lang w:eastAsia="ko-KR"/>
              </w:rPr>
              <w:t>Agreed</w:t>
            </w:r>
          </w:p>
          <w:p w14:paraId="2EB881F2" w14:textId="77777777" w:rsidR="00A753D0" w:rsidRPr="00D95972" w:rsidRDefault="00A753D0" w:rsidP="00A753D0">
            <w:pPr>
              <w:rPr>
                <w:rFonts w:eastAsia="Batang" w:cs="Arial"/>
                <w:lang w:eastAsia="ko-KR"/>
              </w:rPr>
            </w:pPr>
          </w:p>
        </w:tc>
      </w:tr>
      <w:tr w:rsidR="00882313" w:rsidRPr="00D95972" w14:paraId="402FFEE4" w14:textId="77777777" w:rsidTr="00882313">
        <w:tc>
          <w:tcPr>
            <w:tcW w:w="976" w:type="dxa"/>
            <w:tcBorders>
              <w:top w:val="nil"/>
              <w:left w:val="thinThickThinSmallGap" w:sz="24" w:space="0" w:color="auto"/>
              <w:bottom w:val="nil"/>
            </w:tcBorders>
            <w:shd w:val="clear" w:color="auto" w:fill="auto"/>
          </w:tcPr>
          <w:p w14:paraId="19C639F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4AA769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A958CF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4D224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294CD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374E94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256212" w14:textId="77777777" w:rsidR="00882313" w:rsidRDefault="00882313" w:rsidP="00A753D0">
            <w:pPr>
              <w:rPr>
                <w:rFonts w:eastAsia="Batang" w:cs="Arial"/>
                <w:lang w:eastAsia="ko-KR"/>
              </w:rPr>
            </w:pPr>
          </w:p>
        </w:tc>
      </w:tr>
      <w:tr w:rsidR="00882313" w:rsidRPr="00D95972" w14:paraId="44116360" w14:textId="77777777" w:rsidTr="00882313">
        <w:tc>
          <w:tcPr>
            <w:tcW w:w="976" w:type="dxa"/>
            <w:tcBorders>
              <w:top w:val="nil"/>
              <w:left w:val="thinThickThinSmallGap" w:sz="24" w:space="0" w:color="auto"/>
              <w:bottom w:val="nil"/>
            </w:tcBorders>
            <w:shd w:val="clear" w:color="auto" w:fill="auto"/>
          </w:tcPr>
          <w:p w14:paraId="16AAE26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C29D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19ECFB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935D7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74C0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E0C78E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881EC6" w14:textId="77777777" w:rsidR="00882313" w:rsidRDefault="00882313" w:rsidP="00A753D0">
            <w:pPr>
              <w:rPr>
                <w:rFonts w:eastAsia="Batang" w:cs="Arial"/>
                <w:lang w:eastAsia="ko-KR"/>
              </w:rPr>
            </w:pPr>
          </w:p>
        </w:tc>
      </w:tr>
      <w:tr w:rsidR="00882313" w:rsidRPr="00D95972" w14:paraId="37287215" w14:textId="77777777" w:rsidTr="00882313">
        <w:tc>
          <w:tcPr>
            <w:tcW w:w="976" w:type="dxa"/>
            <w:tcBorders>
              <w:top w:val="nil"/>
              <w:left w:val="thinThickThinSmallGap" w:sz="24" w:space="0" w:color="auto"/>
              <w:bottom w:val="nil"/>
            </w:tcBorders>
            <w:shd w:val="clear" w:color="auto" w:fill="auto"/>
          </w:tcPr>
          <w:p w14:paraId="4BBE806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650F8F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B6CC84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BC80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882313" w:rsidRDefault="00882313" w:rsidP="00A753D0">
            <w:pPr>
              <w:rPr>
                <w:rFonts w:eastAsia="Batang" w:cs="Arial"/>
                <w:lang w:eastAsia="ko-KR"/>
              </w:rPr>
            </w:pPr>
          </w:p>
        </w:tc>
      </w:tr>
      <w:tr w:rsidR="00882313" w:rsidRPr="00D95972" w14:paraId="6DB8BF53" w14:textId="77777777" w:rsidTr="00882313">
        <w:tc>
          <w:tcPr>
            <w:tcW w:w="976" w:type="dxa"/>
            <w:tcBorders>
              <w:top w:val="nil"/>
              <w:left w:val="thinThickThinSmallGap" w:sz="24" w:space="0" w:color="auto"/>
              <w:bottom w:val="nil"/>
            </w:tcBorders>
            <w:shd w:val="clear" w:color="auto" w:fill="auto"/>
          </w:tcPr>
          <w:p w14:paraId="02444DC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16976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60470E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6C936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882313" w:rsidRDefault="00882313" w:rsidP="00A753D0">
            <w:pPr>
              <w:rPr>
                <w:rFonts w:eastAsia="Batang" w:cs="Arial"/>
                <w:lang w:eastAsia="ko-KR"/>
              </w:rPr>
            </w:pPr>
          </w:p>
        </w:tc>
      </w:tr>
      <w:tr w:rsidR="00A753D0" w:rsidRPr="00D95972" w14:paraId="41919B40" w14:textId="77777777" w:rsidTr="007364A2">
        <w:tc>
          <w:tcPr>
            <w:tcW w:w="976" w:type="dxa"/>
            <w:tcBorders>
              <w:top w:val="nil"/>
              <w:left w:val="thinThickThinSmallGap" w:sz="24" w:space="0" w:color="auto"/>
              <w:bottom w:val="nil"/>
            </w:tcBorders>
            <w:shd w:val="clear" w:color="auto" w:fill="auto"/>
          </w:tcPr>
          <w:p w14:paraId="3D0096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9E8A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42D107" w14:textId="29299295" w:rsidR="00A753D0" w:rsidRPr="00D95972" w:rsidRDefault="00241FA0" w:rsidP="00A753D0">
            <w:pPr>
              <w:overflowPunct/>
              <w:autoSpaceDE/>
              <w:autoSpaceDN/>
              <w:adjustRightInd/>
              <w:textAlignment w:val="auto"/>
              <w:rPr>
                <w:rFonts w:cs="Arial"/>
                <w:lang w:val="en-US"/>
              </w:rPr>
            </w:pPr>
            <w:hyperlink r:id="rId437" w:history="1">
              <w:r w:rsidR="00A753D0">
                <w:rPr>
                  <w:rStyle w:val="Hyperlink"/>
                </w:rPr>
                <w:t>C1-221387</w:t>
              </w:r>
            </w:hyperlink>
          </w:p>
        </w:tc>
        <w:tc>
          <w:tcPr>
            <w:tcW w:w="4191" w:type="dxa"/>
            <w:gridSpan w:val="3"/>
            <w:tcBorders>
              <w:top w:val="single" w:sz="4" w:space="0" w:color="auto"/>
              <w:bottom w:val="single" w:sz="4" w:space="0" w:color="auto"/>
            </w:tcBorders>
            <w:shd w:val="clear" w:color="auto" w:fill="FFFF00"/>
          </w:tcPr>
          <w:p w14:paraId="1159B39E" w14:textId="68E40B53" w:rsidR="00A753D0" w:rsidRPr="00D95972" w:rsidRDefault="00A753D0" w:rsidP="00A753D0">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394C5F1C" w14:textId="0F935B0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E97D2E" w14:textId="2318CAC8" w:rsidR="00A753D0" w:rsidRPr="00D95972" w:rsidRDefault="00A753D0" w:rsidP="00A753D0">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A2C72" w14:textId="4AFBFA51" w:rsidR="00CA7A13" w:rsidRDefault="00CA7A13" w:rsidP="00CA7A13">
            <w:pPr>
              <w:rPr>
                <w:rFonts w:eastAsia="Batang" w:cs="Arial"/>
                <w:lang w:eastAsia="ko-KR"/>
              </w:rPr>
            </w:pPr>
            <w:r>
              <w:rPr>
                <w:rFonts w:eastAsia="Batang" w:cs="Arial"/>
                <w:lang w:eastAsia="ko-KR"/>
              </w:rPr>
              <w:t>Mikael Thu 9:27</w:t>
            </w:r>
          </w:p>
          <w:p w14:paraId="0E480F5F" w14:textId="77777777" w:rsidR="00CA7A13" w:rsidRDefault="00CA7A13" w:rsidP="00CA7A13">
            <w:pPr>
              <w:rPr>
                <w:rFonts w:eastAsia="Batang" w:cs="Arial"/>
                <w:lang w:eastAsia="ko-KR"/>
              </w:rPr>
            </w:pPr>
            <w:r>
              <w:rPr>
                <w:rFonts w:eastAsia="Batang" w:cs="Arial"/>
                <w:lang w:eastAsia="ko-KR"/>
              </w:rPr>
              <w:t>Rev required</w:t>
            </w:r>
          </w:p>
          <w:p w14:paraId="3574168B" w14:textId="77777777" w:rsidR="00A753D0" w:rsidRPr="00D95972" w:rsidRDefault="00A753D0" w:rsidP="00A753D0">
            <w:pPr>
              <w:rPr>
                <w:rFonts w:eastAsia="Batang" w:cs="Arial"/>
                <w:lang w:eastAsia="ko-KR"/>
              </w:rPr>
            </w:pPr>
          </w:p>
        </w:tc>
      </w:tr>
      <w:tr w:rsidR="00A753D0" w:rsidRPr="00D95972" w14:paraId="52703115" w14:textId="77777777" w:rsidTr="007364A2">
        <w:tc>
          <w:tcPr>
            <w:tcW w:w="976" w:type="dxa"/>
            <w:tcBorders>
              <w:top w:val="nil"/>
              <w:left w:val="thinThickThinSmallGap" w:sz="24" w:space="0" w:color="auto"/>
              <w:bottom w:val="nil"/>
            </w:tcBorders>
            <w:shd w:val="clear" w:color="auto" w:fill="auto"/>
          </w:tcPr>
          <w:p w14:paraId="6DB547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7C1F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D127AC" w14:textId="11839493" w:rsidR="00A753D0" w:rsidRPr="00D95972" w:rsidRDefault="00241FA0" w:rsidP="00A753D0">
            <w:pPr>
              <w:overflowPunct/>
              <w:autoSpaceDE/>
              <w:autoSpaceDN/>
              <w:adjustRightInd/>
              <w:textAlignment w:val="auto"/>
              <w:rPr>
                <w:rFonts w:cs="Arial"/>
                <w:lang w:val="en-US"/>
              </w:rPr>
            </w:pPr>
            <w:hyperlink r:id="rId438" w:history="1">
              <w:r w:rsidR="00A753D0">
                <w:rPr>
                  <w:rStyle w:val="Hyperlink"/>
                </w:rPr>
                <w:t>C1-221388</w:t>
              </w:r>
            </w:hyperlink>
          </w:p>
        </w:tc>
        <w:tc>
          <w:tcPr>
            <w:tcW w:w="4191" w:type="dxa"/>
            <w:gridSpan w:val="3"/>
            <w:tcBorders>
              <w:top w:val="single" w:sz="4" w:space="0" w:color="auto"/>
              <w:bottom w:val="single" w:sz="4" w:space="0" w:color="auto"/>
            </w:tcBorders>
            <w:shd w:val="clear" w:color="auto" w:fill="FFFF00"/>
          </w:tcPr>
          <w:p w14:paraId="24EBD7D7" w14:textId="6CB5AD25" w:rsidR="00A753D0" w:rsidRPr="00D95972" w:rsidRDefault="00A753D0" w:rsidP="00A753D0">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FFFF00"/>
          </w:tcPr>
          <w:p w14:paraId="06C40B3B" w14:textId="10C0466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9EF8BC9" w14:textId="3B5893F0" w:rsidR="00A753D0" w:rsidRPr="00D95972" w:rsidRDefault="00A753D0" w:rsidP="00A753D0">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5E15" w14:textId="77777777" w:rsidR="00A753D0" w:rsidRPr="00D95972" w:rsidRDefault="00A753D0" w:rsidP="00A753D0">
            <w:pPr>
              <w:rPr>
                <w:rFonts w:eastAsia="Batang" w:cs="Arial"/>
                <w:lang w:eastAsia="ko-KR"/>
              </w:rPr>
            </w:pPr>
          </w:p>
        </w:tc>
      </w:tr>
      <w:tr w:rsidR="00A753D0" w:rsidRPr="00D95972" w14:paraId="77814A25" w14:textId="77777777" w:rsidTr="007364A2">
        <w:tc>
          <w:tcPr>
            <w:tcW w:w="976" w:type="dxa"/>
            <w:tcBorders>
              <w:top w:val="nil"/>
              <w:left w:val="thinThickThinSmallGap" w:sz="24" w:space="0" w:color="auto"/>
              <w:bottom w:val="nil"/>
            </w:tcBorders>
            <w:shd w:val="clear" w:color="auto" w:fill="auto"/>
          </w:tcPr>
          <w:p w14:paraId="252986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26F1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07A33C" w14:textId="38D37EAD" w:rsidR="00A753D0" w:rsidRPr="00D95972" w:rsidRDefault="00241FA0" w:rsidP="00A753D0">
            <w:pPr>
              <w:overflowPunct/>
              <w:autoSpaceDE/>
              <w:autoSpaceDN/>
              <w:adjustRightInd/>
              <w:textAlignment w:val="auto"/>
              <w:rPr>
                <w:rFonts w:cs="Arial"/>
                <w:lang w:val="en-US"/>
              </w:rPr>
            </w:pPr>
            <w:hyperlink r:id="rId439" w:history="1">
              <w:r w:rsidR="00A753D0">
                <w:rPr>
                  <w:rStyle w:val="Hyperlink"/>
                </w:rPr>
                <w:t>C1-221389</w:t>
              </w:r>
            </w:hyperlink>
          </w:p>
        </w:tc>
        <w:tc>
          <w:tcPr>
            <w:tcW w:w="4191" w:type="dxa"/>
            <w:gridSpan w:val="3"/>
            <w:tcBorders>
              <w:top w:val="single" w:sz="4" w:space="0" w:color="auto"/>
              <w:bottom w:val="single" w:sz="4" w:space="0" w:color="auto"/>
            </w:tcBorders>
            <w:shd w:val="clear" w:color="auto" w:fill="FFFF00"/>
          </w:tcPr>
          <w:p w14:paraId="7A0DEBB7" w14:textId="2DF43859" w:rsidR="00A753D0" w:rsidRPr="00D95972" w:rsidRDefault="00A753D0" w:rsidP="00A753D0">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FFFF00"/>
          </w:tcPr>
          <w:p w14:paraId="0318D129" w14:textId="0D2274E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A1CB7E2" w14:textId="7DEC12E4" w:rsidR="00A753D0" w:rsidRPr="00D95972" w:rsidRDefault="00A753D0" w:rsidP="00A753D0">
            <w:pPr>
              <w:rPr>
                <w:rFonts w:cs="Arial"/>
              </w:rPr>
            </w:pPr>
            <w:r>
              <w:rPr>
                <w:rFonts w:cs="Arial"/>
              </w:rPr>
              <w:t>CR 0136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73676" w14:textId="77777777" w:rsidR="00A753D0" w:rsidRPr="00D95972" w:rsidRDefault="00A753D0" w:rsidP="00A753D0">
            <w:pPr>
              <w:rPr>
                <w:rFonts w:eastAsia="Batang" w:cs="Arial"/>
                <w:lang w:eastAsia="ko-KR"/>
              </w:rPr>
            </w:pPr>
          </w:p>
        </w:tc>
      </w:tr>
      <w:tr w:rsidR="00A753D0" w:rsidRPr="00D95972" w14:paraId="79FE164A" w14:textId="77777777" w:rsidTr="00EE7758">
        <w:tc>
          <w:tcPr>
            <w:tcW w:w="976" w:type="dxa"/>
            <w:tcBorders>
              <w:top w:val="nil"/>
              <w:left w:val="thinThickThinSmallGap" w:sz="24" w:space="0" w:color="auto"/>
              <w:bottom w:val="nil"/>
            </w:tcBorders>
            <w:shd w:val="clear" w:color="auto" w:fill="auto"/>
          </w:tcPr>
          <w:p w14:paraId="6010AB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A28E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3A232C" w14:textId="5BE52729" w:rsidR="00A753D0" w:rsidRPr="00D95972" w:rsidRDefault="00241FA0" w:rsidP="00A753D0">
            <w:pPr>
              <w:overflowPunct/>
              <w:autoSpaceDE/>
              <w:autoSpaceDN/>
              <w:adjustRightInd/>
              <w:textAlignment w:val="auto"/>
              <w:rPr>
                <w:rFonts w:cs="Arial"/>
                <w:lang w:val="en-US"/>
              </w:rPr>
            </w:pPr>
            <w:hyperlink r:id="rId440" w:history="1">
              <w:r w:rsidR="00A753D0">
                <w:rPr>
                  <w:rStyle w:val="Hyperlink"/>
                </w:rPr>
                <w:t>C1-221390</w:t>
              </w:r>
            </w:hyperlink>
          </w:p>
        </w:tc>
        <w:tc>
          <w:tcPr>
            <w:tcW w:w="4191" w:type="dxa"/>
            <w:gridSpan w:val="3"/>
            <w:tcBorders>
              <w:top w:val="single" w:sz="4" w:space="0" w:color="auto"/>
              <w:bottom w:val="single" w:sz="4" w:space="0" w:color="auto"/>
            </w:tcBorders>
            <w:shd w:val="clear" w:color="auto" w:fill="FFFF00"/>
          </w:tcPr>
          <w:p w14:paraId="56642AEC" w14:textId="4CAA7953" w:rsidR="00A753D0" w:rsidRPr="00D95972" w:rsidRDefault="00A753D0" w:rsidP="00A753D0">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FFFF00"/>
          </w:tcPr>
          <w:p w14:paraId="5BCF74B4" w14:textId="42FD4D4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BCF67B" w14:textId="0A8B6F3F" w:rsidR="00A753D0" w:rsidRPr="00D95972" w:rsidRDefault="00A753D0" w:rsidP="00A753D0">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8A566" w14:textId="77777777" w:rsidR="00A753D0" w:rsidRPr="00D95972" w:rsidRDefault="00A753D0" w:rsidP="00A753D0">
            <w:pPr>
              <w:rPr>
                <w:rFonts w:eastAsia="Batang" w:cs="Arial"/>
                <w:lang w:eastAsia="ko-KR"/>
              </w:rPr>
            </w:pPr>
          </w:p>
        </w:tc>
      </w:tr>
      <w:tr w:rsidR="00A753D0" w:rsidRPr="00D95972" w14:paraId="57AF63B3" w14:textId="77777777" w:rsidTr="00EE7758">
        <w:tc>
          <w:tcPr>
            <w:tcW w:w="976" w:type="dxa"/>
            <w:tcBorders>
              <w:top w:val="nil"/>
              <w:left w:val="thinThickThinSmallGap" w:sz="24" w:space="0" w:color="auto"/>
              <w:bottom w:val="nil"/>
            </w:tcBorders>
            <w:shd w:val="clear" w:color="auto" w:fill="auto"/>
          </w:tcPr>
          <w:p w14:paraId="01E6DF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9C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4C923C" w14:textId="3D7FE767" w:rsidR="00A753D0" w:rsidRPr="00D95972" w:rsidRDefault="00241FA0" w:rsidP="00A753D0">
            <w:pPr>
              <w:overflowPunct/>
              <w:autoSpaceDE/>
              <w:autoSpaceDN/>
              <w:adjustRightInd/>
              <w:textAlignment w:val="auto"/>
              <w:rPr>
                <w:rFonts w:cs="Arial"/>
                <w:lang w:val="en-US"/>
              </w:rPr>
            </w:pPr>
            <w:hyperlink r:id="rId441" w:history="1">
              <w:r w:rsidR="00A753D0">
                <w:rPr>
                  <w:rStyle w:val="Hyperlink"/>
                </w:rPr>
                <w:t>C1-221437</w:t>
              </w:r>
            </w:hyperlink>
          </w:p>
        </w:tc>
        <w:tc>
          <w:tcPr>
            <w:tcW w:w="4191" w:type="dxa"/>
            <w:gridSpan w:val="3"/>
            <w:tcBorders>
              <w:top w:val="single" w:sz="4" w:space="0" w:color="auto"/>
              <w:bottom w:val="single" w:sz="4" w:space="0" w:color="auto"/>
            </w:tcBorders>
            <w:shd w:val="clear" w:color="auto" w:fill="FFFF00"/>
          </w:tcPr>
          <w:p w14:paraId="7792EDC5" w14:textId="0DDCEDF8" w:rsidR="00A753D0" w:rsidRPr="00D95972" w:rsidRDefault="00A753D0" w:rsidP="00A753D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AB8A6EF" w14:textId="6FA20AC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E90F23" w14:textId="36852D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6BCA2" w14:textId="77777777" w:rsidR="00A753D0" w:rsidRPr="00D95972" w:rsidRDefault="00A753D0" w:rsidP="00A753D0">
            <w:pPr>
              <w:rPr>
                <w:rFonts w:eastAsia="Batang" w:cs="Arial"/>
                <w:lang w:eastAsia="ko-KR"/>
              </w:rPr>
            </w:pPr>
          </w:p>
        </w:tc>
      </w:tr>
      <w:tr w:rsidR="00A753D0" w:rsidRPr="00D95972" w14:paraId="2FCC7766" w14:textId="77777777" w:rsidTr="00EE7758">
        <w:tc>
          <w:tcPr>
            <w:tcW w:w="976" w:type="dxa"/>
            <w:tcBorders>
              <w:top w:val="nil"/>
              <w:left w:val="thinThickThinSmallGap" w:sz="24" w:space="0" w:color="auto"/>
              <w:bottom w:val="nil"/>
            </w:tcBorders>
            <w:shd w:val="clear" w:color="auto" w:fill="auto"/>
          </w:tcPr>
          <w:p w14:paraId="197C9B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5549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E8A618" w14:textId="4FD73855" w:rsidR="00A753D0" w:rsidRPr="00D95972" w:rsidRDefault="00241FA0" w:rsidP="00A753D0">
            <w:pPr>
              <w:overflowPunct/>
              <w:autoSpaceDE/>
              <w:autoSpaceDN/>
              <w:adjustRightInd/>
              <w:textAlignment w:val="auto"/>
              <w:rPr>
                <w:rFonts w:cs="Arial"/>
                <w:lang w:val="en-US"/>
              </w:rPr>
            </w:pPr>
            <w:hyperlink r:id="rId442" w:history="1">
              <w:r w:rsidR="00A753D0">
                <w:rPr>
                  <w:rStyle w:val="Hyperlink"/>
                </w:rPr>
                <w:t>C1-221476</w:t>
              </w:r>
            </w:hyperlink>
          </w:p>
        </w:tc>
        <w:tc>
          <w:tcPr>
            <w:tcW w:w="4191" w:type="dxa"/>
            <w:gridSpan w:val="3"/>
            <w:tcBorders>
              <w:top w:val="single" w:sz="4" w:space="0" w:color="auto"/>
              <w:bottom w:val="single" w:sz="4" w:space="0" w:color="auto"/>
            </w:tcBorders>
            <w:shd w:val="clear" w:color="auto" w:fill="FFFF00"/>
          </w:tcPr>
          <w:p w14:paraId="4E38D23E" w14:textId="648A7ADD" w:rsidR="00A753D0" w:rsidRPr="00D95972" w:rsidRDefault="00A753D0" w:rsidP="00A753D0">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74E66119" w14:textId="2F985B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27EE59" w14:textId="02F5A18E" w:rsidR="00A753D0" w:rsidRPr="00D95972" w:rsidRDefault="00A753D0" w:rsidP="00A753D0">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FA653" w14:textId="2F4AD8A6" w:rsidR="00A753D0" w:rsidRPr="00D95972" w:rsidRDefault="00674A82" w:rsidP="00A753D0">
            <w:pPr>
              <w:rPr>
                <w:rFonts w:eastAsia="Batang" w:cs="Arial"/>
                <w:lang w:eastAsia="ko-KR"/>
              </w:rPr>
            </w:pPr>
            <w:r>
              <w:rPr>
                <w:rFonts w:cs="Arial"/>
              </w:rPr>
              <w:t>Cover page, spec number incorrect</w:t>
            </w:r>
          </w:p>
        </w:tc>
      </w:tr>
      <w:tr w:rsidR="00A753D0" w:rsidRPr="00D95972" w14:paraId="168903DD" w14:textId="77777777" w:rsidTr="007364A2">
        <w:tc>
          <w:tcPr>
            <w:tcW w:w="976" w:type="dxa"/>
            <w:tcBorders>
              <w:top w:val="nil"/>
              <w:left w:val="thinThickThinSmallGap" w:sz="24" w:space="0" w:color="auto"/>
              <w:bottom w:val="nil"/>
            </w:tcBorders>
            <w:shd w:val="clear" w:color="auto" w:fill="auto"/>
          </w:tcPr>
          <w:p w14:paraId="0BD775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B4FC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533CCF" w14:textId="03F0121B" w:rsidR="00A753D0" w:rsidRPr="00D95972" w:rsidRDefault="00241FA0" w:rsidP="00A753D0">
            <w:pPr>
              <w:overflowPunct/>
              <w:autoSpaceDE/>
              <w:autoSpaceDN/>
              <w:adjustRightInd/>
              <w:textAlignment w:val="auto"/>
              <w:rPr>
                <w:rFonts w:cs="Arial"/>
                <w:lang w:val="en-US"/>
              </w:rPr>
            </w:pPr>
            <w:hyperlink r:id="rId443" w:history="1">
              <w:r w:rsidR="00A753D0">
                <w:rPr>
                  <w:rStyle w:val="Hyperlink"/>
                </w:rPr>
                <w:t>C1-221575</w:t>
              </w:r>
            </w:hyperlink>
          </w:p>
        </w:tc>
        <w:tc>
          <w:tcPr>
            <w:tcW w:w="4191" w:type="dxa"/>
            <w:gridSpan w:val="3"/>
            <w:tcBorders>
              <w:top w:val="single" w:sz="4" w:space="0" w:color="auto"/>
              <w:bottom w:val="single" w:sz="4" w:space="0" w:color="auto"/>
            </w:tcBorders>
            <w:shd w:val="clear" w:color="auto" w:fill="FFFF00"/>
          </w:tcPr>
          <w:p w14:paraId="6150A019" w14:textId="5D5495DF" w:rsidR="00A753D0" w:rsidRPr="00D95972" w:rsidRDefault="00A753D0" w:rsidP="00A753D0">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FFFF00"/>
          </w:tcPr>
          <w:p w14:paraId="6D1AC32F" w14:textId="110683D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BED5B1" w14:textId="41FBFA23" w:rsidR="00A753D0" w:rsidRPr="00D95972" w:rsidRDefault="00A753D0" w:rsidP="00A753D0">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A544" w14:textId="77777777" w:rsidR="00A753D0" w:rsidRPr="00D95972" w:rsidRDefault="00A753D0" w:rsidP="00A753D0">
            <w:pPr>
              <w:rPr>
                <w:rFonts w:eastAsia="Batang" w:cs="Arial"/>
                <w:lang w:eastAsia="ko-KR"/>
              </w:rPr>
            </w:pPr>
          </w:p>
        </w:tc>
      </w:tr>
      <w:tr w:rsidR="00A753D0" w:rsidRPr="00D95972" w14:paraId="5ED75B46" w14:textId="77777777" w:rsidTr="007364A2">
        <w:tc>
          <w:tcPr>
            <w:tcW w:w="976" w:type="dxa"/>
            <w:tcBorders>
              <w:top w:val="nil"/>
              <w:left w:val="thinThickThinSmallGap" w:sz="24" w:space="0" w:color="auto"/>
              <w:bottom w:val="nil"/>
            </w:tcBorders>
            <w:shd w:val="clear" w:color="auto" w:fill="auto"/>
          </w:tcPr>
          <w:p w14:paraId="26A8B58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8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C1391F" w14:textId="42E21D24" w:rsidR="00A753D0" w:rsidRPr="00D95972" w:rsidRDefault="00241FA0" w:rsidP="00A753D0">
            <w:pPr>
              <w:overflowPunct/>
              <w:autoSpaceDE/>
              <w:autoSpaceDN/>
              <w:adjustRightInd/>
              <w:textAlignment w:val="auto"/>
              <w:rPr>
                <w:rFonts w:cs="Arial"/>
                <w:lang w:val="en-US"/>
              </w:rPr>
            </w:pPr>
            <w:hyperlink r:id="rId444" w:history="1">
              <w:r w:rsidR="00A753D0">
                <w:rPr>
                  <w:rStyle w:val="Hyperlink"/>
                </w:rPr>
                <w:t>C1-221576</w:t>
              </w:r>
            </w:hyperlink>
          </w:p>
        </w:tc>
        <w:tc>
          <w:tcPr>
            <w:tcW w:w="4191" w:type="dxa"/>
            <w:gridSpan w:val="3"/>
            <w:tcBorders>
              <w:top w:val="single" w:sz="4" w:space="0" w:color="auto"/>
              <w:bottom w:val="single" w:sz="4" w:space="0" w:color="auto"/>
            </w:tcBorders>
            <w:shd w:val="clear" w:color="auto" w:fill="FFFF00"/>
          </w:tcPr>
          <w:p w14:paraId="65B9476E" w14:textId="46399A49" w:rsidR="00A753D0" w:rsidRPr="00D95972" w:rsidRDefault="00A753D0" w:rsidP="00A753D0">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FFFF00"/>
          </w:tcPr>
          <w:p w14:paraId="0FF639C1" w14:textId="2AE0C9F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125F13" w14:textId="0CB20F8F" w:rsidR="00A753D0" w:rsidRPr="00D95972" w:rsidRDefault="00A753D0" w:rsidP="00A753D0">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6646B" w14:textId="77777777" w:rsidR="00A753D0" w:rsidRPr="00D95972" w:rsidRDefault="00A753D0" w:rsidP="00A753D0">
            <w:pPr>
              <w:rPr>
                <w:rFonts w:eastAsia="Batang" w:cs="Arial"/>
                <w:lang w:eastAsia="ko-KR"/>
              </w:rPr>
            </w:pPr>
          </w:p>
        </w:tc>
      </w:tr>
      <w:tr w:rsidR="00A753D0"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1F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B920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EBF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B8C6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753D0" w:rsidRPr="00D95972" w:rsidRDefault="00A753D0" w:rsidP="00A753D0">
            <w:pPr>
              <w:rPr>
                <w:rFonts w:eastAsia="Batang" w:cs="Arial"/>
                <w:lang w:eastAsia="ko-KR"/>
              </w:rPr>
            </w:pPr>
          </w:p>
        </w:tc>
      </w:tr>
      <w:tr w:rsidR="00A753D0"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30BA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6ABB27" w14:textId="3BA303D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71A" w14:textId="416F347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03BF08C" w14:textId="0E85E35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753D0" w:rsidRPr="00D95972" w:rsidRDefault="00A753D0" w:rsidP="00A753D0">
            <w:pPr>
              <w:rPr>
                <w:rFonts w:eastAsia="Batang" w:cs="Arial"/>
                <w:lang w:eastAsia="ko-KR"/>
              </w:rPr>
            </w:pPr>
          </w:p>
        </w:tc>
      </w:tr>
      <w:tr w:rsidR="00A753D0"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D888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9CA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03DD4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0739E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753D0" w:rsidRPr="00D95972" w:rsidRDefault="00A753D0" w:rsidP="00A753D0">
            <w:pPr>
              <w:rPr>
                <w:rFonts w:eastAsia="Batang" w:cs="Arial"/>
                <w:lang w:eastAsia="ko-KR"/>
              </w:rPr>
            </w:pPr>
          </w:p>
        </w:tc>
      </w:tr>
      <w:tr w:rsidR="00A753D0"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0AB6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FBA6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31ED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E8F5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753D0" w:rsidRPr="00D95972" w:rsidRDefault="00A753D0" w:rsidP="00A753D0">
            <w:pPr>
              <w:rPr>
                <w:rFonts w:eastAsia="Batang" w:cs="Arial"/>
                <w:lang w:eastAsia="ko-KR"/>
              </w:rPr>
            </w:pPr>
          </w:p>
        </w:tc>
      </w:tr>
      <w:tr w:rsidR="00A753D0" w:rsidRPr="00D95972" w14:paraId="6827E65A"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753D0" w:rsidRPr="00D95972" w:rsidRDefault="00A753D0" w:rsidP="00A753D0">
            <w:pPr>
              <w:rPr>
                <w:rFonts w:cs="Arial"/>
              </w:rPr>
            </w:pPr>
            <w:r>
              <w:t>eEDGE_5GC</w:t>
            </w:r>
          </w:p>
        </w:tc>
        <w:tc>
          <w:tcPr>
            <w:tcW w:w="1088" w:type="dxa"/>
            <w:tcBorders>
              <w:top w:val="single" w:sz="4" w:space="0" w:color="auto"/>
              <w:bottom w:val="single" w:sz="4" w:space="0" w:color="auto"/>
            </w:tcBorders>
          </w:tcPr>
          <w:p w14:paraId="76BC0F9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ADF921"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3B45C6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753D0" w:rsidRDefault="00A753D0" w:rsidP="00A753D0">
            <w:r w:rsidRPr="002276A6">
              <w:t xml:space="preserve">CT Aspects of 5G </w:t>
            </w:r>
            <w:proofErr w:type="spellStart"/>
            <w:r w:rsidRPr="002276A6">
              <w:t>eEDGE</w:t>
            </w:r>
            <w:proofErr w:type="spellEnd"/>
          </w:p>
          <w:p w14:paraId="279956E5" w14:textId="77777777" w:rsidR="00A753D0" w:rsidRDefault="00A753D0" w:rsidP="00A753D0">
            <w:pPr>
              <w:rPr>
                <w:rFonts w:eastAsia="Batang" w:cs="Arial"/>
                <w:color w:val="000000"/>
                <w:lang w:eastAsia="ko-KR"/>
              </w:rPr>
            </w:pPr>
          </w:p>
          <w:p w14:paraId="40A76369" w14:textId="77777777" w:rsidR="00A753D0" w:rsidRPr="00D95972" w:rsidRDefault="00A753D0" w:rsidP="00A753D0">
            <w:pPr>
              <w:rPr>
                <w:rFonts w:eastAsia="Batang" w:cs="Arial"/>
                <w:color w:val="000000"/>
                <w:lang w:eastAsia="ko-KR"/>
              </w:rPr>
            </w:pPr>
          </w:p>
          <w:p w14:paraId="709D9346" w14:textId="77777777" w:rsidR="00A753D0" w:rsidRPr="00D95972" w:rsidRDefault="00A753D0" w:rsidP="00A753D0">
            <w:pPr>
              <w:rPr>
                <w:rFonts w:eastAsia="Batang" w:cs="Arial"/>
                <w:lang w:eastAsia="ko-KR"/>
              </w:rPr>
            </w:pPr>
          </w:p>
        </w:tc>
      </w:tr>
      <w:tr w:rsidR="00A753D0" w:rsidRPr="00D95972" w14:paraId="789BAA2C" w14:textId="77777777" w:rsidTr="00EA25C5">
        <w:tc>
          <w:tcPr>
            <w:tcW w:w="976" w:type="dxa"/>
            <w:tcBorders>
              <w:top w:val="nil"/>
              <w:left w:val="thinThickThinSmallGap" w:sz="24" w:space="0" w:color="auto"/>
              <w:bottom w:val="nil"/>
            </w:tcBorders>
            <w:shd w:val="clear" w:color="auto" w:fill="auto"/>
          </w:tcPr>
          <w:p w14:paraId="4E9733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9241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E3C4EB" w14:textId="77777777" w:rsidR="00A753D0" w:rsidRPr="00F71937" w:rsidRDefault="00A753D0" w:rsidP="00A753D0">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00FF00"/>
          </w:tcPr>
          <w:p w14:paraId="2F061D33" w14:textId="77777777" w:rsidR="00A753D0" w:rsidRDefault="00A753D0" w:rsidP="00A753D0">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189AFF5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D42E0A9" w14:textId="77777777" w:rsidR="00A753D0" w:rsidRDefault="00A753D0" w:rsidP="00A753D0">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B17960" w14:textId="77777777" w:rsidR="00A753D0" w:rsidRPr="00FB50A7" w:rsidRDefault="00A753D0" w:rsidP="00A753D0">
            <w:pPr>
              <w:rPr>
                <w:rFonts w:eastAsia="Batang" w:cs="Arial"/>
                <w:b/>
                <w:bCs/>
                <w:lang w:eastAsia="ko-KR"/>
              </w:rPr>
            </w:pPr>
            <w:r>
              <w:rPr>
                <w:rFonts w:eastAsia="Batang" w:cs="Arial"/>
                <w:lang w:eastAsia="ko-KR"/>
              </w:rPr>
              <w:t>Agreed</w:t>
            </w:r>
          </w:p>
          <w:p w14:paraId="088A4ABE" w14:textId="77777777" w:rsidR="00A753D0" w:rsidRDefault="00A753D0" w:rsidP="00A753D0">
            <w:pPr>
              <w:rPr>
                <w:rFonts w:eastAsia="Batang" w:cs="Arial"/>
                <w:lang w:eastAsia="ko-KR"/>
              </w:rPr>
            </w:pPr>
          </w:p>
          <w:p w14:paraId="3C621FF5" w14:textId="77777777" w:rsidR="00A753D0" w:rsidRDefault="00A753D0" w:rsidP="00A753D0">
            <w:pPr>
              <w:rPr>
                <w:rFonts w:eastAsia="Batang" w:cs="Arial"/>
                <w:lang w:eastAsia="ko-KR"/>
              </w:rPr>
            </w:pPr>
            <w:r>
              <w:rPr>
                <w:rFonts w:eastAsia="Batang" w:cs="Arial"/>
                <w:lang w:eastAsia="ko-KR"/>
              </w:rPr>
              <w:t>Revision of C1-220262</w:t>
            </w:r>
          </w:p>
          <w:p w14:paraId="1B70D80B" w14:textId="77777777" w:rsidR="00A753D0" w:rsidRDefault="00A753D0" w:rsidP="00A753D0">
            <w:pPr>
              <w:rPr>
                <w:rFonts w:eastAsia="Batang" w:cs="Arial"/>
                <w:lang w:eastAsia="ko-KR"/>
              </w:rPr>
            </w:pPr>
          </w:p>
          <w:p w14:paraId="531CCFE6" w14:textId="77777777" w:rsidR="00A753D0" w:rsidRDefault="00A753D0" w:rsidP="00A753D0">
            <w:pPr>
              <w:rPr>
                <w:rFonts w:eastAsia="Batang" w:cs="Arial"/>
                <w:lang w:eastAsia="ko-KR"/>
              </w:rPr>
            </w:pPr>
            <w:r>
              <w:rPr>
                <w:rFonts w:eastAsia="Batang" w:cs="Arial"/>
                <w:lang w:eastAsia="ko-KR"/>
              </w:rPr>
              <w:t>------------------------------------------------------------</w:t>
            </w:r>
          </w:p>
          <w:p w14:paraId="13608359" w14:textId="77777777" w:rsidR="00A753D0" w:rsidRDefault="00A753D0" w:rsidP="00A753D0">
            <w:pPr>
              <w:rPr>
                <w:rFonts w:eastAsia="Batang" w:cs="Arial"/>
                <w:lang w:eastAsia="ko-KR"/>
              </w:rPr>
            </w:pPr>
          </w:p>
        </w:tc>
      </w:tr>
      <w:tr w:rsidR="00A753D0" w:rsidRPr="00D95972" w14:paraId="75866D40" w14:textId="77777777" w:rsidTr="00EA25C5">
        <w:tc>
          <w:tcPr>
            <w:tcW w:w="976" w:type="dxa"/>
            <w:tcBorders>
              <w:top w:val="nil"/>
              <w:left w:val="thinThickThinSmallGap" w:sz="24" w:space="0" w:color="auto"/>
              <w:bottom w:val="nil"/>
            </w:tcBorders>
            <w:shd w:val="clear" w:color="auto" w:fill="auto"/>
          </w:tcPr>
          <w:p w14:paraId="06DC46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15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1BC20DD" w14:textId="77777777" w:rsidR="00A753D0" w:rsidRPr="00F71937" w:rsidRDefault="00A753D0" w:rsidP="00A753D0">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00FF00"/>
          </w:tcPr>
          <w:p w14:paraId="494573B5" w14:textId="77777777" w:rsidR="00A753D0" w:rsidRDefault="00A753D0" w:rsidP="00A753D0">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74D427"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FB9724" w14:textId="77777777" w:rsidR="00A753D0" w:rsidRDefault="00A753D0" w:rsidP="00A753D0">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E1F1AE" w14:textId="77777777" w:rsidR="00A753D0" w:rsidRPr="00FB50A7" w:rsidRDefault="00A753D0" w:rsidP="00A753D0">
            <w:pPr>
              <w:rPr>
                <w:rFonts w:eastAsia="Batang" w:cs="Arial"/>
                <w:b/>
                <w:bCs/>
                <w:lang w:eastAsia="ko-KR"/>
              </w:rPr>
            </w:pPr>
            <w:r>
              <w:rPr>
                <w:rFonts w:eastAsia="Batang" w:cs="Arial"/>
                <w:lang w:eastAsia="ko-KR"/>
              </w:rPr>
              <w:t>Agreed</w:t>
            </w:r>
          </w:p>
          <w:p w14:paraId="7101837D" w14:textId="77777777" w:rsidR="00A753D0" w:rsidRDefault="00A753D0" w:rsidP="00A753D0">
            <w:pPr>
              <w:rPr>
                <w:rFonts w:eastAsia="Batang" w:cs="Arial"/>
                <w:lang w:eastAsia="ko-KR"/>
              </w:rPr>
            </w:pPr>
          </w:p>
          <w:p w14:paraId="621E4619" w14:textId="77777777" w:rsidR="00A753D0" w:rsidRDefault="00A753D0" w:rsidP="00A753D0">
            <w:pPr>
              <w:rPr>
                <w:rFonts w:eastAsia="Batang" w:cs="Arial"/>
                <w:lang w:eastAsia="ko-KR"/>
              </w:rPr>
            </w:pPr>
            <w:r>
              <w:rPr>
                <w:rFonts w:eastAsia="Batang" w:cs="Arial"/>
                <w:lang w:eastAsia="ko-KR"/>
              </w:rPr>
              <w:t>Revision of C1-220266</w:t>
            </w:r>
          </w:p>
          <w:p w14:paraId="3E74184E" w14:textId="77777777" w:rsidR="00A753D0" w:rsidRDefault="00A753D0" w:rsidP="00A753D0">
            <w:pPr>
              <w:rPr>
                <w:rFonts w:eastAsia="Batang" w:cs="Arial"/>
                <w:lang w:eastAsia="ko-KR"/>
              </w:rPr>
            </w:pPr>
          </w:p>
          <w:p w14:paraId="06D53F68" w14:textId="77777777" w:rsidR="00A753D0" w:rsidRDefault="00A753D0" w:rsidP="00A753D0">
            <w:pPr>
              <w:rPr>
                <w:rFonts w:eastAsia="Batang" w:cs="Arial"/>
                <w:lang w:eastAsia="ko-KR"/>
              </w:rPr>
            </w:pPr>
            <w:r>
              <w:rPr>
                <w:rFonts w:eastAsia="Batang" w:cs="Arial"/>
                <w:lang w:eastAsia="ko-KR"/>
              </w:rPr>
              <w:t>--------------------------------------------------------------------</w:t>
            </w:r>
          </w:p>
          <w:p w14:paraId="3DEE2ECE" w14:textId="77777777" w:rsidR="00A753D0" w:rsidRDefault="00A753D0" w:rsidP="00A753D0">
            <w:pPr>
              <w:rPr>
                <w:rFonts w:eastAsia="Batang" w:cs="Arial"/>
                <w:lang w:eastAsia="ko-KR"/>
              </w:rPr>
            </w:pPr>
          </w:p>
        </w:tc>
      </w:tr>
      <w:tr w:rsidR="00A753D0" w:rsidRPr="00D95972" w14:paraId="5291D812" w14:textId="77777777" w:rsidTr="00EA25C5">
        <w:tc>
          <w:tcPr>
            <w:tcW w:w="976" w:type="dxa"/>
            <w:tcBorders>
              <w:top w:val="nil"/>
              <w:left w:val="thinThickThinSmallGap" w:sz="24" w:space="0" w:color="auto"/>
              <w:bottom w:val="nil"/>
            </w:tcBorders>
            <w:shd w:val="clear" w:color="auto" w:fill="auto"/>
          </w:tcPr>
          <w:p w14:paraId="28542D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6AF0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A371E2" w14:textId="77777777" w:rsidR="00A753D0" w:rsidRPr="00E8622D" w:rsidRDefault="00A753D0" w:rsidP="00A753D0">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00FF00"/>
          </w:tcPr>
          <w:p w14:paraId="5654CD68" w14:textId="77777777" w:rsidR="00A753D0" w:rsidRDefault="00A753D0" w:rsidP="00A753D0">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0E58F49D"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5ACD8BF" w14:textId="77777777" w:rsidR="00A753D0" w:rsidRDefault="00A753D0" w:rsidP="00A753D0">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03C338" w14:textId="77777777" w:rsidR="00A753D0" w:rsidRPr="00FB50A7" w:rsidRDefault="00A753D0" w:rsidP="00A753D0">
            <w:pPr>
              <w:rPr>
                <w:rFonts w:eastAsia="Batang" w:cs="Arial"/>
                <w:b/>
                <w:bCs/>
                <w:lang w:eastAsia="ko-KR"/>
              </w:rPr>
            </w:pPr>
            <w:r>
              <w:rPr>
                <w:rFonts w:eastAsia="Batang" w:cs="Arial"/>
                <w:lang w:eastAsia="ko-KR"/>
              </w:rPr>
              <w:t>Agreed</w:t>
            </w:r>
          </w:p>
          <w:p w14:paraId="52651F26" w14:textId="77777777" w:rsidR="00A753D0" w:rsidRDefault="00A753D0" w:rsidP="00A753D0">
            <w:pPr>
              <w:rPr>
                <w:rFonts w:eastAsia="Batang" w:cs="Arial"/>
                <w:lang w:eastAsia="ko-KR"/>
              </w:rPr>
            </w:pPr>
          </w:p>
          <w:p w14:paraId="0C68CC8D" w14:textId="77777777" w:rsidR="00A753D0" w:rsidRDefault="00A753D0" w:rsidP="00A753D0">
            <w:pPr>
              <w:rPr>
                <w:rFonts w:eastAsia="Batang" w:cs="Arial"/>
                <w:lang w:eastAsia="ko-KR"/>
              </w:rPr>
            </w:pPr>
            <w:r>
              <w:rPr>
                <w:rFonts w:eastAsia="Batang" w:cs="Arial"/>
                <w:lang w:eastAsia="ko-KR"/>
              </w:rPr>
              <w:t>Revision of C1-220263</w:t>
            </w:r>
          </w:p>
          <w:p w14:paraId="2B7BE53C" w14:textId="77777777" w:rsidR="00A753D0" w:rsidRDefault="00A753D0" w:rsidP="00A753D0">
            <w:pPr>
              <w:rPr>
                <w:rFonts w:eastAsia="Batang" w:cs="Arial"/>
                <w:lang w:eastAsia="ko-KR"/>
              </w:rPr>
            </w:pPr>
          </w:p>
          <w:p w14:paraId="4B16087C" w14:textId="77777777" w:rsidR="00A753D0" w:rsidRDefault="00A753D0" w:rsidP="00A753D0">
            <w:pPr>
              <w:rPr>
                <w:rFonts w:eastAsia="Batang" w:cs="Arial"/>
                <w:lang w:eastAsia="ko-KR"/>
              </w:rPr>
            </w:pPr>
            <w:r>
              <w:rPr>
                <w:rFonts w:eastAsia="Batang" w:cs="Arial"/>
                <w:lang w:eastAsia="ko-KR"/>
              </w:rPr>
              <w:t>--------------------------------------------------------------</w:t>
            </w:r>
          </w:p>
          <w:p w14:paraId="27506726" w14:textId="77777777" w:rsidR="00A753D0" w:rsidRDefault="00A753D0" w:rsidP="00A753D0">
            <w:pPr>
              <w:rPr>
                <w:rFonts w:eastAsia="Batang" w:cs="Arial"/>
                <w:lang w:eastAsia="ko-KR"/>
              </w:rPr>
            </w:pPr>
          </w:p>
        </w:tc>
      </w:tr>
      <w:tr w:rsidR="00A753D0" w:rsidRPr="00D95972" w14:paraId="701A436A" w14:textId="77777777" w:rsidTr="00EA25C5">
        <w:tc>
          <w:tcPr>
            <w:tcW w:w="976" w:type="dxa"/>
            <w:tcBorders>
              <w:top w:val="nil"/>
              <w:left w:val="thinThickThinSmallGap" w:sz="24" w:space="0" w:color="auto"/>
              <w:bottom w:val="nil"/>
            </w:tcBorders>
            <w:shd w:val="clear" w:color="auto" w:fill="auto"/>
          </w:tcPr>
          <w:p w14:paraId="401B1E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6942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0172218" w14:textId="77777777" w:rsidR="00A753D0" w:rsidRPr="004B3D15" w:rsidRDefault="00A753D0" w:rsidP="00A753D0">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00FF00"/>
          </w:tcPr>
          <w:p w14:paraId="5283CFDB" w14:textId="77777777" w:rsidR="00A753D0" w:rsidRDefault="00A753D0" w:rsidP="00A753D0">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25C9D5EF" w14:textId="77777777"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B20EF57" w14:textId="77777777" w:rsidR="00A753D0" w:rsidRDefault="00A753D0" w:rsidP="00A753D0">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8ABB51" w14:textId="77777777" w:rsidR="00A753D0" w:rsidRPr="00FB50A7" w:rsidRDefault="00A753D0" w:rsidP="00A753D0">
            <w:pPr>
              <w:rPr>
                <w:rFonts w:eastAsia="Batang" w:cs="Arial"/>
                <w:b/>
                <w:bCs/>
                <w:lang w:eastAsia="ko-KR"/>
              </w:rPr>
            </w:pPr>
            <w:r>
              <w:rPr>
                <w:rFonts w:eastAsia="Batang" w:cs="Arial"/>
                <w:lang w:eastAsia="ko-KR"/>
              </w:rPr>
              <w:t>Agreed</w:t>
            </w:r>
          </w:p>
          <w:p w14:paraId="6A40DCAD" w14:textId="77777777" w:rsidR="00A753D0" w:rsidRDefault="00A753D0" w:rsidP="00A753D0">
            <w:pPr>
              <w:rPr>
                <w:rFonts w:eastAsia="Batang" w:cs="Arial"/>
                <w:lang w:eastAsia="ko-KR"/>
              </w:rPr>
            </w:pPr>
          </w:p>
          <w:p w14:paraId="555ED946" w14:textId="77777777" w:rsidR="00A753D0" w:rsidRDefault="00A753D0" w:rsidP="00A753D0">
            <w:pPr>
              <w:rPr>
                <w:rFonts w:eastAsia="Batang" w:cs="Arial"/>
                <w:lang w:eastAsia="ko-KR"/>
              </w:rPr>
            </w:pPr>
            <w:r>
              <w:rPr>
                <w:rFonts w:eastAsia="Batang" w:cs="Arial"/>
                <w:lang w:eastAsia="ko-KR"/>
              </w:rPr>
              <w:t>Revision of C1-220125</w:t>
            </w:r>
          </w:p>
          <w:p w14:paraId="32C23902" w14:textId="77777777" w:rsidR="00A753D0" w:rsidRDefault="00A753D0" w:rsidP="00A753D0">
            <w:pPr>
              <w:rPr>
                <w:rFonts w:eastAsia="Batang" w:cs="Arial"/>
                <w:lang w:eastAsia="ko-KR"/>
              </w:rPr>
            </w:pPr>
          </w:p>
          <w:p w14:paraId="6011CEC0" w14:textId="77777777" w:rsidR="00A753D0" w:rsidRDefault="00A753D0" w:rsidP="00A753D0">
            <w:pPr>
              <w:rPr>
                <w:rFonts w:eastAsia="Batang" w:cs="Arial"/>
                <w:lang w:eastAsia="ko-KR"/>
              </w:rPr>
            </w:pPr>
            <w:r>
              <w:rPr>
                <w:rFonts w:eastAsia="Batang" w:cs="Arial"/>
                <w:lang w:eastAsia="ko-KR"/>
              </w:rPr>
              <w:t>----------------------------------------------------------------</w:t>
            </w:r>
          </w:p>
          <w:p w14:paraId="26359177" w14:textId="77777777" w:rsidR="00A753D0" w:rsidRDefault="00A753D0" w:rsidP="00A753D0">
            <w:pPr>
              <w:rPr>
                <w:rFonts w:eastAsia="Batang" w:cs="Arial"/>
                <w:lang w:eastAsia="ko-KR"/>
              </w:rPr>
            </w:pPr>
          </w:p>
        </w:tc>
      </w:tr>
      <w:tr w:rsidR="00A753D0" w:rsidRPr="00D95972" w14:paraId="2E17C342" w14:textId="77777777" w:rsidTr="00EA25C5">
        <w:tc>
          <w:tcPr>
            <w:tcW w:w="976" w:type="dxa"/>
            <w:tcBorders>
              <w:top w:val="nil"/>
              <w:left w:val="thinThickThinSmallGap" w:sz="24" w:space="0" w:color="auto"/>
              <w:bottom w:val="nil"/>
            </w:tcBorders>
            <w:shd w:val="clear" w:color="auto" w:fill="auto"/>
          </w:tcPr>
          <w:p w14:paraId="3A993A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700B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64E51D" w14:textId="77777777" w:rsidR="00A753D0" w:rsidRPr="00D95972" w:rsidRDefault="00A753D0" w:rsidP="00A753D0">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00FF00"/>
          </w:tcPr>
          <w:p w14:paraId="65B658E2" w14:textId="77777777" w:rsidR="00A753D0" w:rsidRPr="00D95972" w:rsidRDefault="00A753D0" w:rsidP="00A753D0">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1F7CBDA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F848A8F" w14:textId="77777777" w:rsidR="00A753D0" w:rsidRPr="00D95972" w:rsidRDefault="00A753D0" w:rsidP="00A753D0">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C45016" w14:textId="77777777" w:rsidR="00A753D0" w:rsidRPr="00FB50A7" w:rsidRDefault="00A753D0" w:rsidP="00A753D0">
            <w:pPr>
              <w:rPr>
                <w:rFonts w:eastAsia="Batang" w:cs="Arial"/>
                <w:b/>
                <w:bCs/>
                <w:lang w:eastAsia="ko-KR"/>
              </w:rPr>
            </w:pPr>
            <w:r>
              <w:rPr>
                <w:rFonts w:eastAsia="Batang" w:cs="Arial"/>
                <w:lang w:eastAsia="ko-KR"/>
              </w:rPr>
              <w:t>Agreed</w:t>
            </w:r>
          </w:p>
          <w:p w14:paraId="0841486B" w14:textId="77777777" w:rsidR="00A753D0" w:rsidRDefault="00A753D0" w:rsidP="00A753D0">
            <w:pPr>
              <w:rPr>
                <w:rFonts w:eastAsia="Batang" w:cs="Arial"/>
                <w:lang w:eastAsia="ko-KR"/>
              </w:rPr>
            </w:pPr>
          </w:p>
          <w:p w14:paraId="4B83DE0D" w14:textId="77777777" w:rsidR="00A753D0" w:rsidRDefault="00A753D0" w:rsidP="00A753D0">
            <w:pPr>
              <w:rPr>
                <w:rFonts w:eastAsia="Batang" w:cs="Arial"/>
                <w:lang w:eastAsia="ko-KR"/>
              </w:rPr>
            </w:pPr>
            <w:r>
              <w:rPr>
                <w:rFonts w:eastAsia="Batang" w:cs="Arial"/>
                <w:lang w:eastAsia="ko-KR"/>
              </w:rPr>
              <w:t>Revision of C1-220126</w:t>
            </w:r>
          </w:p>
          <w:p w14:paraId="1CEA86DF" w14:textId="77777777" w:rsidR="00A753D0" w:rsidRDefault="00A753D0" w:rsidP="00A753D0">
            <w:pPr>
              <w:rPr>
                <w:rFonts w:eastAsia="Batang" w:cs="Arial"/>
                <w:lang w:eastAsia="ko-KR"/>
              </w:rPr>
            </w:pPr>
          </w:p>
          <w:p w14:paraId="6C44CCEF" w14:textId="77777777" w:rsidR="00A753D0" w:rsidRDefault="00A753D0" w:rsidP="00A753D0">
            <w:pPr>
              <w:rPr>
                <w:rFonts w:eastAsia="Batang" w:cs="Arial"/>
                <w:lang w:eastAsia="ko-KR"/>
              </w:rPr>
            </w:pPr>
            <w:r>
              <w:rPr>
                <w:rFonts w:eastAsia="Batang" w:cs="Arial"/>
                <w:lang w:eastAsia="ko-KR"/>
              </w:rPr>
              <w:t>--------------------------------------------------------------</w:t>
            </w:r>
          </w:p>
          <w:p w14:paraId="2676E84F" w14:textId="77777777" w:rsidR="00A753D0" w:rsidRDefault="00A753D0" w:rsidP="00A753D0">
            <w:pPr>
              <w:rPr>
                <w:rFonts w:eastAsia="Batang" w:cs="Arial"/>
                <w:lang w:eastAsia="ko-KR"/>
              </w:rPr>
            </w:pPr>
          </w:p>
          <w:p w14:paraId="3ABADF5D" w14:textId="77777777" w:rsidR="00A753D0" w:rsidRPr="00D95972" w:rsidRDefault="00A753D0" w:rsidP="00A753D0">
            <w:pPr>
              <w:rPr>
                <w:rFonts w:eastAsia="Batang" w:cs="Arial"/>
                <w:lang w:eastAsia="ko-KR"/>
              </w:rPr>
            </w:pPr>
          </w:p>
        </w:tc>
      </w:tr>
      <w:tr w:rsidR="00A753D0" w:rsidRPr="00D95972" w14:paraId="2EBB6454" w14:textId="77777777" w:rsidTr="00EA25C5">
        <w:tc>
          <w:tcPr>
            <w:tcW w:w="976" w:type="dxa"/>
            <w:tcBorders>
              <w:top w:val="nil"/>
              <w:left w:val="thinThickThinSmallGap" w:sz="24" w:space="0" w:color="auto"/>
              <w:bottom w:val="nil"/>
            </w:tcBorders>
            <w:shd w:val="clear" w:color="auto" w:fill="auto"/>
          </w:tcPr>
          <w:p w14:paraId="60AA97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4A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01E1161" w14:textId="77777777" w:rsidR="00A753D0" w:rsidRPr="00D95972" w:rsidRDefault="00A753D0" w:rsidP="00A753D0">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00FF00"/>
          </w:tcPr>
          <w:p w14:paraId="7C8D9432" w14:textId="77777777" w:rsidR="00A753D0" w:rsidRPr="00D95972" w:rsidRDefault="00A753D0" w:rsidP="00A753D0">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5E7B39D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6630A4" w14:textId="77777777" w:rsidR="00A753D0" w:rsidRPr="00D95972" w:rsidRDefault="00A753D0" w:rsidP="00A753D0">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64C704" w14:textId="77777777" w:rsidR="00A753D0" w:rsidRPr="00FB50A7" w:rsidRDefault="00A753D0" w:rsidP="00A753D0">
            <w:pPr>
              <w:rPr>
                <w:rFonts w:eastAsia="Batang" w:cs="Arial"/>
                <w:b/>
                <w:bCs/>
                <w:lang w:eastAsia="ko-KR"/>
              </w:rPr>
            </w:pPr>
            <w:r>
              <w:rPr>
                <w:rFonts w:eastAsia="Batang" w:cs="Arial"/>
                <w:lang w:eastAsia="ko-KR"/>
              </w:rPr>
              <w:t>Agreed</w:t>
            </w:r>
          </w:p>
          <w:p w14:paraId="0C33AA37" w14:textId="77777777" w:rsidR="00A753D0" w:rsidRDefault="00A753D0" w:rsidP="00A753D0">
            <w:pPr>
              <w:rPr>
                <w:rFonts w:eastAsia="Batang" w:cs="Arial"/>
                <w:lang w:eastAsia="ko-KR"/>
              </w:rPr>
            </w:pPr>
          </w:p>
          <w:p w14:paraId="3515B794" w14:textId="77777777" w:rsidR="00A753D0" w:rsidRDefault="00A753D0" w:rsidP="00A753D0">
            <w:pPr>
              <w:rPr>
                <w:rFonts w:eastAsia="Batang" w:cs="Arial"/>
                <w:lang w:eastAsia="ko-KR"/>
              </w:rPr>
            </w:pPr>
            <w:r>
              <w:rPr>
                <w:rFonts w:eastAsia="Batang" w:cs="Arial"/>
                <w:lang w:eastAsia="ko-KR"/>
              </w:rPr>
              <w:t>Revision of C1-220510</w:t>
            </w:r>
          </w:p>
          <w:p w14:paraId="1D307A11" w14:textId="77777777" w:rsidR="00A753D0" w:rsidRDefault="00A753D0" w:rsidP="00A753D0">
            <w:pPr>
              <w:rPr>
                <w:rFonts w:eastAsia="Batang" w:cs="Arial"/>
                <w:lang w:eastAsia="ko-KR"/>
              </w:rPr>
            </w:pPr>
          </w:p>
          <w:p w14:paraId="67C794B9" w14:textId="77777777" w:rsidR="00A753D0" w:rsidRDefault="00A753D0" w:rsidP="00A753D0">
            <w:pPr>
              <w:rPr>
                <w:rFonts w:eastAsia="Batang" w:cs="Arial"/>
                <w:lang w:eastAsia="ko-KR"/>
              </w:rPr>
            </w:pPr>
            <w:r>
              <w:rPr>
                <w:rFonts w:eastAsia="Batang" w:cs="Arial"/>
                <w:lang w:eastAsia="ko-KR"/>
              </w:rPr>
              <w:t>------------------------------------------------------------</w:t>
            </w:r>
          </w:p>
          <w:p w14:paraId="6EA16009" w14:textId="77777777" w:rsidR="00A753D0" w:rsidRDefault="00A753D0" w:rsidP="00A753D0">
            <w:pPr>
              <w:rPr>
                <w:rFonts w:eastAsia="Batang" w:cs="Arial"/>
                <w:lang w:eastAsia="ko-KR"/>
              </w:rPr>
            </w:pPr>
            <w:r>
              <w:rPr>
                <w:rFonts w:eastAsia="Batang" w:cs="Arial"/>
                <w:lang w:eastAsia="ko-KR"/>
              </w:rPr>
              <w:t>Sunghoon Mon 5:42</w:t>
            </w:r>
          </w:p>
          <w:p w14:paraId="3FEE2983" w14:textId="77777777" w:rsidR="00A753D0" w:rsidRPr="00D95972" w:rsidRDefault="00A753D0" w:rsidP="00A753D0">
            <w:pPr>
              <w:rPr>
                <w:rFonts w:eastAsia="Batang" w:cs="Arial"/>
                <w:lang w:eastAsia="ko-KR"/>
              </w:rPr>
            </w:pPr>
          </w:p>
        </w:tc>
      </w:tr>
      <w:tr w:rsidR="00A33F91" w:rsidRPr="00D95972" w14:paraId="5155C987" w14:textId="77777777" w:rsidTr="00A33F91">
        <w:tc>
          <w:tcPr>
            <w:tcW w:w="976" w:type="dxa"/>
            <w:tcBorders>
              <w:top w:val="nil"/>
              <w:left w:val="thinThickThinSmallGap" w:sz="24" w:space="0" w:color="auto"/>
              <w:bottom w:val="nil"/>
            </w:tcBorders>
            <w:shd w:val="clear" w:color="auto" w:fill="auto"/>
          </w:tcPr>
          <w:p w14:paraId="5A33BD2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DED8E1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6D6FDB6B" w14:textId="069D53C7" w:rsidR="00A33F91" w:rsidRPr="00DE7CD6" w:rsidRDefault="00A33F91" w:rsidP="007275B8">
            <w:pPr>
              <w:overflowPunct/>
              <w:autoSpaceDE/>
              <w:autoSpaceDN/>
              <w:adjustRightInd/>
              <w:textAlignment w:val="auto"/>
            </w:pPr>
            <w:r>
              <w:t>C1-221416</w:t>
            </w:r>
          </w:p>
        </w:tc>
        <w:tc>
          <w:tcPr>
            <w:tcW w:w="4191" w:type="dxa"/>
            <w:gridSpan w:val="3"/>
            <w:tcBorders>
              <w:top w:val="single" w:sz="4" w:space="0" w:color="auto"/>
              <w:bottom w:val="single" w:sz="4" w:space="0" w:color="auto"/>
            </w:tcBorders>
            <w:shd w:val="clear" w:color="auto" w:fill="FFFF00"/>
          </w:tcPr>
          <w:p w14:paraId="77418F61" w14:textId="77777777" w:rsidR="00A33F91" w:rsidRDefault="00A33F91" w:rsidP="007275B8">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292671A7" w14:textId="77777777" w:rsidR="00A33F91" w:rsidRDefault="00A33F91" w:rsidP="007275B8">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E2DF6C" w14:textId="77777777" w:rsidR="00A33F91" w:rsidRDefault="00A33F91" w:rsidP="007275B8">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89216" w14:textId="1760D4BE" w:rsidR="00A33F91" w:rsidRDefault="00A33F91" w:rsidP="007275B8">
            <w:pPr>
              <w:rPr>
                <w:rFonts w:eastAsia="Batang" w:cs="Arial"/>
                <w:lang w:eastAsia="ko-KR"/>
              </w:rPr>
            </w:pPr>
            <w:ins w:id="405" w:author="Nokia User" w:date="2022-02-11T17:06:00Z">
              <w:r>
                <w:rPr>
                  <w:rFonts w:eastAsia="Batang" w:cs="Arial"/>
                  <w:lang w:eastAsia="ko-KR"/>
                </w:rPr>
                <w:t>Revision of C1-220629</w:t>
              </w:r>
            </w:ins>
          </w:p>
          <w:p w14:paraId="78CE30CC" w14:textId="1932EFA8" w:rsidR="00D417A0" w:rsidRDefault="00D417A0" w:rsidP="007275B8">
            <w:pPr>
              <w:rPr>
                <w:rFonts w:eastAsia="Batang" w:cs="Arial"/>
                <w:lang w:eastAsia="ko-KR"/>
              </w:rPr>
            </w:pPr>
          </w:p>
          <w:p w14:paraId="4ECF2EA7" w14:textId="2B400537" w:rsidR="00D417A0" w:rsidRDefault="00D417A0" w:rsidP="00D417A0">
            <w:pPr>
              <w:rPr>
                <w:rFonts w:eastAsia="Batang" w:cs="Arial"/>
                <w:lang w:eastAsia="ko-KR"/>
              </w:rPr>
            </w:pPr>
            <w:r>
              <w:rPr>
                <w:rFonts w:eastAsia="Batang" w:cs="Arial"/>
                <w:lang w:eastAsia="ko-KR"/>
              </w:rPr>
              <w:t xml:space="preserve">Ivo Thu </w:t>
            </w:r>
            <w:r w:rsidR="008A3BF8">
              <w:rPr>
                <w:rFonts w:eastAsia="Batang" w:cs="Arial"/>
                <w:lang w:eastAsia="ko-KR"/>
              </w:rPr>
              <w:t>8</w:t>
            </w:r>
            <w:r>
              <w:rPr>
                <w:rFonts w:eastAsia="Batang" w:cs="Arial"/>
                <w:lang w:eastAsia="ko-KR"/>
              </w:rPr>
              <w:t>:32</w:t>
            </w:r>
          </w:p>
          <w:p w14:paraId="7D3D9874" w14:textId="0CA23EE8" w:rsidR="00D417A0" w:rsidRDefault="00D417A0" w:rsidP="00D417A0">
            <w:pPr>
              <w:rPr>
                <w:rFonts w:eastAsia="Batang" w:cs="Arial"/>
                <w:lang w:eastAsia="ko-KR"/>
              </w:rPr>
            </w:pPr>
            <w:r>
              <w:rPr>
                <w:rFonts w:eastAsia="Batang" w:cs="Arial"/>
                <w:lang w:eastAsia="ko-KR"/>
              </w:rPr>
              <w:t>Rev required</w:t>
            </w:r>
          </w:p>
          <w:p w14:paraId="5220C916" w14:textId="77777777" w:rsidR="00D417A0" w:rsidRDefault="00D417A0" w:rsidP="007275B8">
            <w:pPr>
              <w:rPr>
                <w:ins w:id="406" w:author="Nokia User" w:date="2022-02-11T17:06:00Z"/>
                <w:rFonts w:eastAsia="Batang" w:cs="Arial"/>
                <w:lang w:eastAsia="ko-KR"/>
              </w:rPr>
            </w:pPr>
          </w:p>
          <w:p w14:paraId="10BCF57F" w14:textId="3C22C767" w:rsidR="00A33F91" w:rsidRDefault="00A33F91" w:rsidP="007275B8">
            <w:pPr>
              <w:rPr>
                <w:ins w:id="407" w:author="Nokia User" w:date="2022-02-11T17:06:00Z"/>
                <w:rFonts w:eastAsia="Batang" w:cs="Arial"/>
                <w:lang w:eastAsia="ko-KR"/>
              </w:rPr>
            </w:pPr>
            <w:ins w:id="408" w:author="Nokia User" w:date="2022-02-11T17:06:00Z">
              <w:r>
                <w:rPr>
                  <w:rFonts w:eastAsia="Batang" w:cs="Arial"/>
                  <w:lang w:eastAsia="ko-KR"/>
                </w:rPr>
                <w:t>_________________________________________</w:t>
              </w:r>
            </w:ins>
          </w:p>
          <w:p w14:paraId="14A1FE37" w14:textId="5CA3BE00" w:rsidR="00A33F91" w:rsidRPr="00FB50A7" w:rsidRDefault="00A33F91" w:rsidP="007275B8">
            <w:pPr>
              <w:rPr>
                <w:rFonts w:eastAsia="Batang" w:cs="Arial"/>
                <w:b/>
                <w:bCs/>
                <w:lang w:eastAsia="ko-KR"/>
              </w:rPr>
            </w:pPr>
            <w:r>
              <w:rPr>
                <w:rFonts w:eastAsia="Batang" w:cs="Arial"/>
                <w:lang w:eastAsia="ko-KR"/>
              </w:rPr>
              <w:t>Agreed</w:t>
            </w:r>
          </w:p>
          <w:p w14:paraId="25A23E80" w14:textId="77777777" w:rsidR="00A33F91" w:rsidRDefault="00A33F91" w:rsidP="007275B8">
            <w:pPr>
              <w:rPr>
                <w:rFonts w:eastAsia="Batang" w:cs="Arial"/>
                <w:lang w:eastAsia="ko-KR"/>
              </w:rPr>
            </w:pPr>
          </w:p>
          <w:p w14:paraId="5C448905" w14:textId="77777777" w:rsidR="00A33F91" w:rsidRDefault="00A33F91" w:rsidP="007275B8">
            <w:pPr>
              <w:rPr>
                <w:rFonts w:eastAsia="Batang" w:cs="Arial"/>
                <w:lang w:eastAsia="ko-KR"/>
              </w:rPr>
            </w:pPr>
            <w:r>
              <w:rPr>
                <w:rFonts w:eastAsia="Batang" w:cs="Arial"/>
                <w:lang w:eastAsia="ko-KR"/>
              </w:rPr>
              <w:t>Revision of C1-220267</w:t>
            </w:r>
          </w:p>
          <w:p w14:paraId="4C495A76" w14:textId="77777777" w:rsidR="00A33F91" w:rsidRDefault="00A33F91" w:rsidP="007275B8">
            <w:pPr>
              <w:rPr>
                <w:rFonts w:eastAsia="Batang" w:cs="Arial"/>
                <w:lang w:eastAsia="ko-KR"/>
              </w:rPr>
            </w:pPr>
          </w:p>
          <w:p w14:paraId="35202BF2" w14:textId="77777777" w:rsidR="00A33F91" w:rsidRDefault="00A33F91" w:rsidP="007275B8">
            <w:pPr>
              <w:rPr>
                <w:rFonts w:eastAsia="Batang" w:cs="Arial"/>
                <w:lang w:eastAsia="ko-KR"/>
              </w:rPr>
            </w:pPr>
            <w:r>
              <w:rPr>
                <w:rFonts w:eastAsia="Batang" w:cs="Arial"/>
                <w:lang w:eastAsia="ko-KR"/>
              </w:rPr>
              <w:t>-------------------------------------------------------------</w:t>
            </w:r>
          </w:p>
          <w:p w14:paraId="2E42BCE8" w14:textId="77777777" w:rsidR="00A33F91" w:rsidRDefault="00A33F91" w:rsidP="007275B8">
            <w:pPr>
              <w:rPr>
                <w:rFonts w:eastAsia="Batang" w:cs="Arial"/>
                <w:lang w:eastAsia="ko-KR"/>
              </w:rPr>
            </w:pPr>
          </w:p>
        </w:tc>
      </w:tr>
      <w:tr w:rsidR="00A33F91" w:rsidRPr="00D95972" w14:paraId="64333397" w14:textId="77777777" w:rsidTr="00A33F91">
        <w:tc>
          <w:tcPr>
            <w:tcW w:w="976" w:type="dxa"/>
            <w:tcBorders>
              <w:top w:val="nil"/>
              <w:left w:val="thinThickThinSmallGap" w:sz="24" w:space="0" w:color="auto"/>
              <w:bottom w:val="nil"/>
            </w:tcBorders>
            <w:shd w:val="clear" w:color="auto" w:fill="auto"/>
          </w:tcPr>
          <w:p w14:paraId="088AD428"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50F9C8E3"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99C9BD0" w14:textId="433FC179" w:rsidR="00A33F91" w:rsidRPr="00B37589" w:rsidRDefault="00A33F91" w:rsidP="007275B8">
            <w:pPr>
              <w:overflowPunct/>
              <w:autoSpaceDE/>
              <w:autoSpaceDN/>
              <w:adjustRightInd/>
              <w:textAlignment w:val="auto"/>
            </w:pPr>
            <w:r>
              <w:t>C1-221679</w:t>
            </w:r>
          </w:p>
        </w:tc>
        <w:tc>
          <w:tcPr>
            <w:tcW w:w="4191" w:type="dxa"/>
            <w:gridSpan w:val="3"/>
            <w:tcBorders>
              <w:top w:val="single" w:sz="4" w:space="0" w:color="auto"/>
              <w:bottom w:val="single" w:sz="4" w:space="0" w:color="auto"/>
            </w:tcBorders>
            <w:shd w:val="clear" w:color="auto" w:fill="FFFF00"/>
          </w:tcPr>
          <w:p w14:paraId="28122AE5" w14:textId="711EEDCC" w:rsidR="00A33F91" w:rsidRDefault="00DF2D59" w:rsidP="007275B8">
            <w:pPr>
              <w:rPr>
                <w:rFonts w:cs="Arial"/>
              </w:rPr>
            </w:pPr>
            <w:r>
              <w:rPr>
                <w:rFonts w:cs="Arial"/>
              </w:rPr>
              <w:t>Support of updating ECS configuration info</w:t>
            </w:r>
          </w:p>
        </w:tc>
        <w:tc>
          <w:tcPr>
            <w:tcW w:w="1767" w:type="dxa"/>
            <w:tcBorders>
              <w:top w:val="single" w:sz="4" w:space="0" w:color="auto"/>
              <w:bottom w:val="single" w:sz="4" w:space="0" w:color="auto"/>
            </w:tcBorders>
            <w:shd w:val="clear" w:color="auto" w:fill="FFFF00"/>
          </w:tcPr>
          <w:p w14:paraId="5C044CBC" w14:textId="77777777" w:rsidR="00A33F91"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0B552" w14:textId="77777777" w:rsidR="00A33F91" w:rsidRDefault="00A33F91" w:rsidP="007275B8">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F8416" w14:textId="792D4D45" w:rsidR="00A33F91" w:rsidRDefault="00A33F91" w:rsidP="007275B8">
            <w:pPr>
              <w:rPr>
                <w:rFonts w:eastAsia="Batang" w:cs="Arial"/>
                <w:lang w:eastAsia="ko-KR"/>
              </w:rPr>
            </w:pPr>
            <w:ins w:id="409" w:author="Nokia User" w:date="2022-02-11T17:06:00Z">
              <w:r>
                <w:rPr>
                  <w:rFonts w:eastAsia="Batang" w:cs="Arial"/>
                  <w:lang w:eastAsia="ko-KR"/>
                </w:rPr>
                <w:t>Revision of C1-220843</w:t>
              </w:r>
            </w:ins>
          </w:p>
          <w:p w14:paraId="59FA5297" w14:textId="733F54E0" w:rsidR="00D64533" w:rsidRDefault="00D64533" w:rsidP="007275B8">
            <w:pPr>
              <w:rPr>
                <w:rFonts w:eastAsia="Batang" w:cs="Arial"/>
                <w:lang w:eastAsia="ko-KR"/>
              </w:rPr>
            </w:pPr>
          </w:p>
          <w:p w14:paraId="4E703F2A" w14:textId="02C4371E" w:rsidR="00D64533" w:rsidRDefault="00D64533" w:rsidP="00D64533">
            <w:pPr>
              <w:rPr>
                <w:rFonts w:eastAsia="Batang" w:cs="Arial"/>
                <w:lang w:eastAsia="ko-KR"/>
              </w:rPr>
            </w:pPr>
            <w:r>
              <w:rPr>
                <w:rFonts w:eastAsia="Batang" w:cs="Arial"/>
                <w:lang w:eastAsia="ko-KR"/>
              </w:rPr>
              <w:t>Sunghoon Thu 6:55</w:t>
            </w:r>
          </w:p>
          <w:p w14:paraId="43340E9E" w14:textId="3F3EE163" w:rsidR="00D64533" w:rsidRDefault="00D64533" w:rsidP="00D64533">
            <w:pPr>
              <w:rPr>
                <w:rFonts w:eastAsia="Batang" w:cs="Arial"/>
                <w:lang w:eastAsia="ko-KR"/>
              </w:rPr>
            </w:pPr>
            <w:r>
              <w:rPr>
                <w:rFonts w:eastAsia="Batang" w:cs="Arial"/>
                <w:lang w:eastAsia="ko-KR"/>
              </w:rPr>
              <w:t>Objection</w:t>
            </w:r>
          </w:p>
          <w:p w14:paraId="5FA81666" w14:textId="2FC41115" w:rsidR="00D64533" w:rsidRDefault="00D64533" w:rsidP="007275B8">
            <w:pPr>
              <w:rPr>
                <w:rFonts w:eastAsia="Batang" w:cs="Arial"/>
                <w:lang w:eastAsia="ko-KR"/>
              </w:rPr>
            </w:pPr>
          </w:p>
          <w:p w14:paraId="409185E7" w14:textId="02A58679" w:rsidR="00DA30A4" w:rsidRDefault="00DA30A4" w:rsidP="00DA30A4">
            <w:pPr>
              <w:rPr>
                <w:rFonts w:eastAsia="Batang" w:cs="Arial"/>
                <w:lang w:eastAsia="ko-KR"/>
              </w:rPr>
            </w:pPr>
            <w:r>
              <w:rPr>
                <w:rFonts w:eastAsia="Batang" w:cs="Arial"/>
                <w:lang w:eastAsia="ko-KR"/>
              </w:rPr>
              <w:t xml:space="preserve">Ivo Thu </w:t>
            </w:r>
            <w:r w:rsidR="008A3BF8">
              <w:rPr>
                <w:rFonts w:eastAsia="Batang" w:cs="Arial"/>
                <w:lang w:eastAsia="ko-KR"/>
              </w:rPr>
              <w:t>8</w:t>
            </w:r>
            <w:r>
              <w:rPr>
                <w:rFonts w:eastAsia="Batang" w:cs="Arial"/>
                <w:lang w:eastAsia="ko-KR"/>
              </w:rPr>
              <w:t>:32</w:t>
            </w:r>
          </w:p>
          <w:p w14:paraId="29CAD040" w14:textId="5BBAE757" w:rsidR="00DA30A4" w:rsidRDefault="00DA30A4" w:rsidP="00DA30A4">
            <w:pPr>
              <w:rPr>
                <w:rFonts w:eastAsia="Batang" w:cs="Arial"/>
                <w:lang w:eastAsia="ko-KR"/>
              </w:rPr>
            </w:pPr>
            <w:r>
              <w:rPr>
                <w:rFonts w:eastAsia="Batang" w:cs="Arial"/>
                <w:lang w:eastAsia="ko-KR"/>
              </w:rPr>
              <w:t>Request to postpone</w:t>
            </w:r>
          </w:p>
          <w:p w14:paraId="0FD02E6B" w14:textId="77777777" w:rsidR="00DA30A4" w:rsidRDefault="00DA30A4" w:rsidP="007275B8">
            <w:pPr>
              <w:rPr>
                <w:ins w:id="410" w:author="Nokia User" w:date="2022-02-11T17:06:00Z"/>
                <w:rFonts w:eastAsia="Batang" w:cs="Arial"/>
                <w:lang w:eastAsia="ko-KR"/>
              </w:rPr>
            </w:pPr>
          </w:p>
          <w:p w14:paraId="695FFCA1" w14:textId="226B90D2" w:rsidR="00A33F91" w:rsidRDefault="00A33F91" w:rsidP="007275B8">
            <w:pPr>
              <w:rPr>
                <w:ins w:id="411" w:author="Nokia User" w:date="2022-02-11T17:06:00Z"/>
                <w:rFonts w:eastAsia="Batang" w:cs="Arial"/>
                <w:lang w:eastAsia="ko-KR"/>
              </w:rPr>
            </w:pPr>
            <w:ins w:id="412" w:author="Nokia User" w:date="2022-02-11T17:06:00Z">
              <w:r>
                <w:rPr>
                  <w:rFonts w:eastAsia="Batang" w:cs="Arial"/>
                  <w:lang w:eastAsia="ko-KR"/>
                </w:rPr>
                <w:t>_________________________________________</w:t>
              </w:r>
            </w:ins>
          </w:p>
          <w:p w14:paraId="3238C948" w14:textId="7FEE05C3" w:rsidR="00A33F91" w:rsidRPr="00FB50A7" w:rsidRDefault="00A33F91" w:rsidP="007275B8">
            <w:pPr>
              <w:rPr>
                <w:rFonts w:eastAsia="Batang" w:cs="Arial"/>
                <w:b/>
                <w:bCs/>
                <w:lang w:eastAsia="ko-KR"/>
              </w:rPr>
            </w:pPr>
            <w:r>
              <w:rPr>
                <w:rFonts w:eastAsia="Batang" w:cs="Arial"/>
                <w:lang w:eastAsia="ko-KR"/>
              </w:rPr>
              <w:t>Agreed</w:t>
            </w:r>
          </w:p>
          <w:p w14:paraId="478E955D" w14:textId="77777777" w:rsidR="00A33F91" w:rsidRDefault="00A33F91" w:rsidP="007275B8">
            <w:pPr>
              <w:rPr>
                <w:rFonts w:eastAsia="Batang" w:cs="Arial"/>
                <w:lang w:eastAsia="ko-KR"/>
              </w:rPr>
            </w:pPr>
          </w:p>
          <w:p w14:paraId="4404F231" w14:textId="77777777" w:rsidR="00A33F91" w:rsidRDefault="00A33F91" w:rsidP="007275B8">
            <w:pPr>
              <w:rPr>
                <w:rFonts w:eastAsia="Batang" w:cs="Arial"/>
                <w:lang w:eastAsia="ko-KR"/>
              </w:rPr>
            </w:pPr>
            <w:r>
              <w:rPr>
                <w:rFonts w:eastAsia="Batang" w:cs="Arial"/>
                <w:lang w:eastAsia="ko-KR"/>
              </w:rPr>
              <w:t>Revision of C1-220511</w:t>
            </w:r>
          </w:p>
          <w:p w14:paraId="0CCC20BD" w14:textId="77777777" w:rsidR="00A33F91" w:rsidRDefault="00A33F91" w:rsidP="007275B8">
            <w:pPr>
              <w:rPr>
                <w:rFonts w:eastAsia="Batang" w:cs="Arial"/>
                <w:lang w:eastAsia="ko-KR"/>
              </w:rPr>
            </w:pPr>
          </w:p>
          <w:p w14:paraId="0E10AB76" w14:textId="77777777" w:rsidR="00A33F91" w:rsidRDefault="00A33F91" w:rsidP="007275B8">
            <w:pPr>
              <w:rPr>
                <w:rFonts w:eastAsia="Batang" w:cs="Arial"/>
                <w:lang w:eastAsia="ko-KR"/>
              </w:rPr>
            </w:pPr>
            <w:r>
              <w:rPr>
                <w:rFonts w:eastAsia="Batang" w:cs="Arial"/>
                <w:lang w:eastAsia="ko-KR"/>
              </w:rPr>
              <w:t>--------------------------------------------------------------</w:t>
            </w:r>
          </w:p>
          <w:p w14:paraId="308E7535" w14:textId="77777777" w:rsidR="00A33F91" w:rsidRDefault="00A33F91" w:rsidP="007275B8">
            <w:pPr>
              <w:rPr>
                <w:rFonts w:eastAsia="Batang" w:cs="Arial"/>
                <w:lang w:eastAsia="ko-KR"/>
              </w:rPr>
            </w:pPr>
          </w:p>
        </w:tc>
      </w:tr>
      <w:tr w:rsidR="00882313" w:rsidRPr="00D95972" w14:paraId="734ADEC1" w14:textId="77777777" w:rsidTr="00882313">
        <w:tc>
          <w:tcPr>
            <w:tcW w:w="976" w:type="dxa"/>
            <w:tcBorders>
              <w:top w:val="nil"/>
              <w:left w:val="thinThickThinSmallGap" w:sz="24" w:space="0" w:color="auto"/>
              <w:bottom w:val="nil"/>
            </w:tcBorders>
            <w:shd w:val="clear" w:color="auto" w:fill="auto"/>
          </w:tcPr>
          <w:p w14:paraId="3DF9E77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317AE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044AC04"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87BC7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56F9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B26A4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A3FDC3" w14:textId="77777777" w:rsidR="00882313" w:rsidRDefault="00882313" w:rsidP="00A753D0">
            <w:pPr>
              <w:rPr>
                <w:rFonts w:eastAsia="Batang" w:cs="Arial"/>
                <w:lang w:eastAsia="ko-KR"/>
              </w:rPr>
            </w:pPr>
          </w:p>
        </w:tc>
      </w:tr>
      <w:tr w:rsidR="00882313" w:rsidRPr="00D95972" w14:paraId="58185521" w14:textId="77777777" w:rsidTr="00882313">
        <w:tc>
          <w:tcPr>
            <w:tcW w:w="976" w:type="dxa"/>
            <w:tcBorders>
              <w:top w:val="nil"/>
              <w:left w:val="thinThickThinSmallGap" w:sz="24" w:space="0" w:color="auto"/>
              <w:bottom w:val="nil"/>
            </w:tcBorders>
            <w:shd w:val="clear" w:color="auto" w:fill="auto"/>
          </w:tcPr>
          <w:p w14:paraId="57574B7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AF7FC5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69847BC"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04BEA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011FD5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306D5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E04734" w14:textId="77777777" w:rsidR="00882313" w:rsidRDefault="00882313" w:rsidP="00A753D0">
            <w:pPr>
              <w:rPr>
                <w:rFonts w:eastAsia="Batang" w:cs="Arial"/>
                <w:lang w:eastAsia="ko-KR"/>
              </w:rPr>
            </w:pPr>
          </w:p>
        </w:tc>
      </w:tr>
      <w:tr w:rsidR="00882313"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04AE05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882313" w:rsidRDefault="00882313" w:rsidP="00A753D0">
            <w:pPr>
              <w:rPr>
                <w:rFonts w:eastAsia="Batang" w:cs="Arial"/>
                <w:lang w:eastAsia="ko-KR"/>
              </w:rPr>
            </w:pPr>
          </w:p>
        </w:tc>
      </w:tr>
      <w:tr w:rsidR="00882313" w:rsidRPr="00D95972" w14:paraId="76AFEDE1" w14:textId="77777777" w:rsidTr="00882313">
        <w:tc>
          <w:tcPr>
            <w:tcW w:w="976" w:type="dxa"/>
            <w:tcBorders>
              <w:top w:val="nil"/>
              <w:left w:val="thinThickThinSmallGap" w:sz="24" w:space="0" w:color="auto"/>
              <w:bottom w:val="nil"/>
            </w:tcBorders>
            <w:shd w:val="clear" w:color="auto" w:fill="auto"/>
          </w:tcPr>
          <w:p w14:paraId="5C30B00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2DE9B5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FB4B47"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83AC6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882313" w:rsidRDefault="00882313" w:rsidP="00A753D0">
            <w:pPr>
              <w:rPr>
                <w:rFonts w:eastAsia="Batang" w:cs="Arial"/>
                <w:lang w:eastAsia="ko-KR"/>
              </w:rPr>
            </w:pPr>
          </w:p>
        </w:tc>
      </w:tr>
      <w:tr w:rsidR="00A753D0" w:rsidRPr="00D95972" w14:paraId="0CC113C4" w14:textId="77777777" w:rsidTr="007364A2">
        <w:tc>
          <w:tcPr>
            <w:tcW w:w="976" w:type="dxa"/>
            <w:tcBorders>
              <w:top w:val="nil"/>
              <w:left w:val="thinThickThinSmallGap" w:sz="24" w:space="0" w:color="auto"/>
              <w:bottom w:val="nil"/>
            </w:tcBorders>
            <w:shd w:val="clear" w:color="auto" w:fill="auto"/>
          </w:tcPr>
          <w:p w14:paraId="2CB818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8A3D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54590A" w14:textId="6F5302E2" w:rsidR="00A753D0" w:rsidRPr="00D95972" w:rsidRDefault="00241FA0" w:rsidP="00A753D0">
            <w:pPr>
              <w:overflowPunct/>
              <w:autoSpaceDE/>
              <w:autoSpaceDN/>
              <w:adjustRightInd/>
              <w:textAlignment w:val="auto"/>
              <w:rPr>
                <w:rFonts w:cs="Arial"/>
                <w:lang w:val="en-US"/>
              </w:rPr>
            </w:pPr>
            <w:hyperlink r:id="rId445" w:history="1">
              <w:r w:rsidR="00A753D0">
                <w:rPr>
                  <w:rStyle w:val="Hyperlink"/>
                </w:rPr>
                <w:t>C1-221125</w:t>
              </w:r>
            </w:hyperlink>
          </w:p>
        </w:tc>
        <w:tc>
          <w:tcPr>
            <w:tcW w:w="4191" w:type="dxa"/>
            <w:gridSpan w:val="3"/>
            <w:tcBorders>
              <w:top w:val="single" w:sz="4" w:space="0" w:color="auto"/>
              <w:bottom w:val="single" w:sz="4" w:space="0" w:color="auto"/>
            </w:tcBorders>
            <w:shd w:val="clear" w:color="auto" w:fill="FFFF00"/>
          </w:tcPr>
          <w:p w14:paraId="5DE89525" w14:textId="74C5ADDA" w:rsidR="00A753D0" w:rsidRPr="00D95972" w:rsidRDefault="00A753D0" w:rsidP="00A753D0">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3EAE9557" w14:textId="5EAB8452"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40FD5" w14:textId="75002F01" w:rsidR="00A753D0" w:rsidRPr="00D95972" w:rsidRDefault="00A753D0" w:rsidP="00A753D0">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0476E" w14:textId="77777777" w:rsidR="00A753D0" w:rsidRPr="00D95972" w:rsidRDefault="00A753D0" w:rsidP="00A753D0">
            <w:pPr>
              <w:rPr>
                <w:rFonts w:eastAsia="Batang" w:cs="Arial"/>
                <w:lang w:eastAsia="ko-KR"/>
              </w:rPr>
            </w:pPr>
          </w:p>
        </w:tc>
      </w:tr>
      <w:tr w:rsidR="00A753D0" w:rsidRPr="00D95972" w14:paraId="11B847E3" w14:textId="77777777" w:rsidTr="00EE7758">
        <w:tc>
          <w:tcPr>
            <w:tcW w:w="976" w:type="dxa"/>
            <w:tcBorders>
              <w:top w:val="nil"/>
              <w:left w:val="thinThickThinSmallGap" w:sz="24" w:space="0" w:color="auto"/>
              <w:bottom w:val="nil"/>
            </w:tcBorders>
            <w:shd w:val="clear" w:color="auto" w:fill="auto"/>
          </w:tcPr>
          <w:p w14:paraId="377BB0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3474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717B32" w14:textId="2B291DC7" w:rsidR="00A753D0" w:rsidRPr="00D95972" w:rsidRDefault="00241FA0" w:rsidP="00A753D0">
            <w:pPr>
              <w:overflowPunct/>
              <w:autoSpaceDE/>
              <w:autoSpaceDN/>
              <w:adjustRightInd/>
              <w:textAlignment w:val="auto"/>
              <w:rPr>
                <w:rFonts w:cs="Arial"/>
                <w:lang w:val="en-US"/>
              </w:rPr>
            </w:pPr>
            <w:hyperlink r:id="rId446" w:history="1">
              <w:r w:rsidR="00A753D0">
                <w:rPr>
                  <w:rStyle w:val="Hyperlink"/>
                </w:rPr>
                <w:t>C1-221436</w:t>
              </w:r>
            </w:hyperlink>
          </w:p>
        </w:tc>
        <w:tc>
          <w:tcPr>
            <w:tcW w:w="4191" w:type="dxa"/>
            <w:gridSpan w:val="3"/>
            <w:tcBorders>
              <w:top w:val="single" w:sz="4" w:space="0" w:color="auto"/>
              <w:bottom w:val="single" w:sz="4" w:space="0" w:color="auto"/>
            </w:tcBorders>
            <w:shd w:val="clear" w:color="auto" w:fill="FFFF00"/>
          </w:tcPr>
          <w:p w14:paraId="2E8FF2C6" w14:textId="5D36DDA3" w:rsidR="00A753D0" w:rsidRPr="00D95972" w:rsidRDefault="00A753D0" w:rsidP="00A753D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36165F4" w14:textId="1CE1AE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911B2E" w14:textId="18E6A6A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C8FE0" w14:textId="77777777" w:rsidR="00A753D0" w:rsidRPr="00D95972" w:rsidRDefault="00A753D0" w:rsidP="00A753D0">
            <w:pPr>
              <w:rPr>
                <w:rFonts w:eastAsia="Batang" w:cs="Arial"/>
                <w:lang w:eastAsia="ko-KR"/>
              </w:rPr>
            </w:pPr>
          </w:p>
        </w:tc>
      </w:tr>
      <w:tr w:rsidR="00A753D0"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AC01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DB96E70" w14:textId="5E2358F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6DB85F4" w14:textId="1E5C030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AEABF9" w14:textId="4343E2A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753D0" w:rsidRPr="00D95972" w:rsidRDefault="00A753D0" w:rsidP="00A753D0">
            <w:pPr>
              <w:rPr>
                <w:rFonts w:eastAsia="Batang" w:cs="Arial"/>
                <w:lang w:eastAsia="ko-KR"/>
              </w:rPr>
            </w:pPr>
          </w:p>
        </w:tc>
      </w:tr>
      <w:tr w:rsidR="00A753D0"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251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B4B8F7A" w14:textId="77EAC02C" w:rsidR="00A753D0" w:rsidRPr="004B3D1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93E1B22" w14:textId="2A7EDD6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EA3AF22" w14:textId="0D199BE8"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753D0" w:rsidRDefault="00A753D0" w:rsidP="00A753D0">
            <w:pPr>
              <w:rPr>
                <w:rFonts w:eastAsia="Batang" w:cs="Arial"/>
                <w:lang w:eastAsia="ko-KR"/>
              </w:rPr>
            </w:pPr>
          </w:p>
        </w:tc>
      </w:tr>
      <w:tr w:rsidR="00A753D0"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D70B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D43B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29E2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C18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753D0" w:rsidRPr="00D95972" w:rsidRDefault="00A753D0" w:rsidP="00A753D0">
            <w:pPr>
              <w:rPr>
                <w:rFonts w:eastAsia="Batang" w:cs="Arial"/>
                <w:lang w:eastAsia="ko-KR"/>
              </w:rPr>
            </w:pPr>
          </w:p>
        </w:tc>
      </w:tr>
      <w:tr w:rsidR="00A753D0"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88E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21CE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6FC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A7BD2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753D0" w:rsidRPr="00D95972" w:rsidRDefault="00A753D0" w:rsidP="00A753D0">
            <w:pPr>
              <w:rPr>
                <w:rFonts w:eastAsia="Batang" w:cs="Arial"/>
                <w:lang w:eastAsia="ko-KR"/>
              </w:rPr>
            </w:pPr>
          </w:p>
        </w:tc>
      </w:tr>
      <w:tr w:rsidR="00A753D0"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3242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383CE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2A38F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D7977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753D0" w:rsidRPr="00D95972" w:rsidRDefault="00A753D0" w:rsidP="00A753D0">
            <w:pPr>
              <w:rPr>
                <w:rFonts w:eastAsia="Batang" w:cs="Arial"/>
                <w:lang w:eastAsia="ko-KR"/>
              </w:rPr>
            </w:pPr>
          </w:p>
        </w:tc>
      </w:tr>
      <w:tr w:rsidR="00A753D0" w:rsidRPr="00D95972" w14:paraId="4B8B78CC"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753D0" w:rsidRPr="00D95972" w:rsidRDefault="00A753D0" w:rsidP="00A753D0">
            <w:pPr>
              <w:rPr>
                <w:rFonts w:cs="Arial"/>
              </w:rPr>
            </w:pPr>
            <w:r>
              <w:t>UASAPP</w:t>
            </w:r>
          </w:p>
        </w:tc>
        <w:tc>
          <w:tcPr>
            <w:tcW w:w="1088" w:type="dxa"/>
            <w:tcBorders>
              <w:top w:val="single" w:sz="4" w:space="0" w:color="auto"/>
              <w:bottom w:val="single" w:sz="4" w:space="0" w:color="auto"/>
            </w:tcBorders>
          </w:tcPr>
          <w:p w14:paraId="117C861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12FEFE6"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C3D8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753D0" w:rsidRDefault="00A753D0" w:rsidP="00A753D0">
            <w:r w:rsidRPr="00F62A3A">
              <w:t>CT Aspects of Application Layer Support for Uncrewed Aerial Systems (UAS)</w:t>
            </w:r>
          </w:p>
          <w:p w14:paraId="484CC21B" w14:textId="77777777" w:rsidR="00A753D0" w:rsidRDefault="00A753D0" w:rsidP="00A753D0">
            <w:pPr>
              <w:rPr>
                <w:rFonts w:eastAsia="Batang" w:cs="Arial"/>
                <w:color w:val="000000"/>
                <w:lang w:eastAsia="ko-KR"/>
              </w:rPr>
            </w:pPr>
          </w:p>
          <w:p w14:paraId="43BF73CE" w14:textId="63A59228"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A753D0" w:rsidRPr="00D95972" w:rsidRDefault="00A753D0" w:rsidP="00A753D0">
            <w:pPr>
              <w:rPr>
                <w:rFonts w:eastAsia="Batang" w:cs="Arial"/>
                <w:lang w:eastAsia="ko-KR"/>
              </w:rPr>
            </w:pPr>
          </w:p>
        </w:tc>
      </w:tr>
      <w:tr w:rsidR="00A753D0" w:rsidRPr="00D95972" w14:paraId="5695A11C" w14:textId="77777777" w:rsidTr="007364A2">
        <w:tc>
          <w:tcPr>
            <w:tcW w:w="976" w:type="dxa"/>
            <w:tcBorders>
              <w:top w:val="nil"/>
              <w:left w:val="thinThickThinSmallGap" w:sz="24" w:space="0" w:color="auto"/>
              <w:bottom w:val="nil"/>
            </w:tcBorders>
            <w:shd w:val="clear" w:color="auto" w:fill="auto"/>
          </w:tcPr>
          <w:p w14:paraId="1C0AEB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95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00C8E3" w14:textId="09FAF770" w:rsidR="00A753D0" w:rsidRPr="00D95972" w:rsidRDefault="00241FA0" w:rsidP="00A753D0">
            <w:pPr>
              <w:overflowPunct/>
              <w:autoSpaceDE/>
              <w:autoSpaceDN/>
              <w:adjustRightInd/>
              <w:textAlignment w:val="auto"/>
              <w:rPr>
                <w:rFonts w:cs="Arial"/>
                <w:lang w:val="en-US"/>
              </w:rPr>
            </w:pPr>
            <w:hyperlink r:id="rId447" w:history="1">
              <w:r w:rsidR="00A753D0">
                <w:rPr>
                  <w:rStyle w:val="Hyperlink"/>
                </w:rPr>
                <w:t>C1-221633</w:t>
              </w:r>
            </w:hyperlink>
          </w:p>
        </w:tc>
        <w:tc>
          <w:tcPr>
            <w:tcW w:w="4191" w:type="dxa"/>
            <w:gridSpan w:val="3"/>
            <w:tcBorders>
              <w:top w:val="single" w:sz="4" w:space="0" w:color="auto"/>
              <w:bottom w:val="single" w:sz="4" w:space="0" w:color="auto"/>
            </w:tcBorders>
            <w:shd w:val="clear" w:color="auto" w:fill="FFFF00"/>
          </w:tcPr>
          <w:p w14:paraId="50274D82" w14:textId="2E34625C" w:rsidR="00A753D0" w:rsidRPr="00D95972" w:rsidRDefault="00A753D0" w:rsidP="00A753D0">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2AAE417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7A11FDC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1F41475C" w:rsidR="00A753D0" w:rsidRPr="00D95972" w:rsidRDefault="00A753D0" w:rsidP="00A753D0">
            <w:pPr>
              <w:rPr>
                <w:rFonts w:eastAsia="Batang" w:cs="Arial"/>
                <w:lang w:eastAsia="ko-KR"/>
              </w:rPr>
            </w:pPr>
            <w:r>
              <w:rPr>
                <w:rFonts w:eastAsia="Batang" w:cs="Arial"/>
                <w:lang w:eastAsia="ko-KR"/>
              </w:rPr>
              <w:t>Revision of C1-220312</w:t>
            </w:r>
          </w:p>
        </w:tc>
      </w:tr>
      <w:tr w:rsidR="00A753D0" w:rsidRPr="00D95972" w14:paraId="2C911AE1" w14:textId="77777777" w:rsidTr="007364A2">
        <w:tc>
          <w:tcPr>
            <w:tcW w:w="976" w:type="dxa"/>
            <w:tcBorders>
              <w:top w:val="nil"/>
              <w:left w:val="thinThickThinSmallGap" w:sz="24" w:space="0" w:color="auto"/>
              <w:bottom w:val="nil"/>
            </w:tcBorders>
            <w:shd w:val="clear" w:color="auto" w:fill="auto"/>
          </w:tcPr>
          <w:p w14:paraId="655429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CC269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F1A3E1" w14:textId="7911CAD6" w:rsidR="00A753D0" w:rsidRPr="00C12F8D" w:rsidRDefault="00241FA0" w:rsidP="00A753D0">
            <w:pPr>
              <w:overflowPunct/>
              <w:autoSpaceDE/>
              <w:autoSpaceDN/>
              <w:adjustRightInd/>
              <w:textAlignment w:val="auto"/>
            </w:pPr>
            <w:hyperlink r:id="rId448" w:history="1">
              <w:r w:rsidR="00A753D0">
                <w:rPr>
                  <w:rStyle w:val="Hyperlink"/>
                </w:rPr>
                <w:t>C1-221634</w:t>
              </w:r>
            </w:hyperlink>
          </w:p>
        </w:tc>
        <w:tc>
          <w:tcPr>
            <w:tcW w:w="4191" w:type="dxa"/>
            <w:gridSpan w:val="3"/>
            <w:tcBorders>
              <w:top w:val="single" w:sz="4" w:space="0" w:color="auto"/>
              <w:bottom w:val="single" w:sz="4" w:space="0" w:color="auto"/>
            </w:tcBorders>
            <w:shd w:val="clear" w:color="auto" w:fill="FFFF00"/>
          </w:tcPr>
          <w:p w14:paraId="2328E8F3" w14:textId="64AE04BC" w:rsidR="00A753D0" w:rsidRDefault="00A753D0" w:rsidP="00A753D0">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FFFF00"/>
          </w:tcPr>
          <w:p w14:paraId="737D6FA4" w14:textId="02F88B3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E30DDB7" w14:textId="1401C4E7" w:rsidR="00A753D0" w:rsidRDefault="00A753D0" w:rsidP="00A753D0">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68821" w14:textId="77777777" w:rsidR="00A753D0" w:rsidRDefault="00A753D0" w:rsidP="00A753D0">
            <w:pPr>
              <w:rPr>
                <w:rFonts w:eastAsia="Batang" w:cs="Arial"/>
                <w:lang w:eastAsia="ko-KR"/>
              </w:rPr>
            </w:pPr>
          </w:p>
        </w:tc>
      </w:tr>
      <w:tr w:rsidR="00A753D0" w:rsidRPr="00D95972" w14:paraId="6B9691CC" w14:textId="77777777" w:rsidTr="007364A2">
        <w:tc>
          <w:tcPr>
            <w:tcW w:w="976" w:type="dxa"/>
            <w:tcBorders>
              <w:top w:val="nil"/>
              <w:left w:val="thinThickThinSmallGap" w:sz="24" w:space="0" w:color="auto"/>
              <w:bottom w:val="nil"/>
            </w:tcBorders>
            <w:shd w:val="clear" w:color="auto" w:fill="auto"/>
          </w:tcPr>
          <w:p w14:paraId="585C4B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C40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E5E3AF" w14:textId="05F7993A" w:rsidR="00A753D0" w:rsidRPr="00C12F8D" w:rsidRDefault="00241FA0" w:rsidP="00A753D0">
            <w:pPr>
              <w:overflowPunct/>
              <w:autoSpaceDE/>
              <w:autoSpaceDN/>
              <w:adjustRightInd/>
              <w:textAlignment w:val="auto"/>
            </w:pPr>
            <w:hyperlink r:id="rId449" w:history="1">
              <w:r w:rsidR="00A753D0">
                <w:rPr>
                  <w:rStyle w:val="Hyperlink"/>
                </w:rPr>
                <w:t>C1-221635</w:t>
              </w:r>
            </w:hyperlink>
          </w:p>
        </w:tc>
        <w:tc>
          <w:tcPr>
            <w:tcW w:w="4191" w:type="dxa"/>
            <w:gridSpan w:val="3"/>
            <w:tcBorders>
              <w:top w:val="single" w:sz="4" w:space="0" w:color="auto"/>
              <w:bottom w:val="single" w:sz="4" w:space="0" w:color="auto"/>
            </w:tcBorders>
            <w:shd w:val="clear" w:color="auto" w:fill="FFFF00"/>
          </w:tcPr>
          <w:p w14:paraId="0B5C65C7" w14:textId="3EC1A125" w:rsidR="00A753D0" w:rsidRDefault="00A753D0" w:rsidP="00A753D0">
            <w:pPr>
              <w:rPr>
                <w:rFonts w:cs="Arial"/>
              </w:rPr>
            </w:pPr>
            <w:r>
              <w:rPr>
                <w:rFonts w:cs="Arial"/>
              </w:rPr>
              <w:t>Scope update of TS 24.257</w:t>
            </w:r>
          </w:p>
        </w:tc>
        <w:tc>
          <w:tcPr>
            <w:tcW w:w="1767" w:type="dxa"/>
            <w:tcBorders>
              <w:top w:val="single" w:sz="4" w:space="0" w:color="auto"/>
              <w:bottom w:val="single" w:sz="4" w:space="0" w:color="auto"/>
            </w:tcBorders>
            <w:shd w:val="clear" w:color="auto" w:fill="FFFF00"/>
          </w:tcPr>
          <w:p w14:paraId="72B9356B" w14:textId="254FCE9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433791" w14:textId="01B4B7D8" w:rsidR="00A753D0" w:rsidRDefault="00A753D0" w:rsidP="00A753D0">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78C85" w14:textId="77777777" w:rsidR="00A753D0" w:rsidRDefault="00A753D0" w:rsidP="00A753D0">
            <w:pPr>
              <w:rPr>
                <w:rFonts w:eastAsia="Batang" w:cs="Arial"/>
                <w:lang w:eastAsia="ko-KR"/>
              </w:rPr>
            </w:pPr>
          </w:p>
        </w:tc>
      </w:tr>
      <w:tr w:rsidR="00A753D0" w:rsidRPr="00D95972" w14:paraId="7110CFF7" w14:textId="77777777" w:rsidTr="007364A2">
        <w:tc>
          <w:tcPr>
            <w:tcW w:w="976" w:type="dxa"/>
            <w:tcBorders>
              <w:top w:val="nil"/>
              <w:left w:val="thinThickThinSmallGap" w:sz="24" w:space="0" w:color="auto"/>
              <w:bottom w:val="nil"/>
            </w:tcBorders>
            <w:shd w:val="clear" w:color="auto" w:fill="auto"/>
          </w:tcPr>
          <w:p w14:paraId="027D7B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0C2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747732" w14:textId="780C04C8" w:rsidR="00A753D0" w:rsidRPr="00C12F8D" w:rsidRDefault="00241FA0" w:rsidP="00A753D0">
            <w:pPr>
              <w:overflowPunct/>
              <w:autoSpaceDE/>
              <w:autoSpaceDN/>
              <w:adjustRightInd/>
              <w:textAlignment w:val="auto"/>
            </w:pPr>
            <w:hyperlink r:id="rId450" w:history="1">
              <w:r w:rsidR="00A753D0">
                <w:rPr>
                  <w:rStyle w:val="Hyperlink"/>
                </w:rPr>
                <w:t>C1-221636</w:t>
              </w:r>
            </w:hyperlink>
          </w:p>
        </w:tc>
        <w:tc>
          <w:tcPr>
            <w:tcW w:w="4191" w:type="dxa"/>
            <w:gridSpan w:val="3"/>
            <w:tcBorders>
              <w:top w:val="single" w:sz="4" w:space="0" w:color="auto"/>
              <w:bottom w:val="single" w:sz="4" w:space="0" w:color="auto"/>
            </w:tcBorders>
            <w:shd w:val="clear" w:color="auto" w:fill="FFFF00"/>
          </w:tcPr>
          <w:p w14:paraId="540D6E23" w14:textId="083DC74D" w:rsidR="00A753D0" w:rsidRDefault="00A753D0" w:rsidP="00A753D0">
            <w:pPr>
              <w:rPr>
                <w:rFonts w:cs="Arial"/>
              </w:rPr>
            </w:pPr>
            <w:r>
              <w:rPr>
                <w:rFonts w:cs="Arial"/>
              </w:rPr>
              <w:t>Add missing reference</w:t>
            </w:r>
          </w:p>
        </w:tc>
        <w:tc>
          <w:tcPr>
            <w:tcW w:w="1767" w:type="dxa"/>
            <w:tcBorders>
              <w:top w:val="single" w:sz="4" w:space="0" w:color="auto"/>
              <w:bottom w:val="single" w:sz="4" w:space="0" w:color="auto"/>
            </w:tcBorders>
            <w:shd w:val="clear" w:color="auto" w:fill="FFFF00"/>
          </w:tcPr>
          <w:p w14:paraId="22471EAA" w14:textId="45137F1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703375" w14:textId="17FF259E" w:rsidR="00A753D0" w:rsidRDefault="00A753D0" w:rsidP="00A753D0">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2BEDB" w14:textId="77777777" w:rsidR="00A753D0" w:rsidRDefault="00A753D0" w:rsidP="00A753D0">
            <w:pPr>
              <w:rPr>
                <w:rFonts w:eastAsia="Batang" w:cs="Arial"/>
                <w:lang w:eastAsia="ko-KR"/>
              </w:rPr>
            </w:pPr>
          </w:p>
        </w:tc>
      </w:tr>
      <w:tr w:rsidR="00A753D0" w:rsidRPr="00D95972" w14:paraId="3DC3383C" w14:textId="77777777" w:rsidTr="007364A2">
        <w:tc>
          <w:tcPr>
            <w:tcW w:w="976" w:type="dxa"/>
            <w:tcBorders>
              <w:top w:val="nil"/>
              <w:left w:val="thinThickThinSmallGap" w:sz="24" w:space="0" w:color="auto"/>
              <w:bottom w:val="nil"/>
            </w:tcBorders>
            <w:shd w:val="clear" w:color="auto" w:fill="auto"/>
          </w:tcPr>
          <w:p w14:paraId="4D8A65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0F5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ACF051" w14:textId="6D8D162A" w:rsidR="00A753D0" w:rsidRPr="00C12F8D" w:rsidRDefault="00241FA0" w:rsidP="00A753D0">
            <w:pPr>
              <w:overflowPunct/>
              <w:autoSpaceDE/>
              <w:autoSpaceDN/>
              <w:adjustRightInd/>
              <w:textAlignment w:val="auto"/>
            </w:pPr>
            <w:hyperlink r:id="rId451" w:history="1">
              <w:r w:rsidR="00A753D0">
                <w:rPr>
                  <w:rStyle w:val="Hyperlink"/>
                </w:rPr>
                <w:t>C1-221637</w:t>
              </w:r>
            </w:hyperlink>
          </w:p>
        </w:tc>
        <w:tc>
          <w:tcPr>
            <w:tcW w:w="4191" w:type="dxa"/>
            <w:gridSpan w:val="3"/>
            <w:tcBorders>
              <w:top w:val="single" w:sz="4" w:space="0" w:color="auto"/>
              <w:bottom w:val="single" w:sz="4" w:space="0" w:color="auto"/>
            </w:tcBorders>
            <w:shd w:val="clear" w:color="auto" w:fill="FFFF00"/>
          </w:tcPr>
          <w:p w14:paraId="788C0E04" w14:textId="14728AD9" w:rsidR="00A753D0" w:rsidRDefault="00A753D0" w:rsidP="00A753D0">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3002B14E" w14:textId="094575F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258CEEE" w14:textId="48CB0AA6" w:rsidR="00A753D0" w:rsidRDefault="00A753D0" w:rsidP="00A753D0">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9C307" w14:textId="31B731A3" w:rsidR="00CA7A13" w:rsidRDefault="00CA7A13" w:rsidP="00CA7A13">
            <w:pPr>
              <w:rPr>
                <w:rFonts w:eastAsia="Batang" w:cs="Arial"/>
                <w:lang w:eastAsia="ko-KR"/>
              </w:rPr>
            </w:pPr>
            <w:r>
              <w:rPr>
                <w:rFonts w:eastAsia="Batang" w:cs="Arial"/>
                <w:lang w:eastAsia="ko-KR"/>
              </w:rPr>
              <w:t>Mikael Thu 9:</w:t>
            </w:r>
            <w:r w:rsidR="007F7991">
              <w:rPr>
                <w:rFonts w:eastAsia="Batang" w:cs="Arial"/>
                <w:lang w:eastAsia="ko-KR"/>
              </w:rPr>
              <w:t>33</w:t>
            </w:r>
          </w:p>
          <w:p w14:paraId="436B9898" w14:textId="51C62521" w:rsidR="00CA7A13" w:rsidRDefault="00CA7A13" w:rsidP="00CA7A13">
            <w:pPr>
              <w:rPr>
                <w:rFonts w:eastAsia="Batang" w:cs="Arial"/>
                <w:lang w:eastAsia="ko-KR"/>
              </w:rPr>
            </w:pPr>
            <w:r>
              <w:rPr>
                <w:rFonts w:eastAsia="Batang" w:cs="Arial"/>
                <w:lang w:eastAsia="ko-KR"/>
              </w:rPr>
              <w:t xml:space="preserve">Rev </w:t>
            </w:r>
            <w:r w:rsidR="00355118">
              <w:rPr>
                <w:rFonts w:eastAsia="Batang" w:cs="Arial"/>
                <w:lang w:eastAsia="ko-KR"/>
              </w:rPr>
              <w:t>suggested</w:t>
            </w:r>
          </w:p>
          <w:p w14:paraId="6EB634C7" w14:textId="77777777" w:rsidR="00A753D0" w:rsidRDefault="00A753D0" w:rsidP="00A753D0">
            <w:pPr>
              <w:rPr>
                <w:rFonts w:eastAsia="Batang" w:cs="Arial"/>
                <w:lang w:eastAsia="ko-KR"/>
              </w:rPr>
            </w:pPr>
          </w:p>
          <w:p w14:paraId="5F139EAB" w14:textId="417C3E82" w:rsidR="00A12D63" w:rsidRDefault="00A12D63" w:rsidP="00A12D63">
            <w:pPr>
              <w:rPr>
                <w:rFonts w:eastAsia="Batang" w:cs="Arial"/>
                <w:lang w:eastAsia="ko-KR"/>
              </w:rPr>
            </w:pPr>
            <w:r>
              <w:rPr>
                <w:rFonts w:eastAsia="Batang" w:cs="Arial"/>
                <w:lang w:eastAsia="ko-KR"/>
              </w:rPr>
              <w:t>Lin Thu 13:43</w:t>
            </w:r>
          </w:p>
          <w:p w14:paraId="0EBAE103" w14:textId="3979A19C" w:rsidR="00A12D63" w:rsidRDefault="00A12D63" w:rsidP="00A12D63">
            <w:pPr>
              <w:rPr>
                <w:rFonts w:eastAsia="Batang" w:cs="Arial"/>
                <w:lang w:eastAsia="ko-KR"/>
              </w:rPr>
            </w:pPr>
            <w:r>
              <w:rPr>
                <w:rFonts w:eastAsia="Batang" w:cs="Arial"/>
                <w:lang w:eastAsia="ko-KR"/>
              </w:rPr>
              <w:t>Rev</w:t>
            </w:r>
          </w:p>
          <w:p w14:paraId="5407793F" w14:textId="6B6A7923" w:rsidR="00A12D63" w:rsidRDefault="00A12D63" w:rsidP="00A753D0">
            <w:pPr>
              <w:rPr>
                <w:rFonts w:eastAsia="Batang" w:cs="Arial"/>
                <w:lang w:eastAsia="ko-KR"/>
              </w:rPr>
            </w:pPr>
          </w:p>
        </w:tc>
      </w:tr>
      <w:tr w:rsidR="00A753D0" w:rsidRPr="00D95972" w14:paraId="0F0D485C" w14:textId="77777777" w:rsidTr="007364A2">
        <w:tc>
          <w:tcPr>
            <w:tcW w:w="976" w:type="dxa"/>
            <w:tcBorders>
              <w:top w:val="nil"/>
              <w:left w:val="thinThickThinSmallGap" w:sz="24" w:space="0" w:color="auto"/>
              <w:bottom w:val="nil"/>
            </w:tcBorders>
            <w:shd w:val="clear" w:color="auto" w:fill="auto"/>
          </w:tcPr>
          <w:p w14:paraId="65498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FBB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4ED6EB" w14:textId="2981DF70" w:rsidR="00A753D0" w:rsidRPr="00C12F8D" w:rsidRDefault="00241FA0" w:rsidP="00A753D0">
            <w:pPr>
              <w:overflowPunct/>
              <w:autoSpaceDE/>
              <w:autoSpaceDN/>
              <w:adjustRightInd/>
              <w:textAlignment w:val="auto"/>
            </w:pPr>
            <w:hyperlink r:id="rId452" w:history="1">
              <w:r w:rsidR="00A753D0">
                <w:rPr>
                  <w:rStyle w:val="Hyperlink"/>
                </w:rPr>
                <w:t>C1-221638</w:t>
              </w:r>
            </w:hyperlink>
          </w:p>
        </w:tc>
        <w:tc>
          <w:tcPr>
            <w:tcW w:w="4191" w:type="dxa"/>
            <w:gridSpan w:val="3"/>
            <w:tcBorders>
              <w:top w:val="single" w:sz="4" w:space="0" w:color="auto"/>
              <w:bottom w:val="single" w:sz="4" w:space="0" w:color="auto"/>
            </w:tcBorders>
            <w:shd w:val="clear" w:color="auto" w:fill="FFFF00"/>
          </w:tcPr>
          <w:p w14:paraId="2B97C432" w14:textId="3D04D81C" w:rsidR="00A753D0" w:rsidRDefault="00A753D0" w:rsidP="00A753D0">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FFFF00"/>
          </w:tcPr>
          <w:p w14:paraId="784E8F4C" w14:textId="7DE38A1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8DC4E57" w14:textId="1D350E4A" w:rsidR="00A753D0" w:rsidRDefault="00A753D0" w:rsidP="00A753D0">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6A00" w14:textId="77777777" w:rsidR="00A753D0" w:rsidRDefault="00A753D0" w:rsidP="00A753D0">
            <w:pPr>
              <w:rPr>
                <w:rFonts w:eastAsia="Batang" w:cs="Arial"/>
                <w:lang w:eastAsia="ko-KR"/>
              </w:rPr>
            </w:pPr>
          </w:p>
        </w:tc>
      </w:tr>
      <w:tr w:rsidR="00A753D0" w:rsidRPr="00D95972" w14:paraId="10B4E056" w14:textId="77777777" w:rsidTr="00D329C5">
        <w:tc>
          <w:tcPr>
            <w:tcW w:w="976" w:type="dxa"/>
            <w:tcBorders>
              <w:top w:val="nil"/>
              <w:left w:val="thinThickThinSmallGap" w:sz="24" w:space="0" w:color="auto"/>
              <w:bottom w:val="nil"/>
            </w:tcBorders>
            <w:shd w:val="clear" w:color="auto" w:fill="auto"/>
          </w:tcPr>
          <w:p w14:paraId="65B679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EB5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A8D1831" w14:textId="7C5AB212" w:rsidR="00A753D0" w:rsidRPr="00C12F8D"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3FBC223C" w14:textId="1B6EB395"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F7A2C9E" w14:textId="5ABCE374"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A753D0" w:rsidRDefault="00A753D0" w:rsidP="00A753D0">
            <w:pPr>
              <w:rPr>
                <w:rFonts w:eastAsia="Batang" w:cs="Arial"/>
                <w:lang w:eastAsia="ko-KR"/>
              </w:rPr>
            </w:pPr>
          </w:p>
        </w:tc>
      </w:tr>
      <w:tr w:rsidR="00A753D0" w:rsidRPr="00D95972" w14:paraId="0D3B3AA2" w14:textId="77777777" w:rsidTr="00D329C5">
        <w:tc>
          <w:tcPr>
            <w:tcW w:w="976" w:type="dxa"/>
            <w:tcBorders>
              <w:top w:val="nil"/>
              <w:left w:val="thinThickThinSmallGap" w:sz="24" w:space="0" w:color="auto"/>
              <w:bottom w:val="nil"/>
            </w:tcBorders>
            <w:shd w:val="clear" w:color="auto" w:fill="auto"/>
          </w:tcPr>
          <w:p w14:paraId="060F09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F021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5257CA" w14:textId="7A7727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123C3E8" w14:textId="299E31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1F59C6" w14:textId="3E6E542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A753D0" w:rsidRPr="00D95972" w:rsidRDefault="00A753D0" w:rsidP="00A753D0">
            <w:pPr>
              <w:rPr>
                <w:rFonts w:eastAsia="Batang" w:cs="Arial"/>
                <w:lang w:eastAsia="ko-KR"/>
              </w:rPr>
            </w:pPr>
          </w:p>
        </w:tc>
      </w:tr>
      <w:tr w:rsidR="00A753D0" w:rsidRPr="00D95972" w14:paraId="130EA1CB" w14:textId="77777777" w:rsidTr="00D329C5">
        <w:tc>
          <w:tcPr>
            <w:tcW w:w="976" w:type="dxa"/>
            <w:tcBorders>
              <w:top w:val="nil"/>
              <w:left w:val="thinThickThinSmallGap" w:sz="24" w:space="0" w:color="auto"/>
              <w:bottom w:val="nil"/>
            </w:tcBorders>
            <w:shd w:val="clear" w:color="auto" w:fill="auto"/>
          </w:tcPr>
          <w:p w14:paraId="34451B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32CA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98D8F11" w14:textId="039A28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03095B5" w14:textId="7398D9A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EC114D" w14:textId="4825F7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753D0" w:rsidRPr="00D95972" w:rsidRDefault="00A753D0" w:rsidP="00A753D0">
            <w:pPr>
              <w:rPr>
                <w:rFonts w:eastAsia="Batang" w:cs="Arial"/>
                <w:lang w:eastAsia="ko-KR"/>
              </w:rPr>
            </w:pPr>
          </w:p>
        </w:tc>
      </w:tr>
      <w:tr w:rsidR="00A753D0" w:rsidRPr="00D95972" w14:paraId="0A438CF0" w14:textId="77777777" w:rsidTr="00D329C5">
        <w:tc>
          <w:tcPr>
            <w:tcW w:w="976" w:type="dxa"/>
            <w:tcBorders>
              <w:top w:val="nil"/>
              <w:left w:val="thinThickThinSmallGap" w:sz="24" w:space="0" w:color="auto"/>
              <w:bottom w:val="nil"/>
            </w:tcBorders>
            <w:shd w:val="clear" w:color="auto" w:fill="auto"/>
          </w:tcPr>
          <w:p w14:paraId="336193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B57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DFA2317" w14:textId="6166E75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FE02A" w14:textId="7FB0522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7A7A672" w14:textId="4C12937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753D0" w:rsidRPr="00D95972" w:rsidRDefault="00A753D0" w:rsidP="00A753D0">
            <w:pPr>
              <w:rPr>
                <w:rFonts w:eastAsia="Batang" w:cs="Arial"/>
                <w:lang w:eastAsia="ko-KR"/>
              </w:rPr>
            </w:pPr>
          </w:p>
        </w:tc>
      </w:tr>
      <w:tr w:rsidR="00A753D0"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2FA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B14C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45FD9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1F250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753D0" w:rsidRPr="00D95972" w:rsidRDefault="00A753D0" w:rsidP="00A753D0">
            <w:pPr>
              <w:rPr>
                <w:rFonts w:eastAsia="Batang" w:cs="Arial"/>
                <w:lang w:eastAsia="ko-KR"/>
              </w:rPr>
            </w:pPr>
          </w:p>
        </w:tc>
      </w:tr>
      <w:tr w:rsidR="00A753D0"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9F2E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BDD0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6793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51C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753D0" w:rsidRPr="00D95972" w:rsidRDefault="00A753D0" w:rsidP="00A753D0">
            <w:pPr>
              <w:rPr>
                <w:rFonts w:eastAsia="Batang" w:cs="Arial"/>
                <w:lang w:eastAsia="ko-KR"/>
              </w:rPr>
            </w:pPr>
          </w:p>
        </w:tc>
      </w:tr>
      <w:tr w:rsidR="00A753D0"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5C2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E5C4C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50262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7A5C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753D0" w:rsidRPr="00D95972" w:rsidRDefault="00A753D0" w:rsidP="00A753D0">
            <w:pPr>
              <w:rPr>
                <w:rFonts w:eastAsia="Batang" w:cs="Arial"/>
                <w:lang w:eastAsia="ko-KR"/>
              </w:rPr>
            </w:pPr>
          </w:p>
        </w:tc>
      </w:tr>
      <w:tr w:rsidR="00A753D0" w:rsidRPr="00D95972" w14:paraId="30A0E43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753D0" w:rsidRPr="00D95972" w:rsidRDefault="00A753D0" w:rsidP="00A753D0">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30203DB"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094B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753D0" w:rsidRDefault="00A753D0" w:rsidP="00A753D0">
            <w:r w:rsidRPr="00F62A3A">
              <w:t>CT aspects of architecture enhancements for 3GPP support of advanced V2X services - Phase 2</w:t>
            </w:r>
          </w:p>
          <w:p w14:paraId="0CE4B799" w14:textId="77777777" w:rsidR="00A753D0" w:rsidRDefault="00A753D0" w:rsidP="00A753D0">
            <w:pPr>
              <w:rPr>
                <w:rFonts w:eastAsia="Batang" w:cs="Arial"/>
                <w:color w:val="000000"/>
                <w:lang w:eastAsia="ko-KR"/>
              </w:rPr>
            </w:pPr>
          </w:p>
          <w:p w14:paraId="3D640DF9" w14:textId="77777777" w:rsidR="00A753D0" w:rsidRPr="00D95972" w:rsidRDefault="00A753D0" w:rsidP="00A753D0">
            <w:pPr>
              <w:rPr>
                <w:rFonts w:eastAsia="Batang" w:cs="Arial"/>
                <w:color w:val="000000"/>
                <w:lang w:eastAsia="ko-KR"/>
              </w:rPr>
            </w:pPr>
          </w:p>
          <w:p w14:paraId="4278D56F" w14:textId="77777777" w:rsidR="00A753D0" w:rsidRPr="00D95972" w:rsidRDefault="00A753D0" w:rsidP="00A753D0">
            <w:pPr>
              <w:rPr>
                <w:rFonts w:eastAsia="Batang" w:cs="Arial"/>
                <w:lang w:eastAsia="ko-KR"/>
              </w:rPr>
            </w:pPr>
          </w:p>
        </w:tc>
      </w:tr>
      <w:tr w:rsidR="00A753D0" w:rsidRPr="00D95972" w14:paraId="25EFCB67" w14:textId="77777777" w:rsidTr="00EA25C5">
        <w:tc>
          <w:tcPr>
            <w:tcW w:w="976" w:type="dxa"/>
            <w:tcBorders>
              <w:top w:val="nil"/>
              <w:left w:val="thinThickThinSmallGap" w:sz="24" w:space="0" w:color="auto"/>
              <w:bottom w:val="nil"/>
            </w:tcBorders>
            <w:shd w:val="clear" w:color="auto" w:fill="auto"/>
          </w:tcPr>
          <w:p w14:paraId="23DFA3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8F93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0A479A" w14:textId="77777777" w:rsidR="00A753D0" w:rsidRPr="00D95972" w:rsidRDefault="00A753D0" w:rsidP="00A753D0">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00FF00"/>
          </w:tcPr>
          <w:p w14:paraId="2569908D" w14:textId="77777777" w:rsidR="00A753D0" w:rsidRPr="00D95972" w:rsidRDefault="00A753D0" w:rsidP="00A753D0">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5DDB2E2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C85F60B" w14:textId="77777777" w:rsidR="00A753D0" w:rsidRPr="00D95972" w:rsidRDefault="00A753D0" w:rsidP="00A753D0">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CCB1A" w14:textId="77777777" w:rsidR="00A753D0" w:rsidRPr="00FB50A7" w:rsidRDefault="00A753D0" w:rsidP="00A753D0">
            <w:pPr>
              <w:rPr>
                <w:rFonts w:eastAsia="Batang" w:cs="Arial"/>
                <w:b/>
                <w:bCs/>
                <w:lang w:eastAsia="ko-KR"/>
              </w:rPr>
            </w:pPr>
            <w:r>
              <w:rPr>
                <w:rFonts w:eastAsia="Batang" w:cs="Arial"/>
                <w:lang w:eastAsia="ko-KR"/>
              </w:rPr>
              <w:t>Agreed</w:t>
            </w:r>
          </w:p>
          <w:p w14:paraId="09488CC0" w14:textId="77777777" w:rsidR="00A753D0" w:rsidRDefault="00A753D0" w:rsidP="00A753D0">
            <w:pPr>
              <w:rPr>
                <w:rFonts w:eastAsia="Batang" w:cs="Arial"/>
                <w:lang w:eastAsia="ko-KR"/>
              </w:rPr>
            </w:pPr>
          </w:p>
          <w:p w14:paraId="3F4C4F3B" w14:textId="77777777" w:rsidR="00A753D0" w:rsidRDefault="00A753D0" w:rsidP="00A753D0">
            <w:pPr>
              <w:rPr>
                <w:rFonts w:eastAsia="Batang" w:cs="Arial"/>
                <w:lang w:eastAsia="ko-KR"/>
              </w:rPr>
            </w:pPr>
            <w:r>
              <w:rPr>
                <w:rFonts w:eastAsia="Batang" w:cs="Arial"/>
                <w:lang w:eastAsia="ko-KR"/>
              </w:rPr>
              <w:t>Revision of C1-220487</w:t>
            </w:r>
          </w:p>
          <w:p w14:paraId="6D886E16" w14:textId="77777777" w:rsidR="00A753D0" w:rsidRDefault="00A753D0" w:rsidP="00A753D0">
            <w:pPr>
              <w:rPr>
                <w:rFonts w:eastAsia="Batang" w:cs="Arial"/>
                <w:lang w:eastAsia="ko-KR"/>
              </w:rPr>
            </w:pPr>
          </w:p>
          <w:p w14:paraId="25F43229" w14:textId="77777777" w:rsidR="00A753D0" w:rsidRDefault="00A753D0" w:rsidP="00A753D0">
            <w:pPr>
              <w:rPr>
                <w:rFonts w:eastAsia="Batang" w:cs="Arial"/>
                <w:lang w:eastAsia="ko-KR"/>
              </w:rPr>
            </w:pPr>
            <w:r>
              <w:rPr>
                <w:rFonts w:eastAsia="Batang" w:cs="Arial"/>
                <w:lang w:eastAsia="ko-KR"/>
              </w:rPr>
              <w:t>---------------------------------------------------------------</w:t>
            </w:r>
          </w:p>
          <w:p w14:paraId="24352597" w14:textId="77777777" w:rsidR="00A753D0" w:rsidRPr="00D95972" w:rsidRDefault="00A753D0" w:rsidP="00A753D0">
            <w:pPr>
              <w:rPr>
                <w:rFonts w:eastAsia="Batang" w:cs="Arial"/>
                <w:lang w:eastAsia="ko-KR"/>
              </w:rPr>
            </w:pPr>
          </w:p>
        </w:tc>
      </w:tr>
      <w:tr w:rsidR="00A753D0" w:rsidRPr="00D95972" w14:paraId="674C78E0" w14:textId="77777777" w:rsidTr="00EA25C5">
        <w:tc>
          <w:tcPr>
            <w:tcW w:w="976" w:type="dxa"/>
            <w:tcBorders>
              <w:top w:val="nil"/>
              <w:left w:val="thinThickThinSmallGap" w:sz="24" w:space="0" w:color="auto"/>
              <w:bottom w:val="nil"/>
            </w:tcBorders>
            <w:shd w:val="clear" w:color="auto" w:fill="auto"/>
          </w:tcPr>
          <w:p w14:paraId="7B5AF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BE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3ADED6" w14:textId="77777777" w:rsidR="00A753D0" w:rsidRPr="00D95972" w:rsidRDefault="00A753D0" w:rsidP="00A753D0">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00FF00"/>
          </w:tcPr>
          <w:p w14:paraId="778380CB" w14:textId="77777777" w:rsidR="00A753D0" w:rsidRPr="00D95972" w:rsidRDefault="00A753D0" w:rsidP="00A753D0">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0AF0EFC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2B3481" w14:textId="77777777" w:rsidR="00A753D0" w:rsidRPr="00D95972" w:rsidRDefault="00A753D0" w:rsidP="00A753D0">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8A0DD6" w14:textId="77777777" w:rsidR="00A753D0" w:rsidRPr="00FB50A7" w:rsidRDefault="00A753D0" w:rsidP="00A753D0">
            <w:pPr>
              <w:rPr>
                <w:rFonts w:eastAsia="Batang" w:cs="Arial"/>
                <w:b/>
                <w:bCs/>
                <w:lang w:eastAsia="ko-KR"/>
              </w:rPr>
            </w:pPr>
            <w:r>
              <w:rPr>
                <w:rFonts w:eastAsia="Batang" w:cs="Arial"/>
                <w:lang w:eastAsia="ko-KR"/>
              </w:rPr>
              <w:t>Agreed</w:t>
            </w:r>
          </w:p>
          <w:p w14:paraId="27417D78" w14:textId="77777777" w:rsidR="00A753D0" w:rsidRDefault="00A753D0" w:rsidP="00A753D0">
            <w:pPr>
              <w:rPr>
                <w:rFonts w:eastAsia="Batang" w:cs="Arial"/>
                <w:lang w:eastAsia="ko-KR"/>
              </w:rPr>
            </w:pPr>
          </w:p>
          <w:p w14:paraId="16773D50" w14:textId="77777777" w:rsidR="00A753D0" w:rsidRDefault="00A753D0" w:rsidP="00A753D0">
            <w:pPr>
              <w:rPr>
                <w:rFonts w:eastAsia="Batang" w:cs="Arial"/>
                <w:lang w:eastAsia="ko-KR"/>
              </w:rPr>
            </w:pPr>
            <w:r>
              <w:rPr>
                <w:rFonts w:eastAsia="Batang" w:cs="Arial"/>
                <w:lang w:eastAsia="ko-KR"/>
              </w:rPr>
              <w:t>Revision of C1-220488</w:t>
            </w:r>
          </w:p>
          <w:p w14:paraId="7777DBEF" w14:textId="77777777" w:rsidR="00A753D0" w:rsidRDefault="00A753D0" w:rsidP="00A753D0">
            <w:pPr>
              <w:rPr>
                <w:rFonts w:eastAsia="Batang" w:cs="Arial"/>
                <w:lang w:eastAsia="ko-KR"/>
              </w:rPr>
            </w:pPr>
          </w:p>
          <w:p w14:paraId="4C3D50AA" w14:textId="77777777" w:rsidR="00A753D0" w:rsidRPr="00D95972" w:rsidRDefault="00A753D0" w:rsidP="00A753D0">
            <w:pPr>
              <w:rPr>
                <w:rFonts w:eastAsia="Batang" w:cs="Arial"/>
                <w:lang w:eastAsia="ko-KR"/>
              </w:rPr>
            </w:pPr>
            <w:r>
              <w:rPr>
                <w:rFonts w:eastAsia="Batang" w:cs="Arial"/>
                <w:lang w:eastAsia="ko-KR"/>
              </w:rPr>
              <w:t>--------------------------------------------------------------</w:t>
            </w:r>
          </w:p>
        </w:tc>
      </w:tr>
      <w:tr w:rsidR="00A753D0" w:rsidRPr="00D95972" w14:paraId="4F0F262D" w14:textId="77777777" w:rsidTr="00EE7758">
        <w:tc>
          <w:tcPr>
            <w:tcW w:w="976" w:type="dxa"/>
            <w:tcBorders>
              <w:top w:val="nil"/>
              <w:left w:val="thinThickThinSmallGap" w:sz="24" w:space="0" w:color="auto"/>
              <w:bottom w:val="nil"/>
            </w:tcBorders>
            <w:shd w:val="clear" w:color="auto" w:fill="auto"/>
          </w:tcPr>
          <w:p w14:paraId="7BC611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9B2D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43EAF3F" w14:textId="77777777" w:rsidR="00A753D0" w:rsidRPr="00D95972" w:rsidRDefault="00A753D0" w:rsidP="00A753D0">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00FF00"/>
          </w:tcPr>
          <w:p w14:paraId="23D5FA5A" w14:textId="77777777" w:rsidR="00A753D0" w:rsidRPr="00D95972" w:rsidRDefault="00A753D0" w:rsidP="00A753D0">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2F208EA" w14:textId="77777777" w:rsidR="00A753D0" w:rsidRPr="00D95972" w:rsidRDefault="00A753D0" w:rsidP="00A753D0">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A4CD803" w14:textId="77777777" w:rsidR="00A753D0" w:rsidRPr="00D95972" w:rsidRDefault="00A753D0" w:rsidP="00A753D0">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07F794" w14:textId="77777777" w:rsidR="00A753D0" w:rsidRPr="00FB50A7" w:rsidRDefault="00A753D0" w:rsidP="00A753D0">
            <w:pPr>
              <w:rPr>
                <w:rFonts w:eastAsia="Batang" w:cs="Arial"/>
                <w:b/>
                <w:bCs/>
                <w:lang w:eastAsia="ko-KR"/>
              </w:rPr>
            </w:pPr>
            <w:r>
              <w:rPr>
                <w:rFonts w:eastAsia="Batang" w:cs="Arial"/>
                <w:lang w:eastAsia="ko-KR"/>
              </w:rPr>
              <w:t>Agreed</w:t>
            </w:r>
          </w:p>
          <w:p w14:paraId="59B1D8C8" w14:textId="77777777" w:rsidR="00A753D0" w:rsidRDefault="00A753D0" w:rsidP="00A753D0">
            <w:pPr>
              <w:rPr>
                <w:rFonts w:eastAsia="Batang" w:cs="Arial"/>
                <w:lang w:eastAsia="ko-KR"/>
              </w:rPr>
            </w:pPr>
          </w:p>
          <w:p w14:paraId="16D65FC7" w14:textId="77777777" w:rsidR="00A753D0" w:rsidRDefault="00A753D0" w:rsidP="00A753D0">
            <w:pPr>
              <w:rPr>
                <w:rFonts w:eastAsia="Batang" w:cs="Arial"/>
                <w:lang w:eastAsia="ko-KR"/>
              </w:rPr>
            </w:pPr>
            <w:r>
              <w:rPr>
                <w:rFonts w:eastAsia="Batang" w:cs="Arial"/>
                <w:lang w:eastAsia="ko-KR"/>
              </w:rPr>
              <w:t>Revision of C1-220152</w:t>
            </w:r>
          </w:p>
          <w:p w14:paraId="39251715" w14:textId="77777777" w:rsidR="00A753D0" w:rsidRDefault="00A753D0" w:rsidP="00A753D0">
            <w:pPr>
              <w:rPr>
                <w:rFonts w:eastAsia="Batang" w:cs="Arial"/>
                <w:lang w:eastAsia="ko-KR"/>
              </w:rPr>
            </w:pPr>
          </w:p>
          <w:p w14:paraId="5EF34689" w14:textId="77777777" w:rsidR="00A753D0" w:rsidRDefault="00A753D0" w:rsidP="00A753D0">
            <w:pPr>
              <w:rPr>
                <w:rFonts w:eastAsia="Batang" w:cs="Arial"/>
                <w:lang w:eastAsia="ko-KR"/>
              </w:rPr>
            </w:pPr>
            <w:r>
              <w:rPr>
                <w:rFonts w:eastAsia="Batang" w:cs="Arial"/>
                <w:lang w:eastAsia="ko-KR"/>
              </w:rPr>
              <w:t>------------------------------------------------------------</w:t>
            </w:r>
          </w:p>
          <w:p w14:paraId="35E5E1AB" w14:textId="77777777" w:rsidR="00A753D0" w:rsidRPr="00D95972" w:rsidRDefault="00A753D0" w:rsidP="00A753D0">
            <w:pPr>
              <w:rPr>
                <w:rFonts w:eastAsia="Batang" w:cs="Arial"/>
                <w:lang w:eastAsia="ko-KR"/>
              </w:rPr>
            </w:pPr>
          </w:p>
        </w:tc>
      </w:tr>
      <w:tr w:rsidR="00882313" w:rsidRPr="00D95972" w14:paraId="2C6CD0ED" w14:textId="77777777" w:rsidTr="00882313">
        <w:tc>
          <w:tcPr>
            <w:tcW w:w="976" w:type="dxa"/>
            <w:tcBorders>
              <w:top w:val="nil"/>
              <w:left w:val="thinThickThinSmallGap" w:sz="24" w:space="0" w:color="auto"/>
              <w:bottom w:val="nil"/>
            </w:tcBorders>
            <w:shd w:val="clear" w:color="auto" w:fill="auto"/>
          </w:tcPr>
          <w:p w14:paraId="4019749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9A93A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420575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C3C2B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11574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04DD0C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F2C8C" w14:textId="77777777" w:rsidR="00882313" w:rsidRDefault="00882313" w:rsidP="00A753D0">
            <w:pPr>
              <w:rPr>
                <w:rFonts w:eastAsia="Batang" w:cs="Arial"/>
                <w:lang w:eastAsia="ko-KR"/>
              </w:rPr>
            </w:pPr>
          </w:p>
        </w:tc>
      </w:tr>
      <w:tr w:rsidR="00882313" w:rsidRPr="00D95972" w14:paraId="43870506" w14:textId="77777777" w:rsidTr="00882313">
        <w:tc>
          <w:tcPr>
            <w:tcW w:w="976" w:type="dxa"/>
            <w:tcBorders>
              <w:top w:val="nil"/>
              <w:left w:val="thinThickThinSmallGap" w:sz="24" w:space="0" w:color="auto"/>
              <w:bottom w:val="nil"/>
            </w:tcBorders>
            <w:shd w:val="clear" w:color="auto" w:fill="auto"/>
          </w:tcPr>
          <w:p w14:paraId="7847E18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A46EC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73ACE0A"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5FF385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B20375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F8F6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27A8E4" w14:textId="77777777" w:rsidR="00882313" w:rsidRDefault="00882313" w:rsidP="00A753D0">
            <w:pPr>
              <w:rPr>
                <w:rFonts w:eastAsia="Batang" w:cs="Arial"/>
                <w:lang w:eastAsia="ko-KR"/>
              </w:rPr>
            </w:pPr>
          </w:p>
        </w:tc>
      </w:tr>
      <w:tr w:rsidR="00882313" w:rsidRPr="00D95972" w14:paraId="6C5B91CD" w14:textId="77777777" w:rsidTr="00882313">
        <w:tc>
          <w:tcPr>
            <w:tcW w:w="976" w:type="dxa"/>
            <w:tcBorders>
              <w:top w:val="nil"/>
              <w:left w:val="thinThickThinSmallGap" w:sz="24" w:space="0" w:color="auto"/>
              <w:bottom w:val="nil"/>
            </w:tcBorders>
            <w:shd w:val="clear" w:color="auto" w:fill="auto"/>
          </w:tcPr>
          <w:p w14:paraId="6CEAD98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8A792E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FBB0B13"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A48E0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882313" w:rsidRDefault="00882313" w:rsidP="00A753D0">
            <w:pPr>
              <w:rPr>
                <w:rFonts w:eastAsia="Batang" w:cs="Arial"/>
                <w:lang w:eastAsia="ko-KR"/>
              </w:rPr>
            </w:pPr>
          </w:p>
        </w:tc>
      </w:tr>
      <w:tr w:rsidR="00882313" w:rsidRPr="00D95972" w14:paraId="1C1B0DBF" w14:textId="77777777" w:rsidTr="00882313">
        <w:tc>
          <w:tcPr>
            <w:tcW w:w="976" w:type="dxa"/>
            <w:tcBorders>
              <w:top w:val="nil"/>
              <w:left w:val="thinThickThinSmallGap" w:sz="24" w:space="0" w:color="auto"/>
              <w:bottom w:val="nil"/>
            </w:tcBorders>
            <w:shd w:val="clear" w:color="auto" w:fill="auto"/>
          </w:tcPr>
          <w:p w14:paraId="0303821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22B2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5E7AF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A059F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882313" w:rsidRDefault="00882313" w:rsidP="00A753D0">
            <w:pPr>
              <w:rPr>
                <w:rFonts w:eastAsia="Batang" w:cs="Arial"/>
                <w:lang w:eastAsia="ko-KR"/>
              </w:rPr>
            </w:pPr>
          </w:p>
        </w:tc>
      </w:tr>
      <w:tr w:rsidR="00A753D0" w:rsidRPr="00D95972" w14:paraId="525E0C12" w14:textId="77777777" w:rsidTr="00EE7758">
        <w:tc>
          <w:tcPr>
            <w:tcW w:w="976" w:type="dxa"/>
            <w:tcBorders>
              <w:top w:val="nil"/>
              <w:left w:val="thinThickThinSmallGap" w:sz="24" w:space="0" w:color="auto"/>
              <w:bottom w:val="nil"/>
            </w:tcBorders>
            <w:shd w:val="clear" w:color="auto" w:fill="auto"/>
          </w:tcPr>
          <w:p w14:paraId="50CB06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C8FB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5F17B1" w14:textId="565BAC95" w:rsidR="00A753D0" w:rsidRPr="00D95972" w:rsidRDefault="00241FA0" w:rsidP="00A753D0">
            <w:pPr>
              <w:overflowPunct/>
              <w:autoSpaceDE/>
              <w:autoSpaceDN/>
              <w:adjustRightInd/>
              <w:textAlignment w:val="auto"/>
              <w:rPr>
                <w:rFonts w:cs="Arial"/>
                <w:lang w:val="en-US"/>
              </w:rPr>
            </w:pPr>
            <w:hyperlink r:id="rId453" w:history="1">
              <w:r w:rsidR="00A753D0">
                <w:rPr>
                  <w:rStyle w:val="Hyperlink"/>
                </w:rPr>
                <w:t>C1-221434</w:t>
              </w:r>
            </w:hyperlink>
          </w:p>
        </w:tc>
        <w:tc>
          <w:tcPr>
            <w:tcW w:w="4191" w:type="dxa"/>
            <w:gridSpan w:val="3"/>
            <w:tcBorders>
              <w:top w:val="single" w:sz="4" w:space="0" w:color="auto"/>
              <w:bottom w:val="single" w:sz="4" w:space="0" w:color="auto"/>
            </w:tcBorders>
            <w:shd w:val="clear" w:color="auto" w:fill="FFFF00"/>
          </w:tcPr>
          <w:p w14:paraId="1F1CA809" w14:textId="4BFD9144" w:rsidR="00A753D0" w:rsidRPr="00D95972" w:rsidRDefault="00A753D0" w:rsidP="00A753D0">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96726BB" w14:textId="59BAB43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459604" w14:textId="6AA1A6D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91F9A" w14:textId="77777777" w:rsidR="00A753D0" w:rsidRPr="00D95972" w:rsidRDefault="00A753D0" w:rsidP="00A753D0">
            <w:pPr>
              <w:rPr>
                <w:rFonts w:eastAsia="Batang" w:cs="Arial"/>
                <w:lang w:eastAsia="ko-KR"/>
              </w:rPr>
            </w:pPr>
          </w:p>
        </w:tc>
      </w:tr>
      <w:tr w:rsidR="00A753D0" w:rsidRPr="00D95972" w14:paraId="3FE2F6BF" w14:textId="77777777" w:rsidTr="007364A2">
        <w:tc>
          <w:tcPr>
            <w:tcW w:w="976" w:type="dxa"/>
            <w:tcBorders>
              <w:top w:val="nil"/>
              <w:left w:val="thinThickThinSmallGap" w:sz="24" w:space="0" w:color="auto"/>
              <w:bottom w:val="nil"/>
            </w:tcBorders>
            <w:shd w:val="clear" w:color="auto" w:fill="auto"/>
          </w:tcPr>
          <w:p w14:paraId="62D411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B7C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BB7306" w14:textId="07D4E48D" w:rsidR="00A753D0" w:rsidRPr="00D95972" w:rsidRDefault="00241FA0" w:rsidP="00A753D0">
            <w:pPr>
              <w:overflowPunct/>
              <w:autoSpaceDE/>
              <w:autoSpaceDN/>
              <w:adjustRightInd/>
              <w:textAlignment w:val="auto"/>
              <w:rPr>
                <w:rFonts w:cs="Arial"/>
                <w:lang w:val="en-US"/>
              </w:rPr>
            </w:pPr>
            <w:hyperlink r:id="rId454" w:history="1">
              <w:r w:rsidR="00A753D0">
                <w:rPr>
                  <w:rStyle w:val="Hyperlink"/>
                </w:rPr>
                <w:t>C1-221486</w:t>
              </w:r>
            </w:hyperlink>
          </w:p>
        </w:tc>
        <w:tc>
          <w:tcPr>
            <w:tcW w:w="4191" w:type="dxa"/>
            <w:gridSpan w:val="3"/>
            <w:tcBorders>
              <w:top w:val="single" w:sz="4" w:space="0" w:color="auto"/>
              <w:bottom w:val="single" w:sz="4" w:space="0" w:color="auto"/>
            </w:tcBorders>
            <w:shd w:val="clear" w:color="auto" w:fill="FFFF00"/>
          </w:tcPr>
          <w:p w14:paraId="223885D2" w14:textId="64A59577" w:rsidR="00A753D0" w:rsidRPr="00D95972" w:rsidRDefault="00A753D0" w:rsidP="00A753D0">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FFFF00"/>
          </w:tcPr>
          <w:p w14:paraId="6D729E8E" w14:textId="3F63D46B" w:rsidR="00A753D0" w:rsidRPr="00D95972" w:rsidRDefault="00A753D0" w:rsidP="00A753D0">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139A28C" w14:textId="73D8D82C" w:rsidR="00A753D0" w:rsidRPr="00D95972" w:rsidRDefault="00A753D0" w:rsidP="00A753D0">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DC386" w14:textId="77777777" w:rsidR="00A753D0" w:rsidRPr="00D95972" w:rsidRDefault="00A753D0" w:rsidP="00A753D0">
            <w:pPr>
              <w:rPr>
                <w:rFonts w:eastAsia="Batang" w:cs="Arial"/>
                <w:lang w:eastAsia="ko-KR"/>
              </w:rPr>
            </w:pPr>
          </w:p>
        </w:tc>
      </w:tr>
      <w:tr w:rsidR="00A753D0" w:rsidRPr="00D95972" w14:paraId="09C21163" w14:textId="77777777" w:rsidTr="007364A2">
        <w:tc>
          <w:tcPr>
            <w:tcW w:w="976" w:type="dxa"/>
            <w:tcBorders>
              <w:top w:val="nil"/>
              <w:left w:val="thinThickThinSmallGap" w:sz="24" w:space="0" w:color="auto"/>
              <w:bottom w:val="nil"/>
            </w:tcBorders>
            <w:shd w:val="clear" w:color="auto" w:fill="auto"/>
          </w:tcPr>
          <w:p w14:paraId="14FD48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C4175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BF3A4C" w14:textId="038BF560" w:rsidR="00A753D0" w:rsidRPr="00D95972" w:rsidRDefault="00241FA0" w:rsidP="00A753D0">
            <w:pPr>
              <w:overflowPunct/>
              <w:autoSpaceDE/>
              <w:autoSpaceDN/>
              <w:adjustRightInd/>
              <w:textAlignment w:val="auto"/>
              <w:rPr>
                <w:rFonts w:cs="Arial"/>
                <w:lang w:val="en-US"/>
              </w:rPr>
            </w:pPr>
            <w:hyperlink r:id="rId455" w:history="1">
              <w:r w:rsidR="00A753D0">
                <w:rPr>
                  <w:rStyle w:val="Hyperlink"/>
                </w:rPr>
                <w:t>C1-221487</w:t>
              </w:r>
            </w:hyperlink>
          </w:p>
        </w:tc>
        <w:tc>
          <w:tcPr>
            <w:tcW w:w="4191" w:type="dxa"/>
            <w:gridSpan w:val="3"/>
            <w:tcBorders>
              <w:top w:val="single" w:sz="4" w:space="0" w:color="auto"/>
              <w:bottom w:val="single" w:sz="4" w:space="0" w:color="auto"/>
            </w:tcBorders>
            <w:shd w:val="clear" w:color="auto" w:fill="FFFF00"/>
          </w:tcPr>
          <w:p w14:paraId="572C2E1B" w14:textId="276135BF" w:rsidR="00A753D0" w:rsidRPr="00D95972" w:rsidRDefault="00A753D0" w:rsidP="00A753D0">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54F19A00" w14:textId="5757980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ADC3D2" w14:textId="56714FB7" w:rsidR="00A753D0" w:rsidRPr="00D95972" w:rsidRDefault="00A753D0" w:rsidP="00A753D0">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369D" w14:textId="77777777" w:rsidR="00A753D0" w:rsidRPr="00D95972" w:rsidRDefault="00A753D0" w:rsidP="00A753D0">
            <w:pPr>
              <w:rPr>
                <w:rFonts w:eastAsia="Batang" w:cs="Arial"/>
                <w:lang w:eastAsia="ko-KR"/>
              </w:rPr>
            </w:pPr>
          </w:p>
        </w:tc>
      </w:tr>
      <w:tr w:rsidR="00A753D0"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4902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F933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8A76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9E4C2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753D0" w:rsidRPr="00D95972" w:rsidRDefault="00A753D0" w:rsidP="00A753D0">
            <w:pPr>
              <w:rPr>
                <w:rFonts w:eastAsia="Batang" w:cs="Arial"/>
                <w:lang w:eastAsia="ko-KR"/>
              </w:rPr>
            </w:pPr>
          </w:p>
        </w:tc>
      </w:tr>
      <w:tr w:rsidR="00A753D0"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C311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0909F75" w14:textId="4B70FF3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1660F" w14:textId="79BD378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9516F4" w14:textId="0F48DFC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753D0" w:rsidRPr="00D95972" w:rsidRDefault="00A753D0" w:rsidP="00A753D0">
            <w:pPr>
              <w:rPr>
                <w:rFonts w:eastAsia="Batang" w:cs="Arial"/>
                <w:lang w:eastAsia="ko-KR"/>
              </w:rPr>
            </w:pPr>
          </w:p>
        </w:tc>
      </w:tr>
      <w:tr w:rsidR="00A753D0"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0AF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E53BFE0" w14:textId="7D7ECAF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19DFC6B" w14:textId="04B7FA3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E9444D" w14:textId="48FBF3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753D0" w:rsidRPr="00D95972" w:rsidRDefault="00A753D0" w:rsidP="00A753D0">
            <w:pPr>
              <w:rPr>
                <w:rFonts w:eastAsia="Batang" w:cs="Arial"/>
                <w:lang w:eastAsia="ko-KR"/>
              </w:rPr>
            </w:pPr>
          </w:p>
        </w:tc>
      </w:tr>
      <w:tr w:rsidR="00A753D0"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C433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F9B6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424A1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204FC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753D0" w:rsidRPr="00D95972" w:rsidRDefault="00A753D0" w:rsidP="00A753D0">
            <w:pPr>
              <w:rPr>
                <w:rFonts w:eastAsia="Batang" w:cs="Arial"/>
                <w:lang w:eastAsia="ko-KR"/>
              </w:rPr>
            </w:pPr>
          </w:p>
        </w:tc>
      </w:tr>
      <w:tr w:rsidR="00A753D0"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D89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4E4C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84B0D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256B3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753D0" w:rsidRPr="00D95972" w:rsidRDefault="00A753D0" w:rsidP="00A753D0">
            <w:pPr>
              <w:rPr>
                <w:rFonts w:eastAsia="Batang" w:cs="Arial"/>
                <w:lang w:eastAsia="ko-KR"/>
              </w:rPr>
            </w:pPr>
          </w:p>
        </w:tc>
      </w:tr>
      <w:tr w:rsidR="00A753D0" w:rsidRPr="00D95972" w14:paraId="6020B9F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753D0" w:rsidRPr="00D95972" w:rsidRDefault="00A753D0" w:rsidP="00A753D0">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AC5806C"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57A3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753D0" w:rsidRDefault="00A753D0" w:rsidP="00A753D0">
            <w:r w:rsidRPr="00F62A3A">
              <w:t>Enhanced Service Enabler Architecture Layer for Verticals</w:t>
            </w:r>
          </w:p>
          <w:p w14:paraId="71E29643" w14:textId="77777777" w:rsidR="00A753D0" w:rsidRDefault="00A753D0" w:rsidP="00A753D0">
            <w:pPr>
              <w:rPr>
                <w:rFonts w:eastAsia="Batang" w:cs="Arial"/>
                <w:color w:val="000000"/>
                <w:lang w:eastAsia="ko-KR"/>
              </w:rPr>
            </w:pPr>
          </w:p>
          <w:p w14:paraId="1CAB7CDB" w14:textId="39A93870"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to plenary</w:t>
            </w:r>
            <w:r>
              <w:rPr>
                <w:rFonts w:eastAsia="Batang" w:cs="Arial"/>
                <w:b/>
                <w:bCs/>
                <w:color w:val="FF0000"/>
                <w:lang w:eastAsia="ko-KR"/>
              </w:rPr>
              <w:t xml:space="preserve"> ?</w:t>
            </w:r>
          </w:p>
          <w:p w14:paraId="79E1A26A" w14:textId="77777777" w:rsidR="00A753D0" w:rsidRPr="00D95972" w:rsidRDefault="00A753D0" w:rsidP="00A753D0">
            <w:pPr>
              <w:rPr>
                <w:rFonts w:eastAsia="Batang" w:cs="Arial"/>
                <w:lang w:eastAsia="ko-KR"/>
              </w:rPr>
            </w:pPr>
          </w:p>
        </w:tc>
      </w:tr>
      <w:tr w:rsidR="00A753D0" w:rsidRPr="00D95972" w14:paraId="368E0420" w14:textId="77777777" w:rsidTr="00EA25C5">
        <w:tc>
          <w:tcPr>
            <w:tcW w:w="976" w:type="dxa"/>
            <w:tcBorders>
              <w:top w:val="nil"/>
              <w:left w:val="thinThickThinSmallGap" w:sz="24" w:space="0" w:color="auto"/>
              <w:bottom w:val="nil"/>
            </w:tcBorders>
            <w:shd w:val="clear" w:color="auto" w:fill="auto"/>
          </w:tcPr>
          <w:p w14:paraId="2A8E3F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1D01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CD36AD" w14:textId="77777777" w:rsidR="00A753D0" w:rsidRPr="00D95972" w:rsidRDefault="00241FA0" w:rsidP="00A753D0">
            <w:pPr>
              <w:overflowPunct/>
              <w:autoSpaceDE/>
              <w:autoSpaceDN/>
              <w:adjustRightInd/>
              <w:textAlignment w:val="auto"/>
              <w:rPr>
                <w:rFonts w:cs="Arial"/>
                <w:lang w:val="en-US"/>
              </w:rPr>
            </w:pPr>
            <w:hyperlink r:id="rId456" w:history="1">
              <w:r w:rsidR="00A753D0">
                <w:rPr>
                  <w:rStyle w:val="Hyperlink"/>
                </w:rPr>
                <w:t>C1-220295</w:t>
              </w:r>
            </w:hyperlink>
          </w:p>
        </w:tc>
        <w:tc>
          <w:tcPr>
            <w:tcW w:w="4191" w:type="dxa"/>
            <w:gridSpan w:val="3"/>
            <w:tcBorders>
              <w:top w:val="single" w:sz="4" w:space="0" w:color="auto"/>
              <w:bottom w:val="single" w:sz="4" w:space="0" w:color="auto"/>
            </w:tcBorders>
            <w:shd w:val="clear" w:color="auto" w:fill="00FF00"/>
          </w:tcPr>
          <w:p w14:paraId="40B75088" w14:textId="77777777" w:rsidR="00A753D0" w:rsidRPr="00D95972" w:rsidRDefault="00A753D0" w:rsidP="00A753D0">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53994866"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A7B4679" w14:textId="77777777" w:rsidR="00A753D0" w:rsidRPr="00D95972" w:rsidRDefault="00A753D0" w:rsidP="00A753D0">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B6C7F"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98F95DA" w14:textId="77777777" w:rsidTr="00EA25C5">
        <w:tc>
          <w:tcPr>
            <w:tcW w:w="976" w:type="dxa"/>
            <w:tcBorders>
              <w:top w:val="nil"/>
              <w:left w:val="thinThickThinSmallGap" w:sz="24" w:space="0" w:color="auto"/>
              <w:bottom w:val="nil"/>
            </w:tcBorders>
            <w:shd w:val="clear" w:color="auto" w:fill="auto"/>
          </w:tcPr>
          <w:p w14:paraId="01411E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2CF3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950B87" w14:textId="77777777" w:rsidR="00A753D0" w:rsidRPr="00D95972" w:rsidRDefault="00241FA0" w:rsidP="00A753D0">
            <w:pPr>
              <w:overflowPunct/>
              <w:autoSpaceDE/>
              <w:autoSpaceDN/>
              <w:adjustRightInd/>
              <w:textAlignment w:val="auto"/>
              <w:rPr>
                <w:rFonts w:cs="Arial"/>
                <w:lang w:val="en-US"/>
              </w:rPr>
            </w:pPr>
            <w:hyperlink r:id="rId457" w:history="1">
              <w:r w:rsidR="00A753D0">
                <w:rPr>
                  <w:rStyle w:val="Hyperlink"/>
                </w:rPr>
                <w:t>C1-220297</w:t>
              </w:r>
            </w:hyperlink>
          </w:p>
        </w:tc>
        <w:tc>
          <w:tcPr>
            <w:tcW w:w="4191" w:type="dxa"/>
            <w:gridSpan w:val="3"/>
            <w:tcBorders>
              <w:top w:val="single" w:sz="4" w:space="0" w:color="auto"/>
              <w:bottom w:val="single" w:sz="4" w:space="0" w:color="auto"/>
            </w:tcBorders>
            <w:shd w:val="clear" w:color="auto" w:fill="00FF00"/>
          </w:tcPr>
          <w:p w14:paraId="15E82AF6" w14:textId="77777777" w:rsidR="00A753D0" w:rsidRPr="00D95972" w:rsidRDefault="00A753D0" w:rsidP="00A753D0">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06C4EEF2"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0F69A5" w14:textId="77777777" w:rsidR="00A753D0" w:rsidRPr="00D95972" w:rsidRDefault="00A753D0" w:rsidP="00A753D0">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54AD78"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15212B9" w14:textId="77777777" w:rsidTr="00EA25C5">
        <w:tc>
          <w:tcPr>
            <w:tcW w:w="976" w:type="dxa"/>
            <w:tcBorders>
              <w:top w:val="nil"/>
              <w:left w:val="thinThickThinSmallGap" w:sz="24" w:space="0" w:color="auto"/>
              <w:bottom w:val="nil"/>
            </w:tcBorders>
            <w:shd w:val="clear" w:color="auto" w:fill="auto"/>
          </w:tcPr>
          <w:p w14:paraId="1474D46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05C9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FE5901" w14:textId="77777777" w:rsidR="00A753D0" w:rsidRPr="00D95972" w:rsidRDefault="00241FA0" w:rsidP="00A753D0">
            <w:pPr>
              <w:overflowPunct/>
              <w:autoSpaceDE/>
              <w:autoSpaceDN/>
              <w:adjustRightInd/>
              <w:textAlignment w:val="auto"/>
              <w:rPr>
                <w:rFonts w:cs="Arial"/>
                <w:lang w:val="en-US"/>
              </w:rPr>
            </w:pPr>
            <w:hyperlink r:id="rId458" w:history="1">
              <w:r w:rsidR="00A753D0">
                <w:rPr>
                  <w:rStyle w:val="Hyperlink"/>
                </w:rPr>
                <w:t>C1-220298</w:t>
              </w:r>
            </w:hyperlink>
          </w:p>
        </w:tc>
        <w:tc>
          <w:tcPr>
            <w:tcW w:w="4191" w:type="dxa"/>
            <w:gridSpan w:val="3"/>
            <w:tcBorders>
              <w:top w:val="single" w:sz="4" w:space="0" w:color="auto"/>
              <w:bottom w:val="single" w:sz="4" w:space="0" w:color="auto"/>
            </w:tcBorders>
            <w:shd w:val="clear" w:color="auto" w:fill="00FF00"/>
          </w:tcPr>
          <w:p w14:paraId="79A94311" w14:textId="77777777" w:rsidR="00A753D0" w:rsidRPr="00D95972" w:rsidRDefault="00A753D0" w:rsidP="00A753D0">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6D7EDCDB"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6EBBD2A" w14:textId="77777777" w:rsidR="00A753D0" w:rsidRPr="00D95972" w:rsidRDefault="00A753D0" w:rsidP="00A753D0">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4B4A0"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5AF2EDA8" w14:textId="77777777" w:rsidTr="00EA25C5">
        <w:tc>
          <w:tcPr>
            <w:tcW w:w="976" w:type="dxa"/>
            <w:tcBorders>
              <w:top w:val="nil"/>
              <w:left w:val="thinThickThinSmallGap" w:sz="24" w:space="0" w:color="auto"/>
              <w:bottom w:val="nil"/>
            </w:tcBorders>
            <w:shd w:val="clear" w:color="auto" w:fill="auto"/>
          </w:tcPr>
          <w:p w14:paraId="74A530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494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F17699" w14:textId="77777777" w:rsidR="00A753D0" w:rsidRPr="00D95972" w:rsidRDefault="00241FA0" w:rsidP="00A753D0">
            <w:pPr>
              <w:overflowPunct/>
              <w:autoSpaceDE/>
              <w:autoSpaceDN/>
              <w:adjustRightInd/>
              <w:textAlignment w:val="auto"/>
              <w:rPr>
                <w:rFonts w:cs="Arial"/>
                <w:lang w:val="en-US"/>
              </w:rPr>
            </w:pPr>
            <w:hyperlink r:id="rId459" w:history="1">
              <w:r w:rsidR="00A753D0">
                <w:rPr>
                  <w:rStyle w:val="Hyperlink"/>
                </w:rPr>
                <w:t>C1-220334</w:t>
              </w:r>
            </w:hyperlink>
          </w:p>
        </w:tc>
        <w:tc>
          <w:tcPr>
            <w:tcW w:w="4191" w:type="dxa"/>
            <w:gridSpan w:val="3"/>
            <w:tcBorders>
              <w:top w:val="single" w:sz="4" w:space="0" w:color="auto"/>
              <w:bottom w:val="single" w:sz="4" w:space="0" w:color="auto"/>
            </w:tcBorders>
            <w:shd w:val="clear" w:color="auto" w:fill="00FF00"/>
          </w:tcPr>
          <w:p w14:paraId="6B5F8BB8" w14:textId="77777777" w:rsidR="00A753D0" w:rsidRPr="00D95972" w:rsidRDefault="00A753D0" w:rsidP="00A753D0">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4B800CA2" w14:textId="77777777"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A717966" w14:textId="77777777" w:rsidR="00A753D0" w:rsidRPr="00D95972" w:rsidRDefault="00A753D0" w:rsidP="00A753D0">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4AE9A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1D0262A" w14:textId="77777777" w:rsidTr="00EA25C5">
        <w:tc>
          <w:tcPr>
            <w:tcW w:w="976" w:type="dxa"/>
            <w:tcBorders>
              <w:top w:val="nil"/>
              <w:left w:val="thinThickThinSmallGap" w:sz="24" w:space="0" w:color="auto"/>
              <w:bottom w:val="nil"/>
            </w:tcBorders>
            <w:shd w:val="clear" w:color="auto" w:fill="auto"/>
          </w:tcPr>
          <w:p w14:paraId="34942A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214D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FB8E0FD" w14:textId="77777777" w:rsidR="00A753D0" w:rsidRPr="00D95972" w:rsidRDefault="00241FA0" w:rsidP="00A753D0">
            <w:pPr>
              <w:overflowPunct/>
              <w:autoSpaceDE/>
              <w:autoSpaceDN/>
              <w:adjustRightInd/>
              <w:textAlignment w:val="auto"/>
              <w:rPr>
                <w:rFonts w:cs="Arial"/>
                <w:lang w:val="en-US"/>
              </w:rPr>
            </w:pPr>
            <w:hyperlink r:id="rId460" w:history="1">
              <w:r w:rsidR="00A753D0">
                <w:rPr>
                  <w:rStyle w:val="Hyperlink"/>
                </w:rPr>
                <w:t>C1-220343</w:t>
              </w:r>
            </w:hyperlink>
          </w:p>
        </w:tc>
        <w:tc>
          <w:tcPr>
            <w:tcW w:w="4191" w:type="dxa"/>
            <w:gridSpan w:val="3"/>
            <w:tcBorders>
              <w:top w:val="single" w:sz="4" w:space="0" w:color="auto"/>
              <w:bottom w:val="single" w:sz="4" w:space="0" w:color="auto"/>
            </w:tcBorders>
            <w:shd w:val="clear" w:color="auto" w:fill="00FF00"/>
          </w:tcPr>
          <w:p w14:paraId="129BFEBD"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05884E50"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93108A3" w14:textId="77777777" w:rsidR="00A753D0" w:rsidRPr="00D95972" w:rsidRDefault="00A753D0" w:rsidP="00A753D0">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52A2F"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7A0CDFE" w14:textId="77777777" w:rsidTr="00EA25C5">
        <w:tc>
          <w:tcPr>
            <w:tcW w:w="976" w:type="dxa"/>
            <w:tcBorders>
              <w:top w:val="nil"/>
              <w:left w:val="thinThickThinSmallGap" w:sz="24" w:space="0" w:color="auto"/>
              <w:bottom w:val="nil"/>
            </w:tcBorders>
            <w:shd w:val="clear" w:color="auto" w:fill="auto"/>
          </w:tcPr>
          <w:p w14:paraId="1954F1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D3B9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87AC24" w14:textId="77777777" w:rsidR="00A753D0" w:rsidRPr="00D95972" w:rsidRDefault="00241FA0" w:rsidP="00A753D0">
            <w:pPr>
              <w:overflowPunct/>
              <w:autoSpaceDE/>
              <w:autoSpaceDN/>
              <w:adjustRightInd/>
              <w:textAlignment w:val="auto"/>
              <w:rPr>
                <w:rFonts w:cs="Arial"/>
                <w:lang w:val="en-US"/>
              </w:rPr>
            </w:pPr>
            <w:hyperlink r:id="rId461" w:history="1">
              <w:r w:rsidR="00A753D0">
                <w:rPr>
                  <w:rStyle w:val="Hyperlink"/>
                </w:rPr>
                <w:t>C1-220344</w:t>
              </w:r>
            </w:hyperlink>
          </w:p>
        </w:tc>
        <w:tc>
          <w:tcPr>
            <w:tcW w:w="4191" w:type="dxa"/>
            <w:gridSpan w:val="3"/>
            <w:tcBorders>
              <w:top w:val="single" w:sz="4" w:space="0" w:color="auto"/>
              <w:bottom w:val="single" w:sz="4" w:space="0" w:color="auto"/>
            </w:tcBorders>
            <w:shd w:val="clear" w:color="auto" w:fill="00FF00"/>
          </w:tcPr>
          <w:p w14:paraId="0AE3D033"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60B6F650" w14:textId="77777777" w:rsidR="00A753D0" w:rsidRPr="00D95972" w:rsidRDefault="00A753D0" w:rsidP="00A753D0">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66144755" w14:textId="77777777" w:rsidR="00A753D0" w:rsidRPr="00D95972" w:rsidRDefault="00A753D0" w:rsidP="00A753D0">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0173C7" w14:textId="77777777" w:rsidR="00A753D0" w:rsidRDefault="00A753D0" w:rsidP="00A753D0">
            <w:pPr>
              <w:rPr>
                <w:rFonts w:eastAsia="Batang" w:cs="Arial"/>
                <w:lang w:eastAsia="ko-KR"/>
              </w:rPr>
            </w:pPr>
            <w:r>
              <w:rPr>
                <w:rFonts w:eastAsia="Batang" w:cs="Arial"/>
                <w:lang w:eastAsia="ko-KR"/>
              </w:rPr>
              <w:t>Agreed</w:t>
            </w:r>
          </w:p>
          <w:p w14:paraId="59C36259" w14:textId="77777777" w:rsidR="00A753D0" w:rsidRPr="00D95972" w:rsidRDefault="00A753D0" w:rsidP="00A753D0">
            <w:pPr>
              <w:rPr>
                <w:rFonts w:eastAsia="Batang" w:cs="Arial"/>
                <w:lang w:eastAsia="ko-KR"/>
              </w:rPr>
            </w:pPr>
          </w:p>
        </w:tc>
      </w:tr>
      <w:tr w:rsidR="00A753D0" w:rsidRPr="00D95972" w14:paraId="54F43FCA" w14:textId="77777777" w:rsidTr="00EA25C5">
        <w:tc>
          <w:tcPr>
            <w:tcW w:w="976" w:type="dxa"/>
            <w:tcBorders>
              <w:top w:val="nil"/>
              <w:left w:val="thinThickThinSmallGap" w:sz="24" w:space="0" w:color="auto"/>
              <w:bottom w:val="nil"/>
            </w:tcBorders>
            <w:shd w:val="clear" w:color="auto" w:fill="auto"/>
          </w:tcPr>
          <w:p w14:paraId="2F0B65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30DD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4BB88CC" w14:textId="77777777" w:rsidR="00A753D0" w:rsidRPr="00C600DB" w:rsidRDefault="00A753D0" w:rsidP="00A753D0">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00FF00"/>
          </w:tcPr>
          <w:p w14:paraId="097BF871" w14:textId="77777777" w:rsidR="00A753D0" w:rsidRDefault="00A753D0" w:rsidP="00A753D0">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73F6C3F7" w14:textId="77777777" w:rsidR="00A753D0"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5CC8CE6B" w14:textId="77777777" w:rsidR="00A753D0" w:rsidRDefault="00A753D0" w:rsidP="00A753D0">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3CA19" w14:textId="77777777" w:rsidR="00A753D0" w:rsidRPr="00FB50A7" w:rsidRDefault="00A753D0" w:rsidP="00A753D0">
            <w:pPr>
              <w:rPr>
                <w:rFonts w:eastAsia="Batang" w:cs="Arial"/>
                <w:b/>
                <w:bCs/>
                <w:lang w:eastAsia="ko-KR"/>
              </w:rPr>
            </w:pPr>
            <w:r>
              <w:rPr>
                <w:rFonts w:eastAsia="Batang" w:cs="Arial"/>
                <w:lang w:eastAsia="ko-KR"/>
              </w:rPr>
              <w:t>Agreed</w:t>
            </w:r>
          </w:p>
          <w:p w14:paraId="0C8CD1CA" w14:textId="77777777" w:rsidR="00A753D0" w:rsidRDefault="00A753D0" w:rsidP="00A753D0">
            <w:pPr>
              <w:rPr>
                <w:rFonts w:eastAsia="Batang" w:cs="Arial"/>
                <w:lang w:eastAsia="ko-KR"/>
              </w:rPr>
            </w:pPr>
          </w:p>
          <w:p w14:paraId="1158E869" w14:textId="77777777" w:rsidR="00A753D0" w:rsidRDefault="00A753D0" w:rsidP="00A753D0">
            <w:pPr>
              <w:rPr>
                <w:rFonts w:eastAsia="Batang" w:cs="Arial"/>
                <w:lang w:eastAsia="ko-KR"/>
              </w:rPr>
            </w:pPr>
            <w:r>
              <w:rPr>
                <w:rFonts w:eastAsia="Batang" w:cs="Arial"/>
                <w:lang w:eastAsia="ko-KR"/>
              </w:rPr>
              <w:t>Revision of C1-220333</w:t>
            </w:r>
          </w:p>
          <w:p w14:paraId="1AD8B633" w14:textId="77777777" w:rsidR="00A753D0" w:rsidRDefault="00A753D0" w:rsidP="00A753D0">
            <w:pPr>
              <w:rPr>
                <w:rFonts w:eastAsia="Batang" w:cs="Arial"/>
                <w:lang w:eastAsia="ko-KR"/>
              </w:rPr>
            </w:pPr>
            <w:r>
              <w:rPr>
                <w:rFonts w:eastAsia="Batang" w:cs="Arial"/>
                <w:lang w:eastAsia="ko-KR"/>
              </w:rPr>
              <w:t>--------------------------------------------------------</w:t>
            </w:r>
          </w:p>
          <w:p w14:paraId="06D282E5" w14:textId="77777777" w:rsidR="00A753D0" w:rsidRDefault="00A753D0" w:rsidP="00A753D0">
            <w:pPr>
              <w:rPr>
                <w:rFonts w:eastAsia="Batang" w:cs="Arial"/>
                <w:lang w:eastAsia="ko-KR"/>
              </w:rPr>
            </w:pPr>
          </w:p>
        </w:tc>
      </w:tr>
      <w:tr w:rsidR="00A33F91" w:rsidRPr="00D95972" w14:paraId="2A8FA65C" w14:textId="77777777" w:rsidTr="00A33F91">
        <w:tc>
          <w:tcPr>
            <w:tcW w:w="976" w:type="dxa"/>
            <w:tcBorders>
              <w:top w:val="nil"/>
              <w:left w:val="thinThickThinSmallGap" w:sz="24" w:space="0" w:color="auto"/>
              <w:bottom w:val="nil"/>
            </w:tcBorders>
            <w:shd w:val="clear" w:color="auto" w:fill="auto"/>
          </w:tcPr>
          <w:p w14:paraId="3B67ACF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3626A8D"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419E6443" w14:textId="36D2511B" w:rsidR="00A33F91" w:rsidRPr="00D95972" w:rsidRDefault="00A33F91" w:rsidP="007275B8">
            <w:pPr>
              <w:overflowPunct/>
              <w:autoSpaceDE/>
              <w:autoSpaceDN/>
              <w:adjustRightInd/>
              <w:textAlignment w:val="auto"/>
              <w:rPr>
                <w:rFonts w:cs="Arial"/>
                <w:lang w:val="en-US"/>
              </w:rPr>
            </w:pPr>
            <w:r>
              <w:t>C1-221258</w:t>
            </w:r>
          </w:p>
        </w:tc>
        <w:tc>
          <w:tcPr>
            <w:tcW w:w="4191" w:type="dxa"/>
            <w:gridSpan w:val="3"/>
            <w:tcBorders>
              <w:top w:val="single" w:sz="4" w:space="0" w:color="auto"/>
              <w:bottom w:val="single" w:sz="4" w:space="0" w:color="auto"/>
            </w:tcBorders>
            <w:shd w:val="clear" w:color="auto" w:fill="FFFF00"/>
          </w:tcPr>
          <w:p w14:paraId="74792B4A" w14:textId="77777777" w:rsidR="00A33F91" w:rsidRPr="00D95972" w:rsidRDefault="00A33F91" w:rsidP="007275B8">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677EA4A0"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7E79F3" w14:textId="77777777" w:rsidR="00A33F91" w:rsidRPr="00D95972" w:rsidRDefault="00A33F91" w:rsidP="007275B8">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67F08" w14:textId="77777777" w:rsidR="00A33F91" w:rsidRDefault="00A33F91" w:rsidP="007275B8">
            <w:pPr>
              <w:rPr>
                <w:ins w:id="413" w:author="Nokia User" w:date="2022-02-11T17:07:00Z"/>
                <w:rFonts w:eastAsia="Batang" w:cs="Arial"/>
                <w:lang w:eastAsia="ko-KR"/>
              </w:rPr>
            </w:pPr>
            <w:ins w:id="414" w:author="Nokia User" w:date="2022-02-11T17:07:00Z">
              <w:r>
                <w:rPr>
                  <w:rFonts w:eastAsia="Batang" w:cs="Arial"/>
                  <w:lang w:eastAsia="ko-KR"/>
                </w:rPr>
                <w:t>Revision of C1-220773</w:t>
              </w:r>
            </w:ins>
          </w:p>
          <w:p w14:paraId="2E1F2B0D" w14:textId="7CC36F01" w:rsidR="00A33F91" w:rsidRDefault="00A33F91" w:rsidP="007275B8">
            <w:pPr>
              <w:rPr>
                <w:ins w:id="415" w:author="Nokia User" w:date="2022-02-11T17:07:00Z"/>
                <w:rFonts w:eastAsia="Batang" w:cs="Arial"/>
                <w:lang w:eastAsia="ko-KR"/>
              </w:rPr>
            </w:pPr>
            <w:ins w:id="416" w:author="Nokia User" w:date="2022-02-11T17:07:00Z">
              <w:r>
                <w:rPr>
                  <w:rFonts w:eastAsia="Batang" w:cs="Arial"/>
                  <w:lang w:eastAsia="ko-KR"/>
                </w:rPr>
                <w:t>_________________________________________</w:t>
              </w:r>
            </w:ins>
          </w:p>
          <w:p w14:paraId="0F19215E" w14:textId="3D7E3760" w:rsidR="00A33F91" w:rsidRPr="00FB50A7" w:rsidRDefault="00A33F91" w:rsidP="007275B8">
            <w:pPr>
              <w:rPr>
                <w:rFonts w:eastAsia="Batang" w:cs="Arial"/>
                <w:b/>
                <w:bCs/>
                <w:lang w:eastAsia="ko-KR"/>
              </w:rPr>
            </w:pPr>
            <w:r>
              <w:rPr>
                <w:rFonts w:eastAsia="Batang" w:cs="Arial"/>
                <w:lang w:eastAsia="ko-KR"/>
              </w:rPr>
              <w:t>Agreed</w:t>
            </w:r>
          </w:p>
          <w:p w14:paraId="5221CE91" w14:textId="77777777" w:rsidR="00A33F91" w:rsidRDefault="00A33F91" w:rsidP="007275B8">
            <w:pPr>
              <w:rPr>
                <w:rFonts w:eastAsia="Batang" w:cs="Arial"/>
                <w:lang w:eastAsia="ko-KR"/>
              </w:rPr>
            </w:pPr>
            <w:r>
              <w:rPr>
                <w:rFonts w:eastAsia="Batang" w:cs="Arial"/>
                <w:lang w:eastAsia="ko-KR"/>
              </w:rPr>
              <w:t>Revision of C1-220293</w:t>
            </w:r>
          </w:p>
          <w:p w14:paraId="75FE7796" w14:textId="77777777" w:rsidR="00A33F91" w:rsidRDefault="00A33F91" w:rsidP="007275B8">
            <w:pPr>
              <w:rPr>
                <w:rFonts w:eastAsia="Batang" w:cs="Arial"/>
                <w:lang w:eastAsia="ko-KR"/>
              </w:rPr>
            </w:pPr>
          </w:p>
          <w:p w14:paraId="3E3EB505" w14:textId="77777777" w:rsidR="00A33F91" w:rsidRDefault="00A33F91" w:rsidP="007275B8">
            <w:pPr>
              <w:rPr>
                <w:rFonts w:eastAsia="Batang" w:cs="Arial"/>
                <w:lang w:eastAsia="ko-KR"/>
              </w:rPr>
            </w:pPr>
            <w:r>
              <w:rPr>
                <w:rFonts w:eastAsia="Batang" w:cs="Arial"/>
                <w:lang w:eastAsia="ko-KR"/>
              </w:rPr>
              <w:t>-------------------------------------------------------------</w:t>
            </w:r>
          </w:p>
          <w:p w14:paraId="06B360A7" w14:textId="77777777" w:rsidR="00A33F91" w:rsidRPr="00D95972" w:rsidRDefault="00A33F91" w:rsidP="007275B8">
            <w:pPr>
              <w:rPr>
                <w:rFonts w:eastAsia="Batang" w:cs="Arial"/>
                <w:lang w:eastAsia="ko-KR"/>
              </w:rPr>
            </w:pPr>
          </w:p>
        </w:tc>
      </w:tr>
      <w:tr w:rsidR="00A33F91" w:rsidRPr="00D95972" w14:paraId="230CE6DB" w14:textId="77777777" w:rsidTr="00A33F91">
        <w:tc>
          <w:tcPr>
            <w:tcW w:w="976" w:type="dxa"/>
            <w:tcBorders>
              <w:top w:val="nil"/>
              <w:left w:val="thinThickThinSmallGap" w:sz="24" w:space="0" w:color="auto"/>
              <w:bottom w:val="nil"/>
            </w:tcBorders>
            <w:shd w:val="clear" w:color="auto" w:fill="auto"/>
          </w:tcPr>
          <w:p w14:paraId="0A957137"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225093F"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1E08D8F" w14:textId="61BCCC82" w:rsidR="00A33F91" w:rsidRPr="00D95972" w:rsidRDefault="00A33F91" w:rsidP="007275B8">
            <w:pPr>
              <w:overflowPunct/>
              <w:autoSpaceDE/>
              <w:autoSpaceDN/>
              <w:adjustRightInd/>
              <w:textAlignment w:val="auto"/>
              <w:rPr>
                <w:rFonts w:cs="Arial"/>
                <w:lang w:val="en-US"/>
              </w:rPr>
            </w:pPr>
            <w:r>
              <w:t>C1-221262</w:t>
            </w:r>
          </w:p>
        </w:tc>
        <w:tc>
          <w:tcPr>
            <w:tcW w:w="4191" w:type="dxa"/>
            <w:gridSpan w:val="3"/>
            <w:tcBorders>
              <w:top w:val="single" w:sz="4" w:space="0" w:color="auto"/>
              <w:bottom w:val="single" w:sz="4" w:space="0" w:color="auto"/>
            </w:tcBorders>
            <w:shd w:val="clear" w:color="auto" w:fill="FFFF00"/>
          </w:tcPr>
          <w:p w14:paraId="1EA347FF" w14:textId="77777777" w:rsidR="00A33F91" w:rsidRPr="00D95972" w:rsidRDefault="00A33F91" w:rsidP="007275B8">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790DB915"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E825B5C" w14:textId="77777777" w:rsidR="00A33F91" w:rsidRPr="00D95972" w:rsidRDefault="00A33F91" w:rsidP="007275B8">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A2A68" w14:textId="77777777" w:rsidR="00A33F91" w:rsidRDefault="00A33F91" w:rsidP="007275B8">
            <w:pPr>
              <w:rPr>
                <w:ins w:id="417" w:author="Nokia User" w:date="2022-02-11T17:08:00Z"/>
                <w:rFonts w:eastAsia="Batang" w:cs="Arial"/>
                <w:lang w:eastAsia="ko-KR"/>
              </w:rPr>
            </w:pPr>
            <w:ins w:id="418" w:author="Nokia User" w:date="2022-02-11T17:08:00Z">
              <w:r>
                <w:rPr>
                  <w:rFonts w:eastAsia="Batang" w:cs="Arial"/>
                  <w:lang w:eastAsia="ko-KR"/>
                </w:rPr>
                <w:t>Revision of C1-220765</w:t>
              </w:r>
            </w:ins>
          </w:p>
          <w:p w14:paraId="1901CB4B" w14:textId="74E0CD8A" w:rsidR="00A33F91" w:rsidRDefault="00A33F91" w:rsidP="007275B8">
            <w:pPr>
              <w:rPr>
                <w:ins w:id="419" w:author="Nokia User" w:date="2022-02-11T17:08:00Z"/>
                <w:rFonts w:eastAsia="Batang" w:cs="Arial"/>
                <w:lang w:eastAsia="ko-KR"/>
              </w:rPr>
            </w:pPr>
            <w:ins w:id="420" w:author="Nokia User" w:date="2022-02-11T17:08:00Z">
              <w:r>
                <w:rPr>
                  <w:rFonts w:eastAsia="Batang" w:cs="Arial"/>
                  <w:lang w:eastAsia="ko-KR"/>
                </w:rPr>
                <w:t>_________________________________________</w:t>
              </w:r>
            </w:ins>
          </w:p>
          <w:p w14:paraId="09F78E4D" w14:textId="22FE835A" w:rsidR="00A33F91" w:rsidRPr="00FB50A7" w:rsidRDefault="00A33F91" w:rsidP="007275B8">
            <w:pPr>
              <w:rPr>
                <w:rFonts w:eastAsia="Batang" w:cs="Arial"/>
                <w:b/>
                <w:bCs/>
                <w:lang w:eastAsia="ko-KR"/>
              </w:rPr>
            </w:pPr>
            <w:r>
              <w:rPr>
                <w:rFonts w:eastAsia="Batang" w:cs="Arial"/>
                <w:lang w:eastAsia="ko-KR"/>
              </w:rPr>
              <w:t>Agreed</w:t>
            </w:r>
          </w:p>
          <w:p w14:paraId="791AC416" w14:textId="77777777" w:rsidR="00A33F91" w:rsidRDefault="00A33F91" w:rsidP="007275B8">
            <w:pPr>
              <w:rPr>
                <w:rFonts w:eastAsia="Batang" w:cs="Arial"/>
                <w:lang w:eastAsia="ko-KR"/>
              </w:rPr>
            </w:pPr>
          </w:p>
          <w:p w14:paraId="12E16EF7" w14:textId="77777777" w:rsidR="00A33F91" w:rsidRDefault="00A33F91" w:rsidP="007275B8">
            <w:pPr>
              <w:rPr>
                <w:rFonts w:eastAsia="Batang" w:cs="Arial"/>
                <w:lang w:eastAsia="ko-KR"/>
              </w:rPr>
            </w:pPr>
            <w:r>
              <w:rPr>
                <w:rFonts w:eastAsia="Batang" w:cs="Arial"/>
                <w:lang w:eastAsia="ko-KR"/>
              </w:rPr>
              <w:t>Revision of C1-220320</w:t>
            </w:r>
          </w:p>
          <w:p w14:paraId="6D6AADA7" w14:textId="77777777" w:rsidR="00A33F91" w:rsidRDefault="00A33F91" w:rsidP="007275B8">
            <w:pPr>
              <w:rPr>
                <w:rFonts w:eastAsia="Batang" w:cs="Arial"/>
                <w:lang w:eastAsia="ko-KR"/>
              </w:rPr>
            </w:pPr>
          </w:p>
          <w:p w14:paraId="3094DB27" w14:textId="77777777" w:rsidR="00A33F91" w:rsidRDefault="00A33F91" w:rsidP="007275B8">
            <w:pPr>
              <w:rPr>
                <w:rFonts w:eastAsia="Batang" w:cs="Arial"/>
                <w:lang w:eastAsia="ko-KR"/>
              </w:rPr>
            </w:pPr>
            <w:r>
              <w:rPr>
                <w:rFonts w:eastAsia="Batang" w:cs="Arial"/>
                <w:lang w:eastAsia="ko-KR"/>
              </w:rPr>
              <w:t>-------------------------------------------------------------</w:t>
            </w:r>
          </w:p>
          <w:p w14:paraId="59A827D4" w14:textId="77777777" w:rsidR="00A33F91" w:rsidRPr="00D95972" w:rsidRDefault="00A33F91" w:rsidP="007275B8">
            <w:pPr>
              <w:rPr>
                <w:rFonts w:eastAsia="Batang" w:cs="Arial"/>
                <w:lang w:eastAsia="ko-KR"/>
              </w:rPr>
            </w:pPr>
          </w:p>
        </w:tc>
      </w:tr>
      <w:tr w:rsidR="00A33F91" w:rsidRPr="00D95972" w14:paraId="5451C4C3" w14:textId="77777777" w:rsidTr="00A33F91">
        <w:tc>
          <w:tcPr>
            <w:tcW w:w="976" w:type="dxa"/>
            <w:tcBorders>
              <w:top w:val="nil"/>
              <w:left w:val="thinThickThinSmallGap" w:sz="24" w:space="0" w:color="auto"/>
              <w:bottom w:val="nil"/>
            </w:tcBorders>
            <w:shd w:val="clear" w:color="auto" w:fill="auto"/>
          </w:tcPr>
          <w:p w14:paraId="210CABE5"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7E2B2C2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948FA2E" w14:textId="0552FAC7" w:rsidR="00A33F91" w:rsidRPr="00D95972" w:rsidRDefault="00A33F91" w:rsidP="007275B8">
            <w:pPr>
              <w:overflowPunct/>
              <w:autoSpaceDE/>
              <w:autoSpaceDN/>
              <w:adjustRightInd/>
              <w:textAlignment w:val="auto"/>
              <w:rPr>
                <w:rFonts w:cs="Arial"/>
                <w:lang w:val="en-US"/>
              </w:rPr>
            </w:pPr>
            <w:r>
              <w:t>C1-221263</w:t>
            </w:r>
          </w:p>
        </w:tc>
        <w:tc>
          <w:tcPr>
            <w:tcW w:w="4191" w:type="dxa"/>
            <w:gridSpan w:val="3"/>
            <w:tcBorders>
              <w:top w:val="single" w:sz="4" w:space="0" w:color="auto"/>
              <w:bottom w:val="single" w:sz="4" w:space="0" w:color="auto"/>
            </w:tcBorders>
            <w:shd w:val="clear" w:color="auto" w:fill="FFFF00"/>
          </w:tcPr>
          <w:p w14:paraId="5FB28ADB" w14:textId="77777777" w:rsidR="00A33F91" w:rsidRPr="00D95972" w:rsidRDefault="00A33F91" w:rsidP="007275B8">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5F85CCB9"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0BB4E4" w14:textId="77777777" w:rsidR="00A33F91" w:rsidRPr="00D95972" w:rsidRDefault="00A33F91" w:rsidP="007275B8">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93ACD" w14:textId="2B34B543" w:rsidR="00A33F91" w:rsidRDefault="00A33F91" w:rsidP="007275B8">
            <w:pPr>
              <w:rPr>
                <w:rFonts w:eastAsia="Batang" w:cs="Arial"/>
                <w:lang w:eastAsia="ko-KR"/>
              </w:rPr>
            </w:pPr>
            <w:ins w:id="421" w:author="Nokia User" w:date="2022-02-11T17:08:00Z">
              <w:r>
                <w:rPr>
                  <w:rFonts w:eastAsia="Batang" w:cs="Arial"/>
                  <w:lang w:eastAsia="ko-KR"/>
                </w:rPr>
                <w:t>Revision of C1-220769</w:t>
              </w:r>
            </w:ins>
          </w:p>
          <w:p w14:paraId="201A936C" w14:textId="36966609" w:rsidR="00AA717F" w:rsidRDefault="00AA717F" w:rsidP="007275B8">
            <w:pPr>
              <w:rPr>
                <w:rFonts w:eastAsia="Batang" w:cs="Arial"/>
                <w:lang w:eastAsia="ko-KR"/>
              </w:rPr>
            </w:pPr>
          </w:p>
          <w:p w14:paraId="07022572" w14:textId="6FF8C47E" w:rsidR="00AA717F" w:rsidRDefault="00D53963" w:rsidP="00AA717F">
            <w:pPr>
              <w:rPr>
                <w:rFonts w:eastAsia="Batang" w:cs="Arial"/>
                <w:lang w:eastAsia="ko-KR"/>
              </w:rPr>
            </w:pPr>
            <w:r>
              <w:rPr>
                <w:rFonts w:eastAsia="Batang" w:cs="Arial"/>
                <w:lang w:eastAsia="ko-KR"/>
              </w:rPr>
              <w:t>Roozbeh</w:t>
            </w:r>
            <w:r w:rsidR="00AA717F">
              <w:rPr>
                <w:rFonts w:eastAsia="Batang" w:cs="Arial"/>
                <w:lang w:eastAsia="ko-KR"/>
              </w:rPr>
              <w:t xml:space="preserve"> Thu 2:</w:t>
            </w:r>
            <w:r>
              <w:rPr>
                <w:rFonts w:eastAsia="Batang" w:cs="Arial"/>
                <w:lang w:eastAsia="ko-KR"/>
              </w:rPr>
              <w:t>58</w:t>
            </w:r>
          </w:p>
          <w:p w14:paraId="786348CC" w14:textId="77777777" w:rsidR="00AA717F" w:rsidRDefault="00AA717F" w:rsidP="00AA717F">
            <w:pPr>
              <w:rPr>
                <w:rFonts w:eastAsia="Batang" w:cs="Arial"/>
                <w:lang w:eastAsia="ko-KR"/>
              </w:rPr>
            </w:pPr>
            <w:r>
              <w:rPr>
                <w:rFonts w:eastAsia="Batang" w:cs="Arial"/>
                <w:lang w:eastAsia="ko-KR"/>
              </w:rPr>
              <w:t>Rev required</w:t>
            </w:r>
          </w:p>
          <w:p w14:paraId="42D52BE7" w14:textId="52D7E363" w:rsidR="00AA717F" w:rsidRDefault="00AA717F" w:rsidP="007275B8">
            <w:pPr>
              <w:rPr>
                <w:rFonts w:eastAsia="Batang" w:cs="Arial"/>
                <w:lang w:eastAsia="ko-KR"/>
              </w:rPr>
            </w:pPr>
          </w:p>
          <w:p w14:paraId="5C9FAF3F" w14:textId="55E044B3" w:rsidR="00A31A0E" w:rsidRDefault="00A31A0E" w:rsidP="00A31A0E">
            <w:pPr>
              <w:rPr>
                <w:rFonts w:eastAsia="Batang" w:cs="Arial"/>
                <w:lang w:eastAsia="ko-KR"/>
              </w:rPr>
            </w:pPr>
            <w:r>
              <w:rPr>
                <w:rFonts w:eastAsia="Batang" w:cs="Arial"/>
                <w:lang w:eastAsia="ko-KR"/>
              </w:rPr>
              <w:t>Vijay Thu 1</w:t>
            </w:r>
            <w:r w:rsidR="004839A3">
              <w:rPr>
                <w:rFonts w:eastAsia="Batang" w:cs="Arial"/>
                <w:lang w:eastAsia="ko-KR"/>
              </w:rPr>
              <w:t>6:12</w:t>
            </w:r>
          </w:p>
          <w:p w14:paraId="7512E9B6" w14:textId="77777777" w:rsidR="00A31A0E" w:rsidRDefault="00A31A0E" w:rsidP="00A31A0E">
            <w:pPr>
              <w:rPr>
                <w:rFonts w:eastAsia="Batang" w:cs="Arial"/>
                <w:lang w:eastAsia="ko-KR"/>
              </w:rPr>
            </w:pPr>
            <w:r>
              <w:rPr>
                <w:rFonts w:eastAsia="Batang" w:cs="Arial"/>
                <w:lang w:eastAsia="ko-KR"/>
              </w:rPr>
              <w:t>Rev required</w:t>
            </w:r>
          </w:p>
          <w:p w14:paraId="3F3B2FA5" w14:textId="77777777" w:rsidR="00A31A0E" w:rsidRDefault="00A31A0E" w:rsidP="007275B8">
            <w:pPr>
              <w:rPr>
                <w:ins w:id="422" w:author="Nokia User" w:date="2022-02-11T17:08:00Z"/>
                <w:rFonts w:eastAsia="Batang" w:cs="Arial"/>
                <w:lang w:eastAsia="ko-KR"/>
              </w:rPr>
            </w:pPr>
          </w:p>
          <w:p w14:paraId="3D6F70A1" w14:textId="7740B33E" w:rsidR="00A33F91" w:rsidRDefault="00A33F91" w:rsidP="007275B8">
            <w:pPr>
              <w:rPr>
                <w:ins w:id="423" w:author="Nokia User" w:date="2022-02-11T17:08:00Z"/>
                <w:rFonts w:eastAsia="Batang" w:cs="Arial"/>
                <w:lang w:eastAsia="ko-KR"/>
              </w:rPr>
            </w:pPr>
            <w:ins w:id="424" w:author="Nokia User" w:date="2022-02-11T17:08:00Z">
              <w:r>
                <w:rPr>
                  <w:rFonts w:eastAsia="Batang" w:cs="Arial"/>
                  <w:lang w:eastAsia="ko-KR"/>
                </w:rPr>
                <w:t>_________________________________________</w:t>
              </w:r>
            </w:ins>
          </w:p>
          <w:p w14:paraId="7B2766F1" w14:textId="5B6B4629" w:rsidR="00A33F91" w:rsidRPr="00FB50A7" w:rsidRDefault="00A33F91" w:rsidP="007275B8">
            <w:pPr>
              <w:rPr>
                <w:rFonts w:eastAsia="Batang" w:cs="Arial"/>
                <w:b/>
                <w:bCs/>
                <w:lang w:eastAsia="ko-KR"/>
              </w:rPr>
            </w:pPr>
            <w:r>
              <w:rPr>
                <w:rFonts w:eastAsia="Batang" w:cs="Arial"/>
                <w:lang w:eastAsia="ko-KR"/>
              </w:rPr>
              <w:t>Agreed</w:t>
            </w:r>
          </w:p>
          <w:p w14:paraId="31A51CC5" w14:textId="77777777" w:rsidR="00A33F91" w:rsidRDefault="00A33F91" w:rsidP="007275B8">
            <w:pPr>
              <w:rPr>
                <w:rFonts w:eastAsia="Batang" w:cs="Arial"/>
                <w:lang w:eastAsia="ko-KR"/>
              </w:rPr>
            </w:pPr>
          </w:p>
          <w:p w14:paraId="264D76BA" w14:textId="77777777" w:rsidR="00A33F91" w:rsidRDefault="00A33F91" w:rsidP="007275B8">
            <w:pPr>
              <w:rPr>
                <w:rFonts w:eastAsia="Batang" w:cs="Arial"/>
                <w:lang w:eastAsia="ko-KR"/>
              </w:rPr>
            </w:pPr>
            <w:r>
              <w:rPr>
                <w:rFonts w:eastAsia="Batang" w:cs="Arial"/>
                <w:lang w:eastAsia="ko-KR"/>
              </w:rPr>
              <w:t>Revision of C1-220321</w:t>
            </w:r>
          </w:p>
          <w:p w14:paraId="04D08A27" w14:textId="77777777" w:rsidR="00A33F91" w:rsidRDefault="00A33F91" w:rsidP="007275B8">
            <w:pPr>
              <w:rPr>
                <w:rFonts w:eastAsia="Batang" w:cs="Arial"/>
                <w:lang w:eastAsia="ko-KR"/>
              </w:rPr>
            </w:pPr>
          </w:p>
          <w:p w14:paraId="4F509FB5" w14:textId="77777777" w:rsidR="00A33F91" w:rsidRDefault="00A33F91" w:rsidP="007275B8">
            <w:pPr>
              <w:rPr>
                <w:rFonts w:eastAsia="Batang" w:cs="Arial"/>
                <w:lang w:eastAsia="ko-KR"/>
              </w:rPr>
            </w:pPr>
            <w:r>
              <w:rPr>
                <w:rFonts w:eastAsia="Batang" w:cs="Arial"/>
                <w:lang w:eastAsia="ko-KR"/>
              </w:rPr>
              <w:t>-------------------------------------------------------------</w:t>
            </w:r>
          </w:p>
          <w:p w14:paraId="630BBCAB" w14:textId="77777777" w:rsidR="00A33F91" w:rsidRPr="00D95972" w:rsidRDefault="00A33F91" w:rsidP="007275B8">
            <w:pPr>
              <w:rPr>
                <w:rFonts w:eastAsia="Batang" w:cs="Arial"/>
                <w:lang w:eastAsia="ko-KR"/>
              </w:rPr>
            </w:pPr>
          </w:p>
        </w:tc>
      </w:tr>
      <w:tr w:rsidR="00882313" w:rsidRPr="00D95972" w14:paraId="32A84059" w14:textId="77777777" w:rsidTr="00882313">
        <w:tc>
          <w:tcPr>
            <w:tcW w:w="976" w:type="dxa"/>
            <w:tcBorders>
              <w:top w:val="nil"/>
              <w:left w:val="thinThickThinSmallGap" w:sz="24" w:space="0" w:color="auto"/>
              <w:bottom w:val="nil"/>
            </w:tcBorders>
            <w:shd w:val="clear" w:color="auto" w:fill="auto"/>
          </w:tcPr>
          <w:p w14:paraId="25A3AFD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39DC23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6319705"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7B742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23039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84E478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1B9176" w14:textId="77777777" w:rsidR="00882313" w:rsidRDefault="00882313" w:rsidP="00A753D0">
            <w:pPr>
              <w:rPr>
                <w:rFonts w:eastAsia="Batang" w:cs="Arial"/>
                <w:lang w:eastAsia="ko-KR"/>
              </w:rPr>
            </w:pPr>
          </w:p>
        </w:tc>
      </w:tr>
      <w:tr w:rsidR="00882313" w:rsidRPr="00D95972" w14:paraId="36418533" w14:textId="77777777" w:rsidTr="00882313">
        <w:tc>
          <w:tcPr>
            <w:tcW w:w="976" w:type="dxa"/>
            <w:tcBorders>
              <w:top w:val="nil"/>
              <w:left w:val="thinThickThinSmallGap" w:sz="24" w:space="0" w:color="auto"/>
              <w:bottom w:val="nil"/>
            </w:tcBorders>
            <w:shd w:val="clear" w:color="auto" w:fill="auto"/>
          </w:tcPr>
          <w:p w14:paraId="31F9846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58838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AB9FF3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81F8B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130576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95139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1D11D2" w14:textId="77777777" w:rsidR="00882313" w:rsidRDefault="00882313" w:rsidP="00A753D0">
            <w:pPr>
              <w:rPr>
                <w:rFonts w:eastAsia="Batang" w:cs="Arial"/>
                <w:lang w:eastAsia="ko-KR"/>
              </w:rPr>
            </w:pPr>
          </w:p>
        </w:tc>
      </w:tr>
      <w:tr w:rsidR="00882313" w:rsidRPr="00D95972" w14:paraId="2A872B03" w14:textId="77777777" w:rsidTr="00882313">
        <w:tc>
          <w:tcPr>
            <w:tcW w:w="976" w:type="dxa"/>
            <w:tcBorders>
              <w:top w:val="nil"/>
              <w:left w:val="thinThickThinSmallGap" w:sz="24" w:space="0" w:color="auto"/>
              <w:bottom w:val="nil"/>
            </w:tcBorders>
            <w:shd w:val="clear" w:color="auto" w:fill="auto"/>
          </w:tcPr>
          <w:p w14:paraId="1C1E9995"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CF6ACA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E49F34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07EE7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882313" w:rsidRDefault="00882313" w:rsidP="00A753D0">
            <w:pPr>
              <w:rPr>
                <w:rFonts w:eastAsia="Batang" w:cs="Arial"/>
                <w:lang w:eastAsia="ko-KR"/>
              </w:rPr>
            </w:pPr>
          </w:p>
        </w:tc>
      </w:tr>
      <w:tr w:rsidR="00882313" w:rsidRPr="00D95972" w14:paraId="00E8C885" w14:textId="77777777" w:rsidTr="00882313">
        <w:tc>
          <w:tcPr>
            <w:tcW w:w="976" w:type="dxa"/>
            <w:tcBorders>
              <w:top w:val="nil"/>
              <w:left w:val="thinThickThinSmallGap" w:sz="24" w:space="0" w:color="auto"/>
              <w:bottom w:val="nil"/>
            </w:tcBorders>
            <w:shd w:val="clear" w:color="auto" w:fill="auto"/>
          </w:tcPr>
          <w:p w14:paraId="624D944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3D971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6DA5BDF"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033FE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1B8064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BD54E2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D8ED" w14:textId="77777777" w:rsidR="00882313" w:rsidRDefault="00882313" w:rsidP="00A753D0">
            <w:pPr>
              <w:rPr>
                <w:rFonts w:eastAsia="Batang" w:cs="Arial"/>
                <w:lang w:eastAsia="ko-KR"/>
              </w:rPr>
            </w:pPr>
          </w:p>
        </w:tc>
      </w:tr>
      <w:tr w:rsidR="00A753D0" w:rsidRPr="00D95972" w14:paraId="5593C178" w14:textId="77777777" w:rsidTr="007364A2">
        <w:tc>
          <w:tcPr>
            <w:tcW w:w="976" w:type="dxa"/>
            <w:tcBorders>
              <w:top w:val="nil"/>
              <w:left w:val="thinThickThinSmallGap" w:sz="24" w:space="0" w:color="auto"/>
              <w:bottom w:val="nil"/>
            </w:tcBorders>
            <w:shd w:val="clear" w:color="auto" w:fill="auto"/>
          </w:tcPr>
          <w:p w14:paraId="56D84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5AE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821D2A" w14:textId="3AC7E5DE" w:rsidR="00A753D0" w:rsidRPr="00D95972" w:rsidRDefault="00241FA0" w:rsidP="00A753D0">
            <w:pPr>
              <w:overflowPunct/>
              <w:autoSpaceDE/>
              <w:autoSpaceDN/>
              <w:adjustRightInd/>
              <w:textAlignment w:val="auto"/>
              <w:rPr>
                <w:rFonts w:cs="Arial"/>
                <w:lang w:val="en-US"/>
              </w:rPr>
            </w:pPr>
            <w:hyperlink r:id="rId462" w:history="1">
              <w:r w:rsidR="00A753D0">
                <w:rPr>
                  <w:rStyle w:val="Hyperlink"/>
                </w:rPr>
                <w:t>C1-221253</w:t>
              </w:r>
            </w:hyperlink>
          </w:p>
        </w:tc>
        <w:tc>
          <w:tcPr>
            <w:tcW w:w="4191" w:type="dxa"/>
            <w:gridSpan w:val="3"/>
            <w:tcBorders>
              <w:top w:val="single" w:sz="4" w:space="0" w:color="auto"/>
              <w:bottom w:val="single" w:sz="4" w:space="0" w:color="auto"/>
            </w:tcBorders>
            <w:shd w:val="clear" w:color="auto" w:fill="FFFF00"/>
          </w:tcPr>
          <w:p w14:paraId="7EA5A8B3" w14:textId="526DAFF5" w:rsidR="00A753D0" w:rsidRPr="00D95972" w:rsidRDefault="00A753D0" w:rsidP="00A753D0">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FFFF00"/>
          </w:tcPr>
          <w:p w14:paraId="3445D011" w14:textId="55041A1A"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54BEB86" w14:textId="196A37F5" w:rsidR="00A753D0" w:rsidRPr="00D95972" w:rsidRDefault="00A753D0" w:rsidP="00A753D0">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75B3A" w14:textId="77777777" w:rsidR="00A753D0" w:rsidRPr="00D95972" w:rsidRDefault="00A753D0" w:rsidP="00A753D0">
            <w:pPr>
              <w:rPr>
                <w:rFonts w:eastAsia="Batang" w:cs="Arial"/>
                <w:lang w:eastAsia="ko-KR"/>
              </w:rPr>
            </w:pPr>
          </w:p>
        </w:tc>
      </w:tr>
      <w:tr w:rsidR="00A753D0" w:rsidRPr="00D95972" w14:paraId="4AE48776" w14:textId="77777777" w:rsidTr="007364A2">
        <w:tc>
          <w:tcPr>
            <w:tcW w:w="976" w:type="dxa"/>
            <w:tcBorders>
              <w:top w:val="nil"/>
              <w:left w:val="thinThickThinSmallGap" w:sz="24" w:space="0" w:color="auto"/>
              <w:bottom w:val="nil"/>
            </w:tcBorders>
            <w:shd w:val="clear" w:color="auto" w:fill="auto"/>
          </w:tcPr>
          <w:p w14:paraId="32576C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D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CA40F3" w14:textId="7EEC67B9" w:rsidR="00A753D0" w:rsidRPr="00D95972" w:rsidRDefault="00241FA0" w:rsidP="00A753D0">
            <w:pPr>
              <w:overflowPunct/>
              <w:autoSpaceDE/>
              <w:autoSpaceDN/>
              <w:adjustRightInd/>
              <w:textAlignment w:val="auto"/>
              <w:rPr>
                <w:rFonts w:cs="Arial"/>
                <w:lang w:val="en-US"/>
              </w:rPr>
            </w:pPr>
            <w:hyperlink r:id="rId463" w:history="1">
              <w:r w:rsidR="00A753D0">
                <w:rPr>
                  <w:rStyle w:val="Hyperlink"/>
                </w:rPr>
                <w:t>C1-221259</w:t>
              </w:r>
            </w:hyperlink>
          </w:p>
        </w:tc>
        <w:tc>
          <w:tcPr>
            <w:tcW w:w="4191" w:type="dxa"/>
            <w:gridSpan w:val="3"/>
            <w:tcBorders>
              <w:top w:val="single" w:sz="4" w:space="0" w:color="auto"/>
              <w:bottom w:val="single" w:sz="4" w:space="0" w:color="auto"/>
            </w:tcBorders>
            <w:shd w:val="clear" w:color="auto" w:fill="FFFF00"/>
          </w:tcPr>
          <w:p w14:paraId="052A99B3" w14:textId="3B407BA9" w:rsidR="00A753D0" w:rsidRPr="00D95972" w:rsidRDefault="00A753D0" w:rsidP="00A753D0">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4E571F53" w14:textId="33D4CFB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598EF0" w14:textId="0631B112" w:rsidR="00A753D0" w:rsidRPr="00D95972" w:rsidRDefault="00A753D0" w:rsidP="00A753D0">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D7A96" w14:textId="3B62B03E" w:rsidR="00A753D0" w:rsidRPr="00D95972" w:rsidRDefault="00A753D0" w:rsidP="00A753D0">
            <w:pPr>
              <w:rPr>
                <w:rFonts w:eastAsia="Batang" w:cs="Arial"/>
                <w:lang w:eastAsia="ko-KR"/>
              </w:rPr>
            </w:pPr>
            <w:r>
              <w:rPr>
                <w:rFonts w:eastAsia="Batang" w:cs="Arial"/>
                <w:lang w:eastAsia="ko-KR"/>
              </w:rPr>
              <w:t>Revision of C1-220826</w:t>
            </w:r>
          </w:p>
        </w:tc>
      </w:tr>
      <w:tr w:rsidR="00A753D0" w:rsidRPr="00D95972" w14:paraId="74FCA817" w14:textId="77777777" w:rsidTr="007364A2">
        <w:tc>
          <w:tcPr>
            <w:tcW w:w="976" w:type="dxa"/>
            <w:tcBorders>
              <w:top w:val="nil"/>
              <w:left w:val="thinThickThinSmallGap" w:sz="24" w:space="0" w:color="auto"/>
              <w:bottom w:val="nil"/>
            </w:tcBorders>
            <w:shd w:val="clear" w:color="auto" w:fill="auto"/>
          </w:tcPr>
          <w:p w14:paraId="411F83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019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0565FD" w14:textId="03E6B6D3" w:rsidR="00A753D0" w:rsidRPr="00D95972" w:rsidRDefault="00241FA0" w:rsidP="00A753D0">
            <w:pPr>
              <w:overflowPunct/>
              <w:autoSpaceDE/>
              <w:autoSpaceDN/>
              <w:adjustRightInd/>
              <w:textAlignment w:val="auto"/>
              <w:rPr>
                <w:rFonts w:cs="Arial"/>
                <w:lang w:val="en-US"/>
              </w:rPr>
            </w:pPr>
            <w:hyperlink r:id="rId464" w:history="1">
              <w:r w:rsidR="00A753D0">
                <w:rPr>
                  <w:rStyle w:val="Hyperlink"/>
                </w:rPr>
                <w:t>C1-221260</w:t>
              </w:r>
            </w:hyperlink>
          </w:p>
        </w:tc>
        <w:tc>
          <w:tcPr>
            <w:tcW w:w="4191" w:type="dxa"/>
            <w:gridSpan w:val="3"/>
            <w:tcBorders>
              <w:top w:val="single" w:sz="4" w:space="0" w:color="auto"/>
              <w:bottom w:val="single" w:sz="4" w:space="0" w:color="auto"/>
            </w:tcBorders>
            <w:shd w:val="clear" w:color="auto" w:fill="FFFF00"/>
          </w:tcPr>
          <w:p w14:paraId="3E26921F" w14:textId="1BF6ABB2" w:rsidR="00A753D0" w:rsidRPr="00D95972" w:rsidRDefault="00A753D0" w:rsidP="00A753D0">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FFFF00"/>
          </w:tcPr>
          <w:p w14:paraId="68C088B9" w14:textId="61258AC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4A1CC4" w14:textId="7848E5B4" w:rsidR="00A753D0" w:rsidRPr="00D95972" w:rsidRDefault="00A753D0" w:rsidP="00A753D0">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E52D5" w14:textId="77777777" w:rsidR="00A753D0" w:rsidRPr="00D95972" w:rsidRDefault="00A753D0" w:rsidP="00A753D0">
            <w:pPr>
              <w:rPr>
                <w:rFonts w:eastAsia="Batang" w:cs="Arial"/>
                <w:lang w:eastAsia="ko-KR"/>
              </w:rPr>
            </w:pPr>
          </w:p>
        </w:tc>
      </w:tr>
      <w:tr w:rsidR="00A753D0" w:rsidRPr="00D95972" w14:paraId="5F11C7F7" w14:textId="77777777" w:rsidTr="007364A2">
        <w:tc>
          <w:tcPr>
            <w:tcW w:w="976" w:type="dxa"/>
            <w:tcBorders>
              <w:top w:val="nil"/>
              <w:left w:val="thinThickThinSmallGap" w:sz="24" w:space="0" w:color="auto"/>
              <w:bottom w:val="nil"/>
            </w:tcBorders>
            <w:shd w:val="clear" w:color="auto" w:fill="auto"/>
          </w:tcPr>
          <w:p w14:paraId="652785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4B380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B0986B" w14:textId="4422C634" w:rsidR="00A753D0" w:rsidRPr="00D95972" w:rsidRDefault="00241FA0" w:rsidP="00A753D0">
            <w:pPr>
              <w:overflowPunct/>
              <w:autoSpaceDE/>
              <w:autoSpaceDN/>
              <w:adjustRightInd/>
              <w:textAlignment w:val="auto"/>
              <w:rPr>
                <w:rFonts w:cs="Arial"/>
                <w:lang w:val="en-US"/>
              </w:rPr>
            </w:pPr>
            <w:hyperlink r:id="rId465" w:history="1">
              <w:r w:rsidR="00A753D0">
                <w:rPr>
                  <w:rStyle w:val="Hyperlink"/>
                </w:rPr>
                <w:t>C1-221261</w:t>
              </w:r>
            </w:hyperlink>
          </w:p>
        </w:tc>
        <w:tc>
          <w:tcPr>
            <w:tcW w:w="4191" w:type="dxa"/>
            <w:gridSpan w:val="3"/>
            <w:tcBorders>
              <w:top w:val="single" w:sz="4" w:space="0" w:color="auto"/>
              <w:bottom w:val="single" w:sz="4" w:space="0" w:color="auto"/>
            </w:tcBorders>
            <w:shd w:val="clear" w:color="auto" w:fill="FFFF00"/>
          </w:tcPr>
          <w:p w14:paraId="69D405BA" w14:textId="211958C6" w:rsidR="00A753D0" w:rsidRPr="00D95972" w:rsidRDefault="00A753D0" w:rsidP="00A753D0">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FFFF00"/>
          </w:tcPr>
          <w:p w14:paraId="05ECAE01" w14:textId="646F65D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3DC1262" w14:textId="20A3C97F" w:rsidR="00A753D0" w:rsidRPr="00D95972" w:rsidRDefault="00A753D0" w:rsidP="00A753D0">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A3862" w14:textId="77777777" w:rsidR="00A753D0" w:rsidRPr="00D95972" w:rsidRDefault="00A753D0" w:rsidP="00A753D0">
            <w:pPr>
              <w:rPr>
                <w:rFonts w:eastAsia="Batang" w:cs="Arial"/>
                <w:lang w:eastAsia="ko-KR"/>
              </w:rPr>
            </w:pPr>
          </w:p>
        </w:tc>
      </w:tr>
      <w:tr w:rsidR="00A753D0" w:rsidRPr="00D95972" w14:paraId="17D64D08" w14:textId="77777777" w:rsidTr="007364A2">
        <w:tc>
          <w:tcPr>
            <w:tcW w:w="976" w:type="dxa"/>
            <w:tcBorders>
              <w:top w:val="nil"/>
              <w:left w:val="thinThickThinSmallGap" w:sz="24" w:space="0" w:color="auto"/>
              <w:bottom w:val="nil"/>
            </w:tcBorders>
            <w:shd w:val="clear" w:color="auto" w:fill="auto"/>
          </w:tcPr>
          <w:p w14:paraId="03975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B30D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09A3DC" w14:textId="4FE02D67" w:rsidR="00A753D0" w:rsidRPr="00D95972" w:rsidRDefault="00241FA0" w:rsidP="00A753D0">
            <w:pPr>
              <w:overflowPunct/>
              <w:autoSpaceDE/>
              <w:autoSpaceDN/>
              <w:adjustRightInd/>
              <w:textAlignment w:val="auto"/>
              <w:rPr>
                <w:rFonts w:cs="Arial"/>
                <w:lang w:val="en-US"/>
              </w:rPr>
            </w:pPr>
            <w:hyperlink r:id="rId466" w:history="1">
              <w:r w:rsidR="00A753D0">
                <w:rPr>
                  <w:rStyle w:val="Hyperlink"/>
                </w:rPr>
                <w:t>C1-221391</w:t>
              </w:r>
            </w:hyperlink>
          </w:p>
        </w:tc>
        <w:tc>
          <w:tcPr>
            <w:tcW w:w="4191" w:type="dxa"/>
            <w:gridSpan w:val="3"/>
            <w:tcBorders>
              <w:top w:val="single" w:sz="4" w:space="0" w:color="auto"/>
              <w:bottom w:val="single" w:sz="4" w:space="0" w:color="auto"/>
            </w:tcBorders>
            <w:shd w:val="clear" w:color="auto" w:fill="FFFF00"/>
          </w:tcPr>
          <w:p w14:paraId="53E028D4" w14:textId="6438D84D" w:rsidR="00A753D0" w:rsidRPr="00D95972" w:rsidRDefault="00A753D0" w:rsidP="00A753D0">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598B3B3C" w14:textId="73CEEDA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D6C4E0E" w14:textId="647FAD74" w:rsidR="00A753D0" w:rsidRPr="00D95972" w:rsidRDefault="00A753D0" w:rsidP="00A753D0">
            <w:pPr>
              <w:rPr>
                <w:rFonts w:cs="Arial"/>
              </w:rPr>
            </w:pPr>
            <w:r>
              <w:rPr>
                <w:rFonts w:cs="Arial"/>
              </w:rPr>
              <w:t>CR 0021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80F69" w14:textId="4A62E00C" w:rsidR="007F7991" w:rsidRDefault="007F7991" w:rsidP="007F7991">
            <w:pPr>
              <w:rPr>
                <w:rFonts w:eastAsia="Batang" w:cs="Arial"/>
                <w:lang w:eastAsia="ko-KR"/>
              </w:rPr>
            </w:pPr>
            <w:r>
              <w:rPr>
                <w:rFonts w:eastAsia="Batang" w:cs="Arial"/>
                <w:lang w:eastAsia="ko-KR"/>
              </w:rPr>
              <w:t>Mikael Thu 9:38</w:t>
            </w:r>
          </w:p>
          <w:p w14:paraId="56740DC7" w14:textId="77777777" w:rsidR="007F7991" w:rsidRDefault="007F7991" w:rsidP="007F7991">
            <w:pPr>
              <w:rPr>
                <w:rFonts w:eastAsia="Batang" w:cs="Arial"/>
                <w:lang w:eastAsia="ko-KR"/>
              </w:rPr>
            </w:pPr>
            <w:r>
              <w:rPr>
                <w:rFonts w:eastAsia="Batang" w:cs="Arial"/>
                <w:lang w:eastAsia="ko-KR"/>
              </w:rPr>
              <w:t>Rev required</w:t>
            </w:r>
          </w:p>
          <w:p w14:paraId="4EFB4015" w14:textId="77777777" w:rsidR="00A753D0" w:rsidRPr="00D95972" w:rsidRDefault="00A753D0" w:rsidP="00A753D0">
            <w:pPr>
              <w:rPr>
                <w:rFonts w:eastAsia="Batang" w:cs="Arial"/>
                <w:lang w:eastAsia="ko-KR"/>
              </w:rPr>
            </w:pPr>
          </w:p>
        </w:tc>
      </w:tr>
      <w:tr w:rsidR="00A753D0" w:rsidRPr="00D95972" w14:paraId="7A2171A9" w14:textId="77777777" w:rsidTr="007364A2">
        <w:tc>
          <w:tcPr>
            <w:tcW w:w="976" w:type="dxa"/>
            <w:tcBorders>
              <w:top w:val="nil"/>
              <w:left w:val="thinThickThinSmallGap" w:sz="24" w:space="0" w:color="auto"/>
              <w:bottom w:val="nil"/>
            </w:tcBorders>
            <w:shd w:val="clear" w:color="auto" w:fill="auto"/>
          </w:tcPr>
          <w:p w14:paraId="00F102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B76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29C255" w14:textId="404B9BDE" w:rsidR="00A753D0" w:rsidRPr="00D95972" w:rsidRDefault="00241FA0" w:rsidP="00A753D0">
            <w:pPr>
              <w:overflowPunct/>
              <w:autoSpaceDE/>
              <w:autoSpaceDN/>
              <w:adjustRightInd/>
              <w:textAlignment w:val="auto"/>
              <w:rPr>
                <w:rFonts w:cs="Arial"/>
                <w:lang w:val="en-US"/>
              </w:rPr>
            </w:pPr>
            <w:hyperlink r:id="rId467" w:history="1">
              <w:r w:rsidR="00A753D0">
                <w:rPr>
                  <w:rStyle w:val="Hyperlink"/>
                </w:rPr>
                <w:t>C1-221392</w:t>
              </w:r>
            </w:hyperlink>
          </w:p>
        </w:tc>
        <w:tc>
          <w:tcPr>
            <w:tcW w:w="4191" w:type="dxa"/>
            <w:gridSpan w:val="3"/>
            <w:tcBorders>
              <w:top w:val="single" w:sz="4" w:space="0" w:color="auto"/>
              <w:bottom w:val="single" w:sz="4" w:space="0" w:color="auto"/>
            </w:tcBorders>
            <w:shd w:val="clear" w:color="auto" w:fill="FFFF00"/>
          </w:tcPr>
          <w:p w14:paraId="2910FA51" w14:textId="08B525ED" w:rsidR="00A753D0" w:rsidRPr="00D95972" w:rsidRDefault="00A753D0" w:rsidP="00A753D0">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0B5FBB30" w14:textId="287CACC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9CD808" w14:textId="51FCD9D5" w:rsidR="00A753D0" w:rsidRPr="00D95972" w:rsidRDefault="00A753D0" w:rsidP="00A753D0">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FD6D4" w14:textId="5703E071" w:rsidR="005B2ACB" w:rsidRDefault="005B2ACB" w:rsidP="005B2ACB">
            <w:pPr>
              <w:rPr>
                <w:rFonts w:eastAsia="Batang" w:cs="Arial"/>
                <w:lang w:eastAsia="ko-KR"/>
              </w:rPr>
            </w:pPr>
            <w:r>
              <w:rPr>
                <w:rFonts w:eastAsia="Batang" w:cs="Arial"/>
                <w:lang w:eastAsia="ko-KR"/>
              </w:rPr>
              <w:t>Mikael Thu 9:40</w:t>
            </w:r>
          </w:p>
          <w:p w14:paraId="1F3177C2" w14:textId="77777777" w:rsidR="005B2ACB" w:rsidRDefault="005B2ACB" w:rsidP="005B2ACB">
            <w:pPr>
              <w:rPr>
                <w:rFonts w:eastAsia="Batang" w:cs="Arial"/>
                <w:lang w:eastAsia="ko-KR"/>
              </w:rPr>
            </w:pPr>
            <w:r>
              <w:rPr>
                <w:rFonts w:eastAsia="Batang" w:cs="Arial"/>
                <w:lang w:eastAsia="ko-KR"/>
              </w:rPr>
              <w:t>Rev required</w:t>
            </w:r>
          </w:p>
          <w:p w14:paraId="15D7AECC" w14:textId="77777777" w:rsidR="00A753D0" w:rsidRDefault="00A753D0" w:rsidP="00A753D0">
            <w:pPr>
              <w:rPr>
                <w:rFonts w:eastAsia="Batang" w:cs="Arial"/>
                <w:lang w:eastAsia="ko-KR"/>
              </w:rPr>
            </w:pPr>
          </w:p>
          <w:p w14:paraId="0E598255" w14:textId="58ED65CA" w:rsidR="004839A3" w:rsidRDefault="004839A3" w:rsidP="004839A3">
            <w:pPr>
              <w:rPr>
                <w:rFonts w:eastAsia="Batang" w:cs="Arial"/>
                <w:lang w:eastAsia="ko-KR"/>
              </w:rPr>
            </w:pPr>
            <w:r>
              <w:rPr>
                <w:rFonts w:eastAsia="Batang" w:cs="Arial"/>
                <w:lang w:eastAsia="ko-KR"/>
              </w:rPr>
              <w:t>Vijay Thu 16:28</w:t>
            </w:r>
          </w:p>
          <w:p w14:paraId="1AE9AF87" w14:textId="77777777" w:rsidR="004839A3" w:rsidRDefault="004839A3" w:rsidP="004839A3">
            <w:pPr>
              <w:rPr>
                <w:rFonts w:eastAsia="Batang" w:cs="Arial"/>
                <w:lang w:eastAsia="ko-KR"/>
              </w:rPr>
            </w:pPr>
            <w:r>
              <w:rPr>
                <w:rFonts w:eastAsia="Batang" w:cs="Arial"/>
                <w:lang w:eastAsia="ko-KR"/>
              </w:rPr>
              <w:t>Rev required</w:t>
            </w:r>
          </w:p>
          <w:p w14:paraId="0618A292" w14:textId="3A02BB49" w:rsidR="004839A3" w:rsidRPr="00D95972" w:rsidRDefault="004839A3" w:rsidP="00A753D0">
            <w:pPr>
              <w:rPr>
                <w:rFonts w:eastAsia="Batang" w:cs="Arial"/>
                <w:lang w:eastAsia="ko-KR"/>
              </w:rPr>
            </w:pPr>
          </w:p>
        </w:tc>
      </w:tr>
      <w:tr w:rsidR="00A753D0" w:rsidRPr="00D95972" w14:paraId="2E4628FA" w14:textId="77777777" w:rsidTr="007364A2">
        <w:tc>
          <w:tcPr>
            <w:tcW w:w="976" w:type="dxa"/>
            <w:tcBorders>
              <w:top w:val="nil"/>
              <w:left w:val="thinThickThinSmallGap" w:sz="24" w:space="0" w:color="auto"/>
              <w:bottom w:val="nil"/>
            </w:tcBorders>
            <w:shd w:val="clear" w:color="auto" w:fill="auto"/>
          </w:tcPr>
          <w:p w14:paraId="6C06EFD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2B96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4A905D" w14:textId="15DD25AD" w:rsidR="00A753D0" w:rsidRPr="00D95972" w:rsidRDefault="00241FA0" w:rsidP="00A753D0">
            <w:pPr>
              <w:overflowPunct/>
              <w:autoSpaceDE/>
              <w:autoSpaceDN/>
              <w:adjustRightInd/>
              <w:textAlignment w:val="auto"/>
              <w:rPr>
                <w:rFonts w:cs="Arial"/>
                <w:lang w:val="en-US"/>
              </w:rPr>
            </w:pPr>
            <w:hyperlink r:id="rId468" w:history="1">
              <w:r w:rsidR="00A753D0">
                <w:rPr>
                  <w:rStyle w:val="Hyperlink"/>
                </w:rPr>
                <w:t>C1-221518</w:t>
              </w:r>
            </w:hyperlink>
          </w:p>
        </w:tc>
        <w:tc>
          <w:tcPr>
            <w:tcW w:w="4191" w:type="dxa"/>
            <w:gridSpan w:val="3"/>
            <w:tcBorders>
              <w:top w:val="single" w:sz="4" w:space="0" w:color="auto"/>
              <w:bottom w:val="single" w:sz="4" w:space="0" w:color="auto"/>
            </w:tcBorders>
            <w:shd w:val="clear" w:color="auto" w:fill="FFFF00"/>
          </w:tcPr>
          <w:p w14:paraId="27912072" w14:textId="6C9740D0"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05967508" w14:textId="019E6FB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146F8C" w14:textId="36316906" w:rsidR="00A753D0" w:rsidRPr="00D95972" w:rsidRDefault="00A753D0" w:rsidP="00A753D0">
            <w:pPr>
              <w:rPr>
                <w:rFonts w:cs="Arial"/>
              </w:rPr>
            </w:pPr>
            <w:r>
              <w:rPr>
                <w:rFonts w:cs="Arial"/>
              </w:rPr>
              <w:t xml:space="preserve">CR 0023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83E2D" w14:textId="77777777" w:rsidR="00A753D0" w:rsidRPr="00D95972" w:rsidRDefault="00A753D0" w:rsidP="00A753D0">
            <w:pPr>
              <w:rPr>
                <w:rFonts w:eastAsia="Batang" w:cs="Arial"/>
                <w:lang w:eastAsia="ko-KR"/>
              </w:rPr>
            </w:pPr>
          </w:p>
        </w:tc>
      </w:tr>
      <w:tr w:rsidR="00A753D0" w:rsidRPr="00D95972" w14:paraId="7BC89810" w14:textId="77777777" w:rsidTr="007364A2">
        <w:tc>
          <w:tcPr>
            <w:tcW w:w="976" w:type="dxa"/>
            <w:tcBorders>
              <w:top w:val="nil"/>
              <w:left w:val="thinThickThinSmallGap" w:sz="24" w:space="0" w:color="auto"/>
              <w:bottom w:val="nil"/>
            </w:tcBorders>
            <w:shd w:val="clear" w:color="auto" w:fill="auto"/>
          </w:tcPr>
          <w:p w14:paraId="1CC980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4850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501F8F" w14:textId="66F1C8B8" w:rsidR="00A753D0" w:rsidRPr="00D95972" w:rsidRDefault="00241FA0" w:rsidP="00A753D0">
            <w:pPr>
              <w:overflowPunct/>
              <w:autoSpaceDE/>
              <w:autoSpaceDN/>
              <w:adjustRightInd/>
              <w:textAlignment w:val="auto"/>
              <w:rPr>
                <w:rFonts w:cs="Arial"/>
                <w:lang w:val="en-US"/>
              </w:rPr>
            </w:pPr>
            <w:hyperlink r:id="rId469" w:history="1">
              <w:r w:rsidR="00A753D0">
                <w:rPr>
                  <w:rStyle w:val="Hyperlink"/>
                </w:rPr>
                <w:t>C1-221519</w:t>
              </w:r>
            </w:hyperlink>
          </w:p>
        </w:tc>
        <w:tc>
          <w:tcPr>
            <w:tcW w:w="4191" w:type="dxa"/>
            <w:gridSpan w:val="3"/>
            <w:tcBorders>
              <w:top w:val="single" w:sz="4" w:space="0" w:color="auto"/>
              <w:bottom w:val="single" w:sz="4" w:space="0" w:color="auto"/>
            </w:tcBorders>
            <w:shd w:val="clear" w:color="auto" w:fill="FFFF00"/>
          </w:tcPr>
          <w:p w14:paraId="2AD7AA8F" w14:textId="68F3F79C"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2EB70239" w14:textId="726F0D1C"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DD091E" w14:textId="2956EB87" w:rsidR="00A753D0" w:rsidRPr="00D95972" w:rsidRDefault="00A753D0" w:rsidP="00A753D0">
            <w:pPr>
              <w:rPr>
                <w:rFonts w:cs="Arial"/>
              </w:rPr>
            </w:pPr>
            <w:r>
              <w:rPr>
                <w:rFonts w:cs="Arial"/>
              </w:rPr>
              <w:t>CR 0024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9784" w14:textId="77777777" w:rsidR="00A753D0" w:rsidRPr="00D95972" w:rsidRDefault="00A753D0" w:rsidP="00A753D0">
            <w:pPr>
              <w:rPr>
                <w:rFonts w:eastAsia="Batang" w:cs="Arial"/>
                <w:lang w:eastAsia="ko-KR"/>
              </w:rPr>
            </w:pPr>
          </w:p>
        </w:tc>
      </w:tr>
      <w:tr w:rsidR="00A753D0" w:rsidRPr="00D95972" w14:paraId="05741F3C" w14:textId="77777777" w:rsidTr="007364A2">
        <w:tc>
          <w:tcPr>
            <w:tcW w:w="976" w:type="dxa"/>
            <w:tcBorders>
              <w:top w:val="nil"/>
              <w:left w:val="thinThickThinSmallGap" w:sz="24" w:space="0" w:color="auto"/>
              <w:bottom w:val="nil"/>
            </w:tcBorders>
            <w:shd w:val="clear" w:color="auto" w:fill="auto"/>
          </w:tcPr>
          <w:p w14:paraId="651E5F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44FD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CA00FC" w14:textId="176D8037" w:rsidR="00A753D0" w:rsidRPr="00D95972" w:rsidRDefault="00241FA0" w:rsidP="00A753D0">
            <w:pPr>
              <w:overflowPunct/>
              <w:autoSpaceDE/>
              <w:autoSpaceDN/>
              <w:adjustRightInd/>
              <w:textAlignment w:val="auto"/>
              <w:rPr>
                <w:rFonts w:cs="Arial"/>
                <w:lang w:val="en-US"/>
              </w:rPr>
            </w:pPr>
            <w:hyperlink r:id="rId470" w:history="1">
              <w:r w:rsidR="00A753D0">
                <w:rPr>
                  <w:rStyle w:val="Hyperlink"/>
                </w:rPr>
                <w:t>C1-221520</w:t>
              </w:r>
            </w:hyperlink>
          </w:p>
        </w:tc>
        <w:tc>
          <w:tcPr>
            <w:tcW w:w="4191" w:type="dxa"/>
            <w:gridSpan w:val="3"/>
            <w:tcBorders>
              <w:top w:val="single" w:sz="4" w:space="0" w:color="auto"/>
              <w:bottom w:val="single" w:sz="4" w:space="0" w:color="auto"/>
            </w:tcBorders>
            <w:shd w:val="clear" w:color="auto" w:fill="FFFF00"/>
          </w:tcPr>
          <w:p w14:paraId="4E949704" w14:textId="510873AD"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00"/>
          </w:tcPr>
          <w:p w14:paraId="35725BA1" w14:textId="4C4A894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320DE5" w14:textId="6280D23D" w:rsidR="00A753D0" w:rsidRPr="00D95972" w:rsidRDefault="00A753D0" w:rsidP="00A753D0">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C054D" w14:textId="77777777" w:rsidR="00A753D0" w:rsidRPr="00D95972" w:rsidRDefault="00A753D0" w:rsidP="00A753D0">
            <w:pPr>
              <w:rPr>
                <w:rFonts w:eastAsia="Batang" w:cs="Arial"/>
                <w:lang w:eastAsia="ko-KR"/>
              </w:rPr>
            </w:pPr>
          </w:p>
        </w:tc>
      </w:tr>
      <w:tr w:rsidR="00A753D0" w:rsidRPr="00D95972" w14:paraId="4435FC1C" w14:textId="77777777" w:rsidTr="007364A2">
        <w:tc>
          <w:tcPr>
            <w:tcW w:w="976" w:type="dxa"/>
            <w:tcBorders>
              <w:top w:val="nil"/>
              <w:left w:val="thinThickThinSmallGap" w:sz="24" w:space="0" w:color="auto"/>
              <w:bottom w:val="nil"/>
            </w:tcBorders>
            <w:shd w:val="clear" w:color="auto" w:fill="auto"/>
          </w:tcPr>
          <w:p w14:paraId="7308CA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43DF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E8D560" w14:textId="3178C74C" w:rsidR="00A753D0" w:rsidRPr="00D95972" w:rsidRDefault="00241FA0" w:rsidP="00A753D0">
            <w:pPr>
              <w:overflowPunct/>
              <w:autoSpaceDE/>
              <w:autoSpaceDN/>
              <w:adjustRightInd/>
              <w:textAlignment w:val="auto"/>
              <w:rPr>
                <w:rFonts w:cs="Arial"/>
                <w:lang w:val="en-US"/>
              </w:rPr>
            </w:pPr>
            <w:hyperlink r:id="rId471" w:history="1">
              <w:r w:rsidR="00A753D0">
                <w:rPr>
                  <w:rStyle w:val="Hyperlink"/>
                </w:rPr>
                <w:t>C1-221521</w:t>
              </w:r>
            </w:hyperlink>
          </w:p>
        </w:tc>
        <w:tc>
          <w:tcPr>
            <w:tcW w:w="4191" w:type="dxa"/>
            <w:gridSpan w:val="3"/>
            <w:tcBorders>
              <w:top w:val="single" w:sz="4" w:space="0" w:color="auto"/>
              <w:bottom w:val="single" w:sz="4" w:space="0" w:color="auto"/>
            </w:tcBorders>
            <w:shd w:val="clear" w:color="auto" w:fill="FFFF00"/>
          </w:tcPr>
          <w:p w14:paraId="784EA26E" w14:textId="63C0906B"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00"/>
          </w:tcPr>
          <w:p w14:paraId="7BBA5F00" w14:textId="6D713ED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7DB8BBF" w14:textId="2C84ECD7" w:rsidR="00A753D0" w:rsidRPr="00D95972" w:rsidRDefault="00A753D0" w:rsidP="00A753D0">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CE4E4" w14:textId="77777777" w:rsidR="00A753D0" w:rsidRPr="00D95972" w:rsidRDefault="00A753D0" w:rsidP="00A753D0">
            <w:pPr>
              <w:rPr>
                <w:rFonts w:eastAsia="Batang" w:cs="Arial"/>
                <w:lang w:eastAsia="ko-KR"/>
              </w:rPr>
            </w:pPr>
          </w:p>
        </w:tc>
      </w:tr>
      <w:tr w:rsidR="00A753D0" w:rsidRPr="00D95972" w14:paraId="4F00C5B7" w14:textId="77777777" w:rsidTr="007364A2">
        <w:tc>
          <w:tcPr>
            <w:tcW w:w="976" w:type="dxa"/>
            <w:tcBorders>
              <w:top w:val="nil"/>
              <w:left w:val="thinThickThinSmallGap" w:sz="24" w:space="0" w:color="auto"/>
              <w:bottom w:val="nil"/>
            </w:tcBorders>
            <w:shd w:val="clear" w:color="auto" w:fill="auto"/>
          </w:tcPr>
          <w:p w14:paraId="381823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557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EC69AD" w14:textId="7E48FA75" w:rsidR="00A753D0" w:rsidRPr="00D95972" w:rsidRDefault="00241FA0" w:rsidP="00A753D0">
            <w:pPr>
              <w:overflowPunct/>
              <w:autoSpaceDE/>
              <w:autoSpaceDN/>
              <w:adjustRightInd/>
              <w:textAlignment w:val="auto"/>
              <w:rPr>
                <w:rFonts w:cs="Arial"/>
                <w:lang w:val="en-US"/>
              </w:rPr>
            </w:pPr>
            <w:hyperlink r:id="rId472" w:history="1">
              <w:r w:rsidR="00A753D0">
                <w:rPr>
                  <w:rStyle w:val="Hyperlink"/>
                </w:rPr>
                <w:t>C1-221522</w:t>
              </w:r>
            </w:hyperlink>
          </w:p>
        </w:tc>
        <w:tc>
          <w:tcPr>
            <w:tcW w:w="4191" w:type="dxa"/>
            <w:gridSpan w:val="3"/>
            <w:tcBorders>
              <w:top w:val="single" w:sz="4" w:space="0" w:color="auto"/>
              <w:bottom w:val="single" w:sz="4" w:space="0" w:color="auto"/>
            </w:tcBorders>
            <w:shd w:val="clear" w:color="auto" w:fill="FFFF00"/>
          </w:tcPr>
          <w:p w14:paraId="4C9EDFC6" w14:textId="0763B3E1"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00"/>
          </w:tcPr>
          <w:p w14:paraId="05FB852D" w14:textId="16F86C3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0C573" w14:textId="535C83FF" w:rsidR="00A753D0" w:rsidRPr="00D95972" w:rsidRDefault="00A753D0" w:rsidP="00A753D0">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385CC" w14:textId="77777777" w:rsidR="00A753D0" w:rsidRPr="00D95972" w:rsidRDefault="00A753D0" w:rsidP="00A753D0">
            <w:pPr>
              <w:rPr>
                <w:rFonts w:eastAsia="Batang" w:cs="Arial"/>
                <w:lang w:eastAsia="ko-KR"/>
              </w:rPr>
            </w:pPr>
          </w:p>
        </w:tc>
      </w:tr>
      <w:tr w:rsidR="00A753D0" w:rsidRPr="00D95972" w14:paraId="6C6BBFCB" w14:textId="77777777" w:rsidTr="007364A2">
        <w:tc>
          <w:tcPr>
            <w:tcW w:w="976" w:type="dxa"/>
            <w:tcBorders>
              <w:top w:val="nil"/>
              <w:left w:val="thinThickThinSmallGap" w:sz="24" w:space="0" w:color="auto"/>
              <w:bottom w:val="nil"/>
            </w:tcBorders>
            <w:shd w:val="clear" w:color="auto" w:fill="auto"/>
          </w:tcPr>
          <w:p w14:paraId="052BDB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087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BA90EC" w14:textId="1A340321" w:rsidR="00A753D0" w:rsidRPr="00D95972" w:rsidRDefault="00241FA0" w:rsidP="00A753D0">
            <w:pPr>
              <w:overflowPunct/>
              <w:autoSpaceDE/>
              <w:autoSpaceDN/>
              <w:adjustRightInd/>
              <w:textAlignment w:val="auto"/>
              <w:rPr>
                <w:rFonts w:cs="Arial"/>
                <w:lang w:val="en-US"/>
              </w:rPr>
            </w:pPr>
            <w:hyperlink r:id="rId473" w:history="1">
              <w:r w:rsidR="00A753D0">
                <w:rPr>
                  <w:rStyle w:val="Hyperlink"/>
                </w:rPr>
                <w:t>C1-221523</w:t>
              </w:r>
            </w:hyperlink>
          </w:p>
        </w:tc>
        <w:tc>
          <w:tcPr>
            <w:tcW w:w="4191" w:type="dxa"/>
            <w:gridSpan w:val="3"/>
            <w:tcBorders>
              <w:top w:val="single" w:sz="4" w:space="0" w:color="auto"/>
              <w:bottom w:val="single" w:sz="4" w:space="0" w:color="auto"/>
            </w:tcBorders>
            <w:shd w:val="clear" w:color="auto" w:fill="FFFF00"/>
          </w:tcPr>
          <w:p w14:paraId="555665B4" w14:textId="1575C011"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00"/>
          </w:tcPr>
          <w:p w14:paraId="6E889E87" w14:textId="61560F8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368FB7" w14:textId="3D9EDFEC" w:rsidR="00A753D0" w:rsidRPr="00D95972" w:rsidRDefault="00A753D0" w:rsidP="00A753D0">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41DE5" w14:textId="77777777" w:rsidR="00A753D0" w:rsidRPr="00D95972" w:rsidRDefault="00A753D0" w:rsidP="00A753D0">
            <w:pPr>
              <w:rPr>
                <w:rFonts w:eastAsia="Batang" w:cs="Arial"/>
                <w:lang w:eastAsia="ko-KR"/>
              </w:rPr>
            </w:pPr>
          </w:p>
        </w:tc>
      </w:tr>
      <w:tr w:rsidR="00A753D0" w:rsidRPr="00D95972" w14:paraId="23F7F180" w14:textId="77777777" w:rsidTr="007364A2">
        <w:tc>
          <w:tcPr>
            <w:tcW w:w="976" w:type="dxa"/>
            <w:tcBorders>
              <w:top w:val="nil"/>
              <w:left w:val="thinThickThinSmallGap" w:sz="24" w:space="0" w:color="auto"/>
              <w:bottom w:val="nil"/>
            </w:tcBorders>
            <w:shd w:val="clear" w:color="auto" w:fill="auto"/>
          </w:tcPr>
          <w:p w14:paraId="5F59A6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4260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87D27D" w14:textId="1B2EA5BF" w:rsidR="00A753D0" w:rsidRPr="00D95972" w:rsidRDefault="00241FA0" w:rsidP="00A753D0">
            <w:pPr>
              <w:overflowPunct/>
              <w:autoSpaceDE/>
              <w:autoSpaceDN/>
              <w:adjustRightInd/>
              <w:textAlignment w:val="auto"/>
              <w:rPr>
                <w:rFonts w:cs="Arial"/>
                <w:lang w:val="en-US"/>
              </w:rPr>
            </w:pPr>
            <w:hyperlink r:id="rId474" w:history="1">
              <w:r w:rsidR="00A753D0">
                <w:rPr>
                  <w:rStyle w:val="Hyperlink"/>
                </w:rPr>
                <w:t>C1-221524</w:t>
              </w:r>
            </w:hyperlink>
          </w:p>
        </w:tc>
        <w:tc>
          <w:tcPr>
            <w:tcW w:w="4191" w:type="dxa"/>
            <w:gridSpan w:val="3"/>
            <w:tcBorders>
              <w:top w:val="single" w:sz="4" w:space="0" w:color="auto"/>
              <w:bottom w:val="single" w:sz="4" w:space="0" w:color="auto"/>
            </w:tcBorders>
            <w:shd w:val="clear" w:color="auto" w:fill="FFFF00"/>
          </w:tcPr>
          <w:p w14:paraId="63A2EC96" w14:textId="5018C131"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00"/>
          </w:tcPr>
          <w:p w14:paraId="7C5B14E6" w14:textId="60B8515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3DB6A9" w14:textId="1A153699" w:rsidR="00A753D0" w:rsidRPr="00D95972" w:rsidRDefault="00A753D0" w:rsidP="00A753D0">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55C04" w14:textId="77777777" w:rsidR="00A753D0" w:rsidRPr="00D95972" w:rsidRDefault="00A753D0" w:rsidP="00A753D0">
            <w:pPr>
              <w:rPr>
                <w:rFonts w:eastAsia="Batang" w:cs="Arial"/>
                <w:lang w:eastAsia="ko-KR"/>
              </w:rPr>
            </w:pPr>
          </w:p>
        </w:tc>
      </w:tr>
      <w:tr w:rsidR="00A753D0" w:rsidRPr="00D95972" w14:paraId="77A82808" w14:textId="77777777" w:rsidTr="007364A2">
        <w:tc>
          <w:tcPr>
            <w:tcW w:w="976" w:type="dxa"/>
            <w:tcBorders>
              <w:top w:val="nil"/>
              <w:left w:val="thinThickThinSmallGap" w:sz="24" w:space="0" w:color="auto"/>
              <w:bottom w:val="nil"/>
            </w:tcBorders>
            <w:shd w:val="clear" w:color="auto" w:fill="auto"/>
          </w:tcPr>
          <w:p w14:paraId="41C2DB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9BC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3A8C7A" w14:textId="5524C399" w:rsidR="00A753D0" w:rsidRPr="00D95972" w:rsidRDefault="00241FA0" w:rsidP="00A753D0">
            <w:pPr>
              <w:overflowPunct/>
              <w:autoSpaceDE/>
              <w:autoSpaceDN/>
              <w:adjustRightInd/>
              <w:textAlignment w:val="auto"/>
              <w:rPr>
                <w:rFonts w:cs="Arial"/>
                <w:lang w:val="en-US"/>
              </w:rPr>
            </w:pPr>
            <w:hyperlink r:id="rId475" w:history="1">
              <w:r w:rsidR="00A753D0">
                <w:rPr>
                  <w:rStyle w:val="Hyperlink"/>
                </w:rPr>
                <w:t>C1-221525</w:t>
              </w:r>
            </w:hyperlink>
          </w:p>
        </w:tc>
        <w:tc>
          <w:tcPr>
            <w:tcW w:w="4191" w:type="dxa"/>
            <w:gridSpan w:val="3"/>
            <w:tcBorders>
              <w:top w:val="single" w:sz="4" w:space="0" w:color="auto"/>
              <w:bottom w:val="single" w:sz="4" w:space="0" w:color="auto"/>
            </w:tcBorders>
            <w:shd w:val="clear" w:color="auto" w:fill="FFFF00"/>
          </w:tcPr>
          <w:p w14:paraId="392BF35F" w14:textId="7B411427"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00"/>
          </w:tcPr>
          <w:p w14:paraId="66244F30" w14:textId="0AAF289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9FECFD0" w14:textId="7CB4C540" w:rsidR="00A753D0" w:rsidRPr="00D95972" w:rsidRDefault="00A753D0" w:rsidP="00A753D0">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71D33" w14:textId="77777777" w:rsidR="00A753D0" w:rsidRPr="00D95972" w:rsidRDefault="00A753D0" w:rsidP="00A753D0">
            <w:pPr>
              <w:rPr>
                <w:rFonts w:eastAsia="Batang" w:cs="Arial"/>
                <w:lang w:eastAsia="ko-KR"/>
              </w:rPr>
            </w:pPr>
          </w:p>
        </w:tc>
      </w:tr>
      <w:tr w:rsidR="00A753D0" w:rsidRPr="00D95972" w14:paraId="7D4DB6BA" w14:textId="77777777" w:rsidTr="007364A2">
        <w:tc>
          <w:tcPr>
            <w:tcW w:w="976" w:type="dxa"/>
            <w:tcBorders>
              <w:top w:val="nil"/>
              <w:left w:val="thinThickThinSmallGap" w:sz="24" w:space="0" w:color="auto"/>
              <w:bottom w:val="nil"/>
            </w:tcBorders>
            <w:shd w:val="clear" w:color="auto" w:fill="auto"/>
          </w:tcPr>
          <w:p w14:paraId="00A314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5A79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F0C20F" w14:textId="3535BF36" w:rsidR="00A753D0" w:rsidRPr="00D95972" w:rsidRDefault="00241FA0" w:rsidP="00A753D0">
            <w:pPr>
              <w:overflowPunct/>
              <w:autoSpaceDE/>
              <w:autoSpaceDN/>
              <w:adjustRightInd/>
              <w:textAlignment w:val="auto"/>
              <w:rPr>
                <w:rFonts w:cs="Arial"/>
                <w:lang w:val="en-US"/>
              </w:rPr>
            </w:pPr>
            <w:hyperlink r:id="rId476" w:history="1">
              <w:r w:rsidR="00A753D0">
                <w:rPr>
                  <w:rStyle w:val="Hyperlink"/>
                </w:rPr>
                <w:t>C1-221526</w:t>
              </w:r>
            </w:hyperlink>
          </w:p>
        </w:tc>
        <w:tc>
          <w:tcPr>
            <w:tcW w:w="4191" w:type="dxa"/>
            <w:gridSpan w:val="3"/>
            <w:tcBorders>
              <w:top w:val="single" w:sz="4" w:space="0" w:color="auto"/>
              <w:bottom w:val="single" w:sz="4" w:space="0" w:color="auto"/>
            </w:tcBorders>
            <w:shd w:val="clear" w:color="auto" w:fill="FFFF00"/>
          </w:tcPr>
          <w:p w14:paraId="375183AB" w14:textId="16319EA9"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00"/>
          </w:tcPr>
          <w:p w14:paraId="4D34FA85" w14:textId="08A0806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7B95BD" w14:textId="106BB6EF" w:rsidR="00A753D0" w:rsidRPr="00D95972" w:rsidRDefault="00A753D0" w:rsidP="00A753D0">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C29D6" w14:textId="77777777" w:rsidR="00A753D0" w:rsidRPr="00D95972" w:rsidRDefault="00A753D0" w:rsidP="00A753D0">
            <w:pPr>
              <w:rPr>
                <w:rFonts w:eastAsia="Batang" w:cs="Arial"/>
                <w:lang w:eastAsia="ko-KR"/>
              </w:rPr>
            </w:pPr>
          </w:p>
        </w:tc>
      </w:tr>
      <w:tr w:rsidR="00A753D0" w:rsidRPr="00D95972" w14:paraId="27F512F9" w14:textId="77777777" w:rsidTr="007364A2">
        <w:tc>
          <w:tcPr>
            <w:tcW w:w="976" w:type="dxa"/>
            <w:tcBorders>
              <w:top w:val="nil"/>
              <w:left w:val="thinThickThinSmallGap" w:sz="24" w:space="0" w:color="auto"/>
              <w:bottom w:val="nil"/>
            </w:tcBorders>
            <w:shd w:val="clear" w:color="auto" w:fill="auto"/>
          </w:tcPr>
          <w:p w14:paraId="3350AD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2A35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4A974C" w14:textId="296F577D" w:rsidR="00A753D0" w:rsidRPr="00D95972" w:rsidRDefault="00241FA0" w:rsidP="00A753D0">
            <w:pPr>
              <w:overflowPunct/>
              <w:autoSpaceDE/>
              <w:autoSpaceDN/>
              <w:adjustRightInd/>
              <w:textAlignment w:val="auto"/>
              <w:rPr>
                <w:rFonts w:cs="Arial"/>
                <w:lang w:val="en-US"/>
              </w:rPr>
            </w:pPr>
            <w:hyperlink r:id="rId477" w:history="1">
              <w:r w:rsidR="00A753D0">
                <w:rPr>
                  <w:rStyle w:val="Hyperlink"/>
                </w:rPr>
                <w:t>C1-221527</w:t>
              </w:r>
            </w:hyperlink>
          </w:p>
        </w:tc>
        <w:tc>
          <w:tcPr>
            <w:tcW w:w="4191" w:type="dxa"/>
            <w:gridSpan w:val="3"/>
            <w:tcBorders>
              <w:top w:val="single" w:sz="4" w:space="0" w:color="auto"/>
              <w:bottom w:val="single" w:sz="4" w:space="0" w:color="auto"/>
            </w:tcBorders>
            <w:shd w:val="clear" w:color="auto" w:fill="FFFF00"/>
          </w:tcPr>
          <w:p w14:paraId="7F9B026A" w14:textId="270C7E45"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78B8AB78" w14:textId="2554EBD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970A4F" w14:textId="45E78718" w:rsidR="00A753D0" w:rsidRPr="00D95972" w:rsidRDefault="00A753D0" w:rsidP="00A753D0">
            <w:pPr>
              <w:rPr>
                <w:rFonts w:cs="Arial"/>
              </w:rPr>
            </w:pPr>
            <w:r>
              <w:rPr>
                <w:rFonts w:cs="Arial"/>
              </w:rPr>
              <w:t>CR 0032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A975" w14:textId="1ED921A6" w:rsidR="00685353" w:rsidRDefault="00685353" w:rsidP="00685353">
            <w:pPr>
              <w:rPr>
                <w:rFonts w:eastAsia="Batang" w:cs="Arial"/>
                <w:lang w:eastAsia="ko-KR"/>
              </w:rPr>
            </w:pPr>
            <w:r>
              <w:rPr>
                <w:rFonts w:eastAsia="Batang" w:cs="Arial"/>
                <w:lang w:eastAsia="ko-KR"/>
              </w:rPr>
              <w:t>Vijay</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11:14</w:t>
            </w:r>
          </w:p>
          <w:p w14:paraId="70B1DE91" w14:textId="749F3205" w:rsidR="00685353" w:rsidRDefault="00685353" w:rsidP="00685353">
            <w:pPr>
              <w:rPr>
                <w:rFonts w:eastAsia="Batang" w:cs="Arial"/>
                <w:lang w:eastAsia="ko-KR"/>
              </w:rPr>
            </w:pPr>
            <w:r>
              <w:rPr>
                <w:rFonts w:eastAsia="Batang" w:cs="Arial"/>
                <w:lang w:eastAsia="ko-KR"/>
              </w:rPr>
              <w:t>Rev required</w:t>
            </w:r>
          </w:p>
          <w:p w14:paraId="4073724F" w14:textId="77777777" w:rsidR="00A753D0" w:rsidRPr="00D95972" w:rsidRDefault="00A753D0" w:rsidP="00A753D0">
            <w:pPr>
              <w:rPr>
                <w:rFonts w:eastAsia="Batang" w:cs="Arial"/>
                <w:lang w:eastAsia="ko-KR"/>
              </w:rPr>
            </w:pPr>
          </w:p>
        </w:tc>
      </w:tr>
      <w:tr w:rsidR="00A753D0" w:rsidRPr="00D95972" w14:paraId="76C7E8C5" w14:textId="77777777" w:rsidTr="007364A2">
        <w:tc>
          <w:tcPr>
            <w:tcW w:w="976" w:type="dxa"/>
            <w:tcBorders>
              <w:top w:val="nil"/>
              <w:left w:val="thinThickThinSmallGap" w:sz="24" w:space="0" w:color="auto"/>
              <w:bottom w:val="nil"/>
            </w:tcBorders>
            <w:shd w:val="clear" w:color="auto" w:fill="auto"/>
          </w:tcPr>
          <w:p w14:paraId="18BB44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5196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F6D7F3" w14:textId="57F27C93" w:rsidR="00A753D0" w:rsidRPr="00D95972" w:rsidRDefault="00241FA0" w:rsidP="00A753D0">
            <w:pPr>
              <w:overflowPunct/>
              <w:autoSpaceDE/>
              <w:autoSpaceDN/>
              <w:adjustRightInd/>
              <w:textAlignment w:val="auto"/>
              <w:rPr>
                <w:rFonts w:cs="Arial"/>
                <w:lang w:val="en-US"/>
              </w:rPr>
            </w:pPr>
            <w:hyperlink r:id="rId478" w:history="1">
              <w:r w:rsidR="00A753D0">
                <w:rPr>
                  <w:rStyle w:val="Hyperlink"/>
                </w:rPr>
                <w:t>C1-221528</w:t>
              </w:r>
            </w:hyperlink>
          </w:p>
        </w:tc>
        <w:tc>
          <w:tcPr>
            <w:tcW w:w="4191" w:type="dxa"/>
            <w:gridSpan w:val="3"/>
            <w:tcBorders>
              <w:top w:val="single" w:sz="4" w:space="0" w:color="auto"/>
              <w:bottom w:val="single" w:sz="4" w:space="0" w:color="auto"/>
            </w:tcBorders>
            <w:shd w:val="clear" w:color="auto" w:fill="FFFF00"/>
          </w:tcPr>
          <w:p w14:paraId="57C773F2" w14:textId="36B25D1D"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19B7EF9F" w14:textId="73AB059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705F08" w14:textId="030151F6" w:rsidR="00A753D0" w:rsidRPr="00D95972" w:rsidRDefault="00A753D0" w:rsidP="00A753D0">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A9F8E" w14:textId="77777777" w:rsidR="00A753D0" w:rsidRPr="00D95972" w:rsidRDefault="00A753D0" w:rsidP="00A753D0">
            <w:pPr>
              <w:rPr>
                <w:rFonts w:eastAsia="Batang" w:cs="Arial"/>
                <w:lang w:eastAsia="ko-KR"/>
              </w:rPr>
            </w:pPr>
          </w:p>
        </w:tc>
      </w:tr>
      <w:tr w:rsidR="00A753D0" w:rsidRPr="00D95972" w14:paraId="37F905A0" w14:textId="77777777" w:rsidTr="00801049">
        <w:tc>
          <w:tcPr>
            <w:tcW w:w="976" w:type="dxa"/>
            <w:tcBorders>
              <w:top w:val="nil"/>
              <w:left w:val="thinThickThinSmallGap" w:sz="24" w:space="0" w:color="auto"/>
              <w:bottom w:val="nil"/>
            </w:tcBorders>
            <w:shd w:val="clear" w:color="auto" w:fill="auto"/>
          </w:tcPr>
          <w:p w14:paraId="556019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AC2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3460DB" w14:textId="31D1D67F" w:rsidR="00A753D0" w:rsidRPr="00D95972" w:rsidRDefault="00241FA0" w:rsidP="00A753D0">
            <w:pPr>
              <w:overflowPunct/>
              <w:autoSpaceDE/>
              <w:autoSpaceDN/>
              <w:adjustRightInd/>
              <w:textAlignment w:val="auto"/>
              <w:rPr>
                <w:rFonts w:cs="Arial"/>
                <w:lang w:val="en-US"/>
              </w:rPr>
            </w:pPr>
            <w:hyperlink r:id="rId479" w:history="1">
              <w:r w:rsidR="00A753D0">
                <w:rPr>
                  <w:rStyle w:val="Hyperlink"/>
                </w:rPr>
                <w:t>C1-221530</w:t>
              </w:r>
            </w:hyperlink>
          </w:p>
        </w:tc>
        <w:tc>
          <w:tcPr>
            <w:tcW w:w="4191" w:type="dxa"/>
            <w:gridSpan w:val="3"/>
            <w:tcBorders>
              <w:top w:val="single" w:sz="4" w:space="0" w:color="auto"/>
              <w:bottom w:val="single" w:sz="4" w:space="0" w:color="auto"/>
            </w:tcBorders>
            <w:shd w:val="clear" w:color="auto" w:fill="FFFF00"/>
          </w:tcPr>
          <w:p w14:paraId="51746A6E" w14:textId="768A58D8" w:rsidR="00A753D0" w:rsidRPr="00D95972" w:rsidRDefault="00A753D0" w:rsidP="00A753D0">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7A23D2A1" w14:textId="347F5FD0"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545988" w14:textId="158B8675"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B97BC" w14:textId="77777777" w:rsidR="00A753D0" w:rsidRPr="00D95972" w:rsidRDefault="00A753D0" w:rsidP="00A753D0">
            <w:pPr>
              <w:rPr>
                <w:rFonts w:eastAsia="Batang" w:cs="Arial"/>
                <w:lang w:eastAsia="ko-KR"/>
              </w:rPr>
            </w:pPr>
          </w:p>
        </w:tc>
      </w:tr>
      <w:tr w:rsidR="00A753D0" w:rsidRPr="00D95972" w14:paraId="668EEE55" w14:textId="77777777" w:rsidTr="00801049">
        <w:tc>
          <w:tcPr>
            <w:tcW w:w="976" w:type="dxa"/>
            <w:tcBorders>
              <w:top w:val="nil"/>
              <w:left w:val="thinThickThinSmallGap" w:sz="24" w:space="0" w:color="auto"/>
              <w:bottom w:val="nil"/>
            </w:tcBorders>
            <w:shd w:val="clear" w:color="auto" w:fill="auto"/>
          </w:tcPr>
          <w:p w14:paraId="1C1E1E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88B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12A727" w14:textId="145A2FA3" w:rsidR="00A753D0" w:rsidRPr="00D95972" w:rsidRDefault="00A753D0" w:rsidP="00A753D0">
            <w:pPr>
              <w:overflowPunct/>
              <w:autoSpaceDE/>
              <w:autoSpaceDN/>
              <w:adjustRightInd/>
              <w:textAlignment w:val="auto"/>
              <w:rPr>
                <w:rFonts w:cs="Arial"/>
                <w:lang w:val="en-US"/>
              </w:rPr>
            </w:pPr>
            <w:r>
              <w:rPr>
                <w:rFonts w:cs="Arial"/>
                <w:lang w:val="en-US"/>
              </w:rPr>
              <w:t>C1-221579</w:t>
            </w:r>
          </w:p>
        </w:tc>
        <w:tc>
          <w:tcPr>
            <w:tcW w:w="4191" w:type="dxa"/>
            <w:gridSpan w:val="3"/>
            <w:tcBorders>
              <w:top w:val="single" w:sz="4" w:space="0" w:color="auto"/>
              <w:bottom w:val="single" w:sz="4" w:space="0" w:color="auto"/>
            </w:tcBorders>
            <w:shd w:val="clear" w:color="auto" w:fill="FFFFFF"/>
          </w:tcPr>
          <w:p w14:paraId="38A36CD1" w14:textId="62E2443F"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70926C42" w14:textId="1D61226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C50141E" w14:textId="327139AF" w:rsidR="00A753D0" w:rsidRPr="00D95972" w:rsidRDefault="00A753D0" w:rsidP="00A753D0">
            <w:pPr>
              <w:rPr>
                <w:rFonts w:cs="Arial"/>
              </w:rPr>
            </w:pPr>
            <w:r>
              <w:rPr>
                <w:rFonts w:cs="Arial"/>
              </w:rPr>
              <w:t>CR 0034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17000" w14:textId="77777777" w:rsidR="00A753D0" w:rsidRDefault="00A753D0" w:rsidP="00A753D0">
            <w:pPr>
              <w:rPr>
                <w:rFonts w:eastAsia="Batang" w:cs="Arial"/>
                <w:lang w:eastAsia="ko-KR"/>
              </w:rPr>
            </w:pPr>
            <w:r>
              <w:rPr>
                <w:rFonts w:eastAsia="Batang" w:cs="Arial"/>
                <w:lang w:eastAsia="ko-KR"/>
              </w:rPr>
              <w:t>Withdrawn</w:t>
            </w:r>
          </w:p>
          <w:p w14:paraId="67208B5A" w14:textId="2103F3EC" w:rsidR="00A753D0" w:rsidRPr="00D95972" w:rsidRDefault="00A753D0" w:rsidP="00A753D0">
            <w:pPr>
              <w:rPr>
                <w:rFonts w:eastAsia="Batang" w:cs="Arial"/>
                <w:lang w:eastAsia="ko-KR"/>
              </w:rPr>
            </w:pPr>
          </w:p>
        </w:tc>
      </w:tr>
      <w:tr w:rsidR="00A753D0" w:rsidRPr="00D95972" w14:paraId="3D7BCA3F" w14:textId="77777777" w:rsidTr="00801049">
        <w:tc>
          <w:tcPr>
            <w:tcW w:w="976" w:type="dxa"/>
            <w:tcBorders>
              <w:top w:val="nil"/>
              <w:left w:val="thinThickThinSmallGap" w:sz="24" w:space="0" w:color="auto"/>
              <w:bottom w:val="nil"/>
            </w:tcBorders>
            <w:shd w:val="clear" w:color="auto" w:fill="auto"/>
          </w:tcPr>
          <w:p w14:paraId="38882F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8614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DEC568" w14:textId="510AB186" w:rsidR="00A753D0" w:rsidRPr="00D95972" w:rsidRDefault="00A753D0" w:rsidP="00A753D0">
            <w:pPr>
              <w:overflowPunct/>
              <w:autoSpaceDE/>
              <w:autoSpaceDN/>
              <w:adjustRightInd/>
              <w:textAlignment w:val="auto"/>
              <w:rPr>
                <w:rFonts w:cs="Arial"/>
                <w:lang w:val="en-US"/>
              </w:rPr>
            </w:pPr>
            <w:r>
              <w:rPr>
                <w:rFonts w:cs="Arial"/>
                <w:lang w:val="en-US"/>
              </w:rPr>
              <w:t>C1-221580</w:t>
            </w:r>
          </w:p>
        </w:tc>
        <w:tc>
          <w:tcPr>
            <w:tcW w:w="4191" w:type="dxa"/>
            <w:gridSpan w:val="3"/>
            <w:tcBorders>
              <w:top w:val="single" w:sz="4" w:space="0" w:color="auto"/>
              <w:bottom w:val="single" w:sz="4" w:space="0" w:color="auto"/>
            </w:tcBorders>
            <w:shd w:val="clear" w:color="auto" w:fill="FFFFFF"/>
          </w:tcPr>
          <w:p w14:paraId="1A480EC9" w14:textId="2249306E"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596BECFD" w14:textId="6CD3C2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C6F9A0D" w14:textId="12CB417C" w:rsidR="00A753D0" w:rsidRPr="00D95972" w:rsidRDefault="00A753D0" w:rsidP="00A753D0">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1018E" w14:textId="77777777" w:rsidR="00A753D0" w:rsidRDefault="00A753D0" w:rsidP="00A753D0">
            <w:pPr>
              <w:rPr>
                <w:rFonts w:eastAsia="Batang" w:cs="Arial"/>
                <w:lang w:eastAsia="ko-KR"/>
              </w:rPr>
            </w:pPr>
            <w:r>
              <w:rPr>
                <w:rFonts w:eastAsia="Batang" w:cs="Arial"/>
                <w:lang w:eastAsia="ko-KR"/>
              </w:rPr>
              <w:t>Withdrawn</w:t>
            </w:r>
          </w:p>
          <w:p w14:paraId="0075AD08" w14:textId="4522883A" w:rsidR="00A753D0" w:rsidRPr="00D95972" w:rsidRDefault="00A753D0" w:rsidP="00A753D0">
            <w:pPr>
              <w:rPr>
                <w:rFonts w:eastAsia="Batang" w:cs="Arial"/>
                <w:lang w:eastAsia="ko-KR"/>
              </w:rPr>
            </w:pPr>
          </w:p>
        </w:tc>
      </w:tr>
      <w:tr w:rsidR="00A753D0" w:rsidRPr="00D95972" w14:paraId="0C0E81DD" w14:textId="77777777" w:rsidTr="00801049">
        <w:tc>
          <w:tcPr>
            <w:tcW w:w="976" w:type="dxa"/>
            <w:tcBorders>
              <w:top w:val="nil"/>
              <w:left w:val="thinThickThinSmallGap" w:sz="24" w:space="0" w:color="auto"/>
              <w:bottom w:val="nil"/>
            </w:tcBorders>
            <w:shd w:val="clear" w:color="auto" w:fill="auto"/>
          </w:tcPr>
          <w:p w14:paraId="0227E2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E8C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C5DD45" w14:textId="2398C58B" w:rsidR="00A753D0" w:rsidRPr="00D95972" w:rsidRDefault="00A753D0" w:rsidP="00A753D0">
            <w:pPr>
              <w:overflowPunct/>
              <w:autoSpaceDE/>
              <w:autoSpaceDN/>
              <w:adjustRightInd/>
              <w:textAlignment w:val="auto"/>
              <w:rPr>
                <w:rFonts w:cs="Arial"/>
                <w:lang w:val="en-US"/>
              </w:rPr>
            </w:pPr>
            <w:r>
              <w:rPr>
                <w:rFonts w:cs="Arial"/>
                <w:lang w:val="en-US"/>
              </w:rPr>
              <w:t>C1-221581</w:t>
            </w:r>
          </w:p>
        </w:tc>
        <w:tc>
          <w:tcPr>
            <w:tcW w:w="4191" w:type="dxa"/>
            <w:gridSpan w:val="3"/>
            <w:tcBorders>
              <w:top w:val="single" w:sz="4" w:space="0" w:color="auto"/>
              <w:bottom w:val="single" w:sz="4" w:space="0" w:color="auto"/>
            </w:tcBorders>
            <w:shd w:val="clear" w:color="auto" w:fill="FFFFFF"/>
          </w:tcPr>
          <w:p w14:paraId="0CC66EE5" w14:textId="36DF1933"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3398FDF7" w14:textId="27D679B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3BE1B" w14:textId="6A093B0C" w:rsidR="00A753D0" w:rsidRPr="00D95972" w:rsidRDefault="00A753D0" w:rsidP="00A753D0">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D79860" w14:textId="77777777" w:rsidR="00A753D0" w:rsidRDefault="00A753D0" w:rsidP="00A753D0">
            <w:pPr>
              <w:rPr>
                <w:rFonts w:eastAsia="Batang" w:cs="Arial"/>
                <w:lang w:eastAsia="ko-KR"/>
              </w:rPr>
            </w:pPr>
            <w:r>
              <w:rPr>
                <w:rFonts w:eastAsia="Batang" w:cs="Arial"/>
                <w:lang w:eastAsia="ko-KR"/>
              </w:rPr>
              <w:t>Withdrawn</w:t>
            </w:r>
          </w:p>
          <w:p w14:paraId="1AB0CF54" w14:textId="65359D12" w:rsidR="00A753D0" w:rsidRPr="00D95972" w:rsidRDefault="00A753D0" w:rsidP="00A753D0">
            <w:pPr>
              <w:rPr>
                <w:rFonts w:eastAsia="Batang" w:cs="Arial"/>
                <w:lang w:eastAsia="ko-KR"/>
              </w:rPr>
            </w:pPr>
          </w:p>
        </w:tc>
      </w:tr>
      <w:tr w:rsidR="00A753D0" w:rsidRPr="00D95972" w14:paraId="5FAE471A" w14:textId="77777777" w:rsidTr="00801049">
        <w:tc>
          <w:tcPr>
            <w:tcW w:w="976" w:type="dxa"/>
            <w:tcBorders>
              <w:top w:val="nil"/>
              <w:left w:val="thinThickThinSmallGap" w:sz="24" w:space="0" w:color="auto"/>
              <w:bottom w:val="nil"/>
            </w:tcBorders>
            <w:shd w:val="clear" w:color="auto" w:fill="auto"/>
          </w:tcPr>
          <w:p w14:paraId="7C177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E88E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B3715A" w14:textId="3BEA90E1" w:rsidR="00A753D0" w:rsidRPr="00D95972" w:rsidRDefault="00A753D0" w:rsidP="00A753D0">
            <w:pPr>
              <w:overflowPunct/>
              <w:autoSpaceDE/>
              <w:autoSpaceDN/>
              <w:adjustRightInd/>
              <w:textAlignment w:val="auto"/>
              <w:rPr>
                <w:rFonts w:cs="Arial"/>
                <w:lang w:val="en-US"/>
              </w:rPr>
            </w:pPr>
            <w:r>
              <w:rPr>
                <w:rFonts w:cs="Arial"/>
                <w:lang w:val="en-US"/>
              </w:rPr>
              <w:t>C1-221582</w:t>
            </w:r>
          </w:p>
        </w:tc>
        <w:tc>
          <w:tcPr>
            <w:tcW w:w="4191" w:type="dxa"/>
            <w:gridSpan w:val="3"/>
            <w:tcBorders>
              <w:top w:val="single" w:sz="4" w:space="0" w:color="auto"/>
              <w:bottom w:val="single" w:sz="4" w:space="0" w:color="auto"/>
            </w:tcBorders>
            <w:shd w:val="clear" w:color="auto" w:fill="FFFFFF"/>
          </w:tcPr>
          <w:p w14:paraId="1D106782" w14:textId="30C4D8D0"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195FA997" w14:textId="0ABE6B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F9C4A6" w14:textId="463188DF" w:rsidR="00A753D0" w:rsidRPr="00D95972" w:rsidRDefault="00A753D0" w:rsidP="00A753D0">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C0FEA9" w14:textId="77777777" w:rsidR="00A753D0" w:rsidRDefault="00A753D0" w:rsidP="00A753D0">
            <w:pPr>
              <w:rPr>
                <w:rFonts w:eastAsia="Batang" w:cs="Arial"/>
                <w:lang w:eastAsia="ko-KR"/>
              </w:rPr>
            </w:pPr>
            <w:r>
              <w:rPr>
                <w:rFonts w:eastAsia="Batang" w:cs="Arial"/>
                <w:lang w:eastAsia="ko-KR"/>
              </w:rPr>
              <w:t>Withdrawn</w:t>
            </w:r>
          </w:p>
          <w:p w14:paraId="59F9D005" w14:textId="6DFD76BC" w:rsidR="00A753D0" w:rsidRPr="00D95972" w:rsidRDefault="00A753D0" w:rsidP="00A753D0">
            <w:pPr>
              <w:rPr>
                <w:rFonts w:eastAsia="Batang" w:cs="Arial"/>
                <w:lang w:eastAsia="ko-KR"/>
              </w:rPr>
            </w:pPr>
          </w:p>
        </w:tc>
      </w:tr>
      <w:tr w:rsidR="00A753D0" w:rsidRPr="00D95972" w14:paraId="1F8DC99A" w14:textId="77777777" w:rsidTr="00801049">
        <w:tc>
          <w:tcPr>
            <w:tcW w:w="976" w:type="dxa"/>
            <w:tcBorders>
              <w:top w:val="nil"/>
              <w:left w:val="thinThickThinSmallGap" w:sz="24" w:space="0" w:color="auto"/>
              <w:bottom w:val="nil"/>
            </w:tcBorders>
            <w:shd w:val="clear" w:color="auto" w:fill="auto"/>
          </w:tcPr>
          <w:p w14:paraId="2858FC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882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5028BB" w14:textId="1D7BD677" w:rsidR="00A753D0" w:rsidRPr="00D95972" w:rsidRDefault="00A753D0" w:rsidP="00A753D0">
            <w:pPr>
              <w:overflowPunct/>
              <w:autoSpaceDE/>
              <w:autoSpaceDN/>
              <w:adjustRightInd/>
              <w:textAlignment w:val="auto"/>
              <w:rPr>
                <w:rFonts w:cs="Arial"/>
                <w:lang w:val="en-US"/>
              </w:rPr>
            </w:pPr>
            <w:r>
              <w:rPr>
                <w:rFonts w:cs="Arial"/>
                <w:lang w:val="en-US"/>
              </w:rPr>
              <w:t>C1-221583</w:t>
            </w:r>
          </w:p>
        </w:tc>
        <w:tc>
          <w:tcPr>
            <w:tcW w:w="4191" w:type="dxa"/>
            <w:gridSpan w:val="3"/>
            <w:tcBorders>
              <w:top w:val="single" w:sz="4" w:space="0" w:color="auto"/>
              <w:bottom w:val="single" w:sz="4" w:space="0" w:color="auto"/>
            </w:tcBorders>
            <w:shd w:val="clear" w:color="auto" w:fill="FFFFFF"/>
          </w:tcPr>
          <w:p w14:paraId="01375173" w14:textId="32DF4B94"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423C4F24" w14:textId="3B63370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EB4F1EC" w14:textId="684294E1" w:rsidR="00A753D0" w:rsidRPr="00D95972" w:rsidRDefault="00A753D0" w:rsidP="00A753D0">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33D086" w14:textId="77777777" w:rsidR="00A753D0" w:rsidRDefault="00A753D0" w:rsidP="00A753D0">
            <w:pPr>
              <w:rPr>
                <w:rFonts w:eastAsia="Batang" w:cs="Arial"/>
                <w:lang w:eastAsia="ko-KR"/>
              </w:rPr>
            </w:pPr>
            <w:r>
              <w:rPr>
                <w:rFonts w:eastAsia="Batang" w:cs="Arial"/>
                <w:lang w:eastAsia="ko-KR"/>
              </w:rPr>
              <w:t>Withdrawn</w:t>
            </w:r>
          </w:p>
          <w:p w14:paraId="1EB1A182" w14:textId="19F676AF" w:rsidR="00A753D0" w:rsidRPr="00D95972" w:rsidRDefault="00A753D0" w:rsidP="00A753D0">
            <w:pPr>
              <w:rPr>
                <w:rFonts w:eastAsia="Batang" w:cs="Arial"/>
                <w:lang w:eastAsia="ko-KR"/>
              </w:rPr>
            </w:pPr>
          </w:p>
        </w:tc>
      </w:tr>
      <w:tr w:rsidR="00A753D0" w:rsidRPr="00D95972" w14:paraId="4E8EDC65" w14:textId="77777777" w:rsidTr="00801049">
        <w:tc>
          <w:tcPr>
            <w:tcW w:w="976" w:type="dxa"/>
            <w:tcBorders>
              <w:top w:val="nil"/>
              <w:left w:val="thinThickThinSmallGap" w:sz="24" w:space="0" w:color="auto"/>
              <w:bottom w:val="nil"/>
            </w:tcBorders>
            <w:shd w:val="clear" w:color="auto" w:fill="auto"/>
          </w:tcPr>
          <w:p w14:paraId="7CD6B3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B2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2AE30CE" w14:textId="59A9FE8F" w:rsidR="00A753D0" w:rsidRPr="00D95972" w:rsidRDefault="00A753D0" w:rsidP="00A753D0">
            <w:pPr>
              <w:overflowPunct/>
              <w:autoSpaceDE/>
              <w:autoSpaceDN/>
              <w:adjustRightInd/>
              <w:textAlignment w:val="auto"/>
              <w:rPr>
                <w:rFonts w:cs="Arial"/>
                <w:lang w:val="en-US"/>
              </w:rPr>
            </w:pPr>
            <w:r>
              <w:rPr>
                <w:rFonts w:cs="Arial"/>
                <w:lang w:val="en-US"/>
              </w:rPr>
              <w:t>C1-221584</w:t>
            </w:r>
          </w:p>
        </w:tc>
        <w:tc>
          <w:tcPr>
            <w:tcW w:w="4191" w:type="dxa"/>
            <w:gridSpan w:val="3"/>
            <w:tcBorders>
              <w:top w:val="single" w:sz="4" w:space="0" w:color="auto"/>
              <w:bottom w:val="single" w:sz="4" w:space="0" w:color="auto"/>
            </w:tcBorders>
            <w:shd w:val="clear" w:color="auto" w:fill="FFFFFF"/>
          </w:tcPr>
          <w:p w14:paraId="3F930B87" w14:textId="6997950E"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72E18D5" w14:textId="773E238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E7B4E3E" w14:textId="25E521DF" w:rsidR="00A753D0" w:rsidRPr="00D95972" w:rsidRDefault="00A753D0" w:rsidP="00A753D0">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EC519" w14:textId="77777777" w:rsidR="00A753D0" w:rsidRDefault="00A753D0" w:rsidP="00A753D0">
            <w:pPr>
              <w:rPr>
                <w:rFonts w:eastAsia="Batang" w:cs="Arial"/>
                <w:lang w:eastAsia="ko-KR"/>
              </w:rPr>
            </w:pPr>
            <w:r>
              <w:rPr>
                <w:rFonts w:eastAsia="Batang" w:cs="Arial"/>
                <w:lang w:eastAsia="ko-KR"/>
              </w:rPr>
              <w:t>Withdrawn</w:t>
            </w:r>
          </w:p>
          <w:p w14:paraId="2B75501B" w14:textId="21D359F5" w:rsidR="00A753D0" w:rsidRPr="00D95972" w:rsidRDefault="00A753D0" w:rsidP="00A753D0">
            <w:pPr>
              <w:rPr>
                <w:rFonts w:eastAsia="Batang" w:cs="Arial"/>
                <w:lang w:eastAsia="ko-KR"/>
              </w:rPr>
            </w:pPr>
          </w:p>
        </w:tc>
      </w:tr>
      <w:tr w:rsidR="00A753D0" w:rsidRPr="00D95972" w14:paraId="55D1F0C0" w14:textId="77777777" w:rsidTr="00801049">
        <w:tc>
          <w:tcPr>
            <w:tcW w:w="976" w:type="dxa"/>
            <w:tcBorders>
              <w:top w:val="nil"/>
              <w:left w:val="thinThickThinSmallGap" w:sz="24" w:space="0" w:color="auto"/>
              <w:bottom w:val="nil"/>
            </w:tcBorders>
            <w:shd w:val="clear" w:color="auto" w:fill="auto"/>
          </w:tcPr>
          <w:p w14:paraId="0DE744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2D8A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37268B" w14:textId="720DE3E4" w:rsidR="00A753D0" w:rsidRPr="00D95972" w:rsidRDefault="00A753D0" w:rsidP="00A753D0">
            <w:pPr>
              <w:overflowPunct/>
              <w:autoSpaceDE/>
              <w:autoSpaceDN/>
              <w:adjustRightInd/>
              <w:textAlignment w:val="auto"/>
              <w:rPr>
                <w:rFonts w:cs="Arial"/>
                <w:lang w:val="en-US"/>
              </w:rPr>
            </w:pPr>
            <w:r>
              <w:rPr>
                <w:rFonts w:cs="Arial"/>
                <w:lang w:val="en-US"/>
              </w:rPr>
              <w:t>C1-221585</w:t>
            </w:r>
          </w:p>
        </w:tc>
        <w:tc>
          <w:tcPr>
            <w:tcW w:w="4191" w:type="dxa"/>
            <w:gridSpan w:val="3"/>
            <w:tcBorders>
              <w:top w:val="single" w:sz="4" w:space="0" w:color="auto"/>
              <w:bottom w:val="single" w:sz="4" w:space="0" w:color="auto"/>
            </w:tcBorders>
            <w:shd w:val="clear" w:color="auto" w:fill="FFFFFF"/>
          </w:tcPr>
          <w:p w14:paraId="30CEA64C" w14:textId="19ECA27C"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02CE7892" w14:textId="26221DE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F42D0A" w14:textId="05E10860" w:rsidR="00A753D0" w:rsidRPr="00D95972" w:rsidRDefault="00A753D0" w:rsidP="00A753D0">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4CB93F" w14:textId="77777777" w:rsidR="00A753D0" w:rsidRDefault="00A753D0" w:rsidP="00A753D0">
            <w:pPr>
              <w:rPr>
                <w:rFonts w:eastAsia="Batang" w:cs="Arial"/>
                <w:lang w:eastAsia="ko-KR"/>
              </w:rPr>
            </w:pPr>
            <w:r>
              <w:rPr>
                <w:rFonts w:eastAsia="Batang" w:cs="Arial"/>
                <w:lang w:eastAsia="ko-KR"/>
              </w:rPr>
              <w:t>Withdrawn</w:t>
            </w:r>
          </w:p>
          <w:p w14:paraId="4370B4B9" w14:textId="514C39A8" w:rsidR="00A753D0" w:rsidRPr="00D95972" w:rsidRDefault="00A753D0" w:rsidP="00A753D0">
            <w:pPr>
              <w:rPr>
                <w:rFonts w:eastAsia="Batang" w:cs="Arial"/>
                <w:lang w:eastAsia="ko-KR"/>
              </w:rPr>
            </w:pPr>
          </w:p>
        </w:tc>
      </w:tr>
      <w:tr w:rsidR="00A753D0" w:rsidRPr="00D95972" w14:paraId="74DC9375" w14:textId="77777777" w:rsidTr="00801049">
        <w:tc>
          <w:tcPr>
            <w:tcW w:w="976" w:type="dxa"/>
            <w:tcBorders>
              <w:top w:val="nil"/>
              <w:left w:val="thinThickThinSmallGap" w:sz="24" w:space="0" w:color="auto"/>
              <w:bottom w:val="nil"/>
            </w:tcBorders>
            <w:shd w:val="clear" w:color="auto" w:fill="auto"/>
          </w:tcPr>
          <w:p w14:paraId="184F3A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8917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54310C" w14:textId="4D11D4A8" w:rsidR="00A753D0" w:rsidRPr="00D95972" w:rsidRDefault="00A753D0" w:rsidP="00A753D0">
            <w:pPr>
              <w:overflowPunct/>
              <w:autoSpaceDE/>
              <w:autoSpaceDN/>
              <w:adjustRightInd/>
              <w:textAlignment w:val="auto"/>
              <w:rPr>
                <w:rFonts w:cs="Arial"/>
                <w:lang w:val="en-US"/>
              </w:rPr>
            </w:pPr>
            <w:r>
              <w:rPr>
                <w:rFonts w:cs="Arial"/>
                <w:lang w:val="en-US"/>
              </w:rPr>
              <w:t>C1-221586</w:t>
            </w:r>
          </w:p>
        </w:tc>
        <w:tc>
          <w:tcPr>
            <w:tcW w:w="4191" w:type="dxa"/>
            <w:gridSpan w:val="3"/>
            <w:tcBorders>
              <w:top w:val="single" w:sz="4" w:space="0" w:color="auto"/>
              <w:bottom w:val="single" w:sz="4" w:space="0" w:color="auto"/>
            </w:tcBorders>
            <w:shd w:val="clear" w:color="auto" w:fill="FFFFFF"/>
          </w:tcPr>
          <w:p w14:paraId="48EA76A5" w14:textId="40181343"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65D67740" w14:textId="76A7D03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FA9ADE2" w14:textId="1EEB0CB8" w:rsidR="00A753D0" w:rsidRPr="00D95972" w:rsidRDefault="00A753D0" w:rsidP="00A753D0">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8837DE" w14:textId="77777777" w:rsidR="00A753D0" w:rsidRDefault="00A753D0" w:rsidP="00A753D0">
            <w:pPr>
              <w:rPr>
                <w:rFonts w:eastAsia="Batang" w:cs="Arial"/>
                <w:lang w:eastAsia="ko-KR"/>
              </w:rPr>
            </w:pPr>
            <w:r>
              <w:rPr>
                <w:rFonts w:eastAsia="Batang" w:cs="Arial"/>
                <w:lang w:eastAsia="ko-KR"/>
              </w:rPr>
              <w:t>Withdrawn</w:t>
            </w:r>
          </w:p>
          <w:p w14:paraId="5B80BCEC" w14:textId="3E6B9036" w:rsidR="00A753D0" w:rsidRPr="00D95972" w:rsidRDefault="00A753D0" w:rsidP="00A753D0">
            <w:pPr>
              <w:rPr>
                <w:rFonts w:eastAsia="Batang" w:cs="Arial"/>
                <w:lang w:eastAsia="ko-KR"/>
              </w:rPr>
            </w:pPr>
          </w:p>
        </w:tc>
      </w:tr>
      <w:tr w:rsidR="00A753D0"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B12A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9BE158C" w14:textId="23F22C39" w:rsidR="00A753D0" w:rsidRPr="00D95972" w:rsidRDefault="00A753D0" w:rsidP="00A753D0">
            <w:pPr>
              <w:overflowPunct/>
              <w:autoSpaceDE/>
              <w:autoSpaceDN/>
              <w:adjustRightInd/>
              <w:textAlignment w:val="auto"/>
              <w:rPr>
                <w:rFonts w:cs="Arial"/>
                <w:lang w:val="en-US"/>
              </w:rPr>
            </w:pPr>
            <w:r>
              <w:rPr>
                <w:rFonts w:cs="Arial"/>
                <w:lang w:val="en-US"/>
              </w:rPr>
              <w:t>C1-221587</w:t>
            </w:r>
          </w:p>
        </w:tc>
        <w:tc>
          <w:tcPr>
            <w:tcW w:w="4191" w:type="dxa"/>
            <w:gridSpan w:val="3"/>
            <w:tcBorders>
              <w:top w:val="single" w:sz="4" w:space="0" w:color="auto"/>
              <w:bottom w:val="single" w:sz="4" w:space="0" w:color="auto"/>
            </w:tcBorders>
            <w:shd w:val="clear" w:color="auto" w:fill="FFFFFF"/>
          </w:tcPr>
          <w:p w14:paraId="4C4D5D45" w14:textId="1C974460"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4F000FDC" w14:textId="7226DD2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06D450F" w14:textId="57FF2FE8" w:rsidR="00A753D0" w:rsidRPr="00D95972" w:rsidRDefault="00A753D0" w:rsidP="00A753D0">
            <w:pPr>
              <w:rPr>
                <w:rFonts w:cs="Arial"/>
              </w:rPr>
            </w:pPr>
            <w:r>
              <w:rPr>
                <w:rFonts w:cs="Arial"/>
              </w:rPr>
              <w:t>CR 0042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3960BB" w14:textId="77777777" w:rsidR="00A753D0" w:rsidRDefault="00A753D0" w:rsidP="00A753D0">
            <w:pPr>
              <w:rPr>
                <w:rFonts w:eastAsia="Batang" w:cs="Arial"/>
                <w:lang w:eastAsia="ko-KR"/>
              </w:rPr>
            </w:pPr>
            <w:r>
              <w:rPr>
                <w:rFonts w:eastAsia="Batang" w:cs="Arial"/>
                <w:lang w:eastAsia="ko-KR"/>
              </w:rPr>
              <w:t>Withdrawn</w:t>
            </w:r>
          </w:p>
          <w:p w14:paraId="0AFF3DFF" w14:textId="67D407BA" w:rsidR="00A753D0" w:rsidRPr="00D95972" w:rsidRDefault="00A753D0" w:rsidP="00A753D0">
            <w:pPr>
              <w:rPr>
                <w:rFonts w:eastAsia="Batang" w:cs="Arial"/>
                <w:lang w:eastAsia="ko-KR"/>
              </w:rPr>
            </w:pPr>
          </w:p>
        </w:tc>
      </w:tr>
      <w:tr w:rsidR="00A753D0"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4E2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226778" w14:textId="27D8DB1C" w:rsidR="00A753D0" w:rsidRPr="00D95972" w:rsidRDefault="00A753D0" w:rsidP="00A753D0">
            <w:pPr>
              <w:overflowPunct/>
              <w:autoSpaceDE/>
              <w:autoSpaceDN/>
              <w:adjustRightInd/>
              <w:textAlignment w:val="auto"/>
              <w:rPr>
                <w:rFonts w:cs="Arial"/>
                <w:lang w:val="en-US"/>
              </w:rPr>
            </w:pPr>
            <w:r>
              <w:rPr>
                <w:rFonts w:cs="Arial"/>
                <w:lang w:val="en-US"/>
              </w:rPr>
              <w:t>C1-221588</w:t>
            </w:r>
          </w:p>
        </w:tc>
        <w:tc>
          <w:tcPr>
            <w:tcW w:w="4191" w:type="dxa"/>
            <w:gridSpan w:val="3"/>
            <w:tcBorders>
              <w:top w:val="single" w:sz="4" w:space="0" w:color="auto"/>
              <w:bottom w:val="single" w:sz="4" w:space="0" w:color="auto"/>
            </w:tcBorders>
            <w:shd w:val="clear" w:color="auto" w:fill="FFFFFF"/>
          </w:tcPr>
          <w:p w14:paraId="49E83BA3" w14:textId="455A959E"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6D44BC45" w14:textId="3F2A9D13"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0F79E07" w14:textId="60D8B11A" w:rsidR="00A753D0" w:rsidRPr="00D95972" w:rsidRDefault="00A753D0" w:rsidP="00A753D0">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9C22FC" w14:textId="77777777" w:rsidR="00A753D0" w:rsidRDefault="00A753D0" w:rsidP="00A753D0">
            <w:pPr>
              <w:rPr>
                <w:rFonts w:eastAsia="Batang" w:cs="Arial"/>
                <w:lang w:eastAsia="ko-KR"/>
              </w:rPr>
            </w:pPr>
            <w:r>
              <w:rPr>
                <w:rFonts w:eastAsia="Batang" w:cs="Arial"/>
                <w:lang w:eastAsia="ko-KR"/>
              </w:rPr>
              <w:t>Withdrawn</w:t>
            </w:r>
          </w:p>
          <w:p w14:paraId="367628DE" w14:textId="5040D0EE" w:rsidR="00A753D0" w:rsidRPr="00D95972" w:rsidRDefault="00A753D0" w:rsidP="00A753D0">
            <w:pPr>
              <w:rPr>
                <w:rFonts w:eastAsia="Batang" w:cs="Arial"/>
                <w:lang w:eastAsia="ko-KR"/>
              </w:rPr>
            </w:pPr>
          </w:p>
        </w:tc>
      </w:tr>
      <w:tr w:rsidR="00A753D0" w:rsidRPr="00D95972" w14:paraId="055188F0" w14:textId="77777777" w:rsidTr="00801049">
        <w:tc>
          <w:tcPr>
            <w:tcW w:w="976" w:type="dxa"/>
            <w:tcBorders>
              <w:top w:val="nil"/>
              <w:left w:val="thinThickThinSmallGap" w:sz="24" w:space="0" w:color="auto"/>
              <w:bottom w:val="nil"/>
            </w:tcBorders>
            <w:shd w:val="clear" w:color="auto" w:fill="auto"/>
          </w:tcPr>
          <w:p w14:paraId="39EA198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E28B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1A8BBE" w14:textId="23FF0939" w:rsidR="00A753D0" w:rsidRPr="00D95972" w:rsidRDefault="00A753D0" w:rsidP="00A753D0">
            <w:pPr>
              <w:overflowPunct/>
              <w:autoSpaceDE/>
              <w:autoSpaceDN/>
              <w:adjustRightInd/>
              <w:textAlignment w:val="auto"/>
              <w:rPr>
                <w:rFonts w:cs="Arial"/>
                <w:lang w:val="en-US"/>
              </w:rPr>
            </w:pPr>
            <w:r>
              <w:rPr>
                <w:rFonts w:cs="Arial"/>
                <w:lang w:val="en-US"/>
              </w:rPr>
              <w:t>C1-221589</w:t>
            </w:r>
          </w:p>
        </w:tc>
        <w:tc>
          <w:tcPr>
            <w:tcW w:w="4191" w:type="dxa"/>
            <w:gridSpan w:val="3"/>
            <w:tcBorders>
              <w:top w:val="single" w:sz="4" w:space="0" w:color="auto"/>
              <w:bottom w:val="single" w:sz="4" w:space="0" w:color="auto"/>
            </w:tcBorders>
            <w:shd w:val="clear" w:color="auto" w:fill="FFFFFF"/>
          </w:tcPr>
          <w:p w14:paraId="2F6FE86B" w14:textId="0A11A5BA"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73341607" w14:textId="620F98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03DFD7C" w14:textId="0B4BEF60" w:rsidR="00A753D0" w:rsidRPr="00D95972" w:rsidRDefault="00A753D0" w:rsidP="00A753D0">
            <w:pPr>
              <w:rPr>
                <w:rFonts w:cs="Arial"/>
              </w:rPr>
            </w:pPr>
            <w:r>
              <w:rPr>
                <w:rFonts w:cs="Arial"/>
              </w:rPr>
              <w:t xml:space="preserve">CR 0044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B968E7" w14:textId="77777777" w:rsidR="00A753D0" w:rsidRDefault="00A753D0" w:rsidP="00A753D0">
            <w:pPr>
              <w:rPr>
                <w:rFonts w:eastAsia="Batang" w:cs="Arial"/>
                <w:lang w:eastAsia="ko-KR"/>
              </w:rPr>
            </w:pPr>
            <w:r>
              <w:rPr>
                <w:rFonts w:eastAsia="Batang" w:cs="Arial"/>
                <w:lang w:eastAsia="ko-KR"/>
              </w:rPr>
              <w:lastRenderedPageBreak/>
              <w:t>Withdrawn</w:t>
            </w:r>
          </w:p>
          <w:p w14:paraId="55324A19" w14:textId="3DF7064C" w:rsidR="00A753D0" w:rsidRPr="00D95972" w:rsidRDefault="00A753D0" w:rsidP="00A753D0">
            <w:pPr>
              <w:rPr>
                <w:rFonts w:eastAsia="Batang" w:cs="Arial"/>
                <w:lang w:eastAsia="ko-KR"/>
              </w:rPr>
            </w:pPr>
          </w:p>
        </w:tc>
      </w:tr>
      <w:tr w:rsidR="00A753D0" w:rsidRPr="00D95972" w14:paraId="44E99C4D" w14:textId="77777777" w:rsidTr="007364A2">
        <w:tc>
          <w:tcPr>
            <w:tcW w:w="976" w:type="dxa"/>
            <w:tcBorders>
              <w:top w:val="nil"/>
              <w:left w:val="thinThickThinSmallGap" w:sz="24" w:space="0" w:color="auto"/>
              <w:bottom w:val="nil"/>
            </w:tcBorders>
            <w:shd w:val="clear" w:color="auto" w:fill="auto"/>
          </w:tcPr>
          <w:p w14:paraId="4A9931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FDC74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D1D86A" w14:textId="51093DAA" w:rsidR="00A753D0" w:rsidRPr="00D95972" w:rsidRDefault="00241FA0" w:rsidP="00A753D0">
            <w:pPr>
              <w:overflowPunct/>
              <w:autoSpaceDE/>
              <w:autoSpaceDN/>
              <w:adjustRightInd/>
              <w:textAlignment w:val="auto"/>
              <w:rPr>
                <w:rFonts w:cs="Arial"/>
                <w:lang w:val="en-US"/>
              </w:rPr>
            </w:pPr>
            <w:hyperlink r:id="rId480" w:history="1">
              <w:r w:rsidR="00A753D0">
                <w:rPr>
                  <w:rStyle w:val="Hyperlink"/>
                </w:rPr>
                <w:t>C1-221595</w:t>
              </w:r>
            </w:hyperlink>
          </w:p>
        </w:tc>
        <w:tc>
          <w:tcPr>
            <w:tcW w:w="4191" w:type="dxa"/>
            <w:gridSpan w:val="3"/>
            <w:tcBorders>
              <w:top w:val="single" w:sz="4" w:space="0" w:color="auto"/>
              <w:bottom w:val="single" w:sz="4" w:space="0" w:color="auto"/>
            </w:tcBorders>
            <w:shd w:val="clear" w:color="auto" w:fill="FFFF00"/>
          </w:tcPr>
          <w:p w14:paraId="20681F38" w14:textId="09E9C962" w:rsidR="00A753D0" w:rsidRPr="00D95972" w:rsidRDefault="00A753D0" w:rsidP="00A753D0">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FFFF00"/>
          </w:tcPr>
          <w:p w14:paraId="55827079" w14:textId="68DF736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21B697" w14:textId="5F5AA568" w:rsidR="00A753D0" w:rsidRPr="00D95972" w:rsidRDefault="00A753D0" w:rsidP="00A753D0">
            <w:pPr>
              <w:rPr>
                <w:rFonts w:cs="Arial"/>
              </w:rPr>
            </w:pPr>
            <w:r>
              <w:rPr>
                <w:rFonts w:cs="Arial"/>
              </w:rPr>
              <w:t>CR 0045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7029" w14:textId="77777777" w:rsidR="00A753D0" w:rsidRPr="00D95972" w:rsidRDefault="00A753D0" w:rsidP="00A753D0">
            <w:pPr>
              <w:rPr>
                <w:rFonts w:eastAsia="Batang" w:cs="Arial"/>
                <w:lang w:eastAsia="ko-KR"/>
              </w:rPr>
            </w:pPr>
          </w:p>
        </w:tc>
      </w:tr>
      <w:tr w:rsidR="00A753D0" w:rsidRPr="00D95972" w14:paraId="1B969BBF" w14:textId="77777777" w:rsidTr="007364A2">
        <w:tc>
          <w:tcPr>
            <w:tcW w:w="976" w:type="dxa"/>
            <w:tcBorders>
              <w:top w:val="nil"/>
              <w:left w:val="thinThickThinSmallGap" w:sz="24" w:space="0" w:color="auto"/>
              <w:bottom w:val="nil"/>
            </w:tcBorders>
            <w:shd w:val="clear" w:color="auto" w:fill="auto"/>
          </w:tcPr>
          <w:p w14:paraId="594B50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4F1F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81969D" w14:textId="7D75F49F" w:rsidR="00A753D0" w:rsidRPr="00D95972" w:rsidRDefault="00241FA0" w:rsidP="00A753D0">
            <w:pPr>
              <w:overflowPunct/>
              <w:autoSpaceDE/>
              <w:autoSpaceDN/>
              <w:adjustRightInd/>
              <w:textAlignment w:val="auto"/>
              <w:rPr>
                <w:rFonts w:cs="Arial"/>
                <w:lang w:val="en-US"/>
              </w:rPr>
            </w:pPr>
            <w:hyperlink r:id="rId481" w:history="1">
              <w:r w:rsidR="00A753D0">
                <w:rPr>
                  <w:rStyle w:val="Hyperlink"/>
                </w:rPr>
                <w:t>C1-221707</w:t>
              </w:r>
            </w:hyperlink>
          </w:p>
        </w:tc>
        <w:tc>
          <w:tcPr>
            <w:tcW w:w="4191" w:type="dxa"/>
            <w:gridSpan w:val="3"/>
            <w:tcBorders>
              <w:top w:val="single" w:sz="4" w:space="0" w:color="auto"/>
              <w:bottom w:val="single" w:sz="4" w:space="0" w:color="auto"/>
            </w:tcBorders>
            <w:shd w:val="clear" w:color="auto" w:fill="FFFF00"/>
          </w:tcPr>
          <w:p w14:paraId="257BCFAA" w14:textId="1936B688" w:rsidR="00A753D0" w:rsidRPr="00D95972" w:rsidRDefault="00A753D0" w:rsidP="00A753D0">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FFFF00"/>
          </w:tcPr>
          <w:p w14:paraId="19DA834D" w14:textId="630530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EBF2F1" w14:textId="5921DDE9" w:rsidR="00A753D0" w:rsidRPr="00D95972" w:rsidRDefault="00A753D0" w:rsidP="00A753D0">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3FCD0" w14:textId="77777777" w:rsidR="00A753D0" w:rsidRPr="00D95972" w:rsidRDefault="00A753D0" w:rsidP="00A753D0">
            <w:pPr>
              <w:rPr>
                <w:rFonts w:eastAsia="Batang" w:cs="Arial"/>
                <w:lang w:eastAsia="ko-KR"/>
              </w:rPr>
            </w:pPr>
          </w:p>
        </w:tc>
      </w:tr>
      <w:tr w:rsidR="00A753D0" w:rsidRPr="00D95972" w14:paraId="52DCE237" w14:textId="77777777" w:rsidTr="00D329C5">
        <w:tc>
          <w:tcPr>
            <w:tcW w:w="976" w:type="dxa"/>
            <w:tcBorders>
              <w:top w:val="nil"/>
              <w:left w:val="thinThickThinSmallGap" w:sz="24" w:space="0" w:color="auto"/>
              <w:bottom w:val="nil"/>
            </w:tcBorders>
            <w:shd w:val="clear" w:color="auto" w:fill="auto"/>
          </w:tcPr>
          <w:p w14:paraId="791E5E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156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2EF0B77" w14:textId="0C75C0D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EA0" w14:textId="377A75B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5CB2D8" w14:textId="7518121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A753D0" w:rsidRPr="00D95972" w:rsidRDefault="00A753D0" w:rsidP="00A753D0">
            <w:pPr>
              <w:rPr>
                <w:rFonts w:eastAsia="Batang" w:cs="Arial"/>
                <w:lang w:eastAsia="ko-KR"/>
              </w:rPr>
            </w:pPr>
          </w:p>
        </w:tc>
      </w:tr>
      <w:tr w:rsidR="00A753D0"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3605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76E2D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C474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AD6A8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753D0" w:rsidRPr="00D95972" w:rsidRDefault="00A753D0" w:rsidP="00A753D0">
            <w:pPr>
              <w:rPr>
                <w:rFonts w:eastAsia="Batang" w:cs="Arial"/>
                <w:lang w:eastAsia="ko-KR"/>
              </w:rPr>
            </w:pPr>
          </w:p>
        </w:tc>
      </w:tr>
      <w:tr w:rsidR="00A753D0"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A9F4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1545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FD1F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BB6C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753D0" w:rsidRPr="00D95972" w:rsidRDefault="00A753D0" w:rsidP="00A753D0">
            <w:pPr>
              <w:rPr>
                <w:rFonts w:eastAsia="Batang" w:cs="Arial"/>
                <w:lang w:eastAsia="ko-KR"/>
              </w:rPr>
            </w:pPr>
          </w:p>
        </w:tc>
      </w:tr>
      <w:tr w:rsidR="00A753D0"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2726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05CF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7BBC9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2D2C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753D0" w:rsidRPr="00D95972" w:rsidRDefault="00A753D0" w:rsidP="00A753D0">
            <w:pPr>
              <w:rPr>
                <w:rFonts w:eastAsia="Batang" w:cs="Arial"/>
                <w:lang w:eastAsia="ko-KR"/>
              </w:rPr>
            </w:pPr>
          </w:p>
        </w:tc>
      </w:tr>
      <w:tr w:rsidR="00A753D0" w:rsidRPr="00D95972" w14:paraId="7DF73603" w14:textId="77777777" w:rsidTr="00EE775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753D0" w:rsidRPr="00D95972" w:rsidRDefault="00A753D0" w:rsidP="00A753D0">
            <w:pPr>
              <w:rPr>
                <w:rFonts w:cs="Arial"/>
              </w:rPr>
            </w:pPr>
            <w:r>
              <w:t>NBI17</w:t>
            </w:r>
            <w:r>
              <w:br/>
              <w:t>(CT3 lead)</w:t>
            </w:r>
          </w:p>
        </w:tc>
        <w:tc>
          <w:tcPr>
            <w:tcW w:w="1088" w:type="dxa"/>
            <w:tcBorders>
              <w:top w:val="single" w:sz="4" w:space="0" w:color="auto"/>
              <w:bottom w:val="single" w:sz="4" w:space="0" w:color="auto"/>
            </w:tcBorders>
          </w:tcPr>
          <w:p w14:paraId="3C2B832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C523C9D"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5FB51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753D0" w:rsidRDefault="00A753D0" w:rsidP="00A753D0">
            <w:r w:rsidRPr="00F62A3A">
              <w:t>Rel-17 Enhancements of 3GPP Northbound Interfaces and Application Layer APIs</w:t>
            </w:r>
          </w:p>
          <w:p w14:paraId="256D3B97" w14:textId="77777777" w:rsidR="00A753D0" w:rsidRDefault="00A753D0" w:rsidP="00A753D0">
            <w:pPr>
              <w:rPr>
                <w:rFonts w:eastAsia="Batang" w:cs="Arial"/>
                <w:color w:val="000000"/>
                <w:lang w:eastAsia="ko-KR"/>
              </w:rPr>
            </w:pPr>
          </w:p>
          <w:p w14:paraId="6A93D8FC" w14:textId="77777777" w:rsidR="00A753D0" w:rsidRPr="00D95972" w:rsidRDefault="00A753D0" w:rsidP="00A753D0">
            <w:pPr>
              <w:rPr>
                <w:rFonts w:eastAsia="Batang" w:cs="Arial"/>
                <w:color w:val="000000"/>
                <w:lang w:eastAsia="ko-KR"/>
              </w:rPr>
            </w:pPr>
          </w:p>
          <w:p w14:paraId="44F8202D" w14:textId="77777777" w:rsidR="00A753D0" w:rsidRPr="00D95972" w:rsidRDefault="00A753D0" w:rsidP="00A753D0">
            <w:pPr>
              <w:rPr>
                <w:rFonts w:eastAsia="Batang" w:cs="Arial"/>
                <w:lang w:eastAsia="ko-KR"/>
              </w:rPr>
            </w:pPr>
          </w:p>
        </w:tc>
      </w:tr>
      <w:tr w:rsidR="00A753D0" w:rsidRPr="00D95972" w14:paraId="5BC616FA" w14:textId="77777777" w:rsidTr="00EE7758">
        <w:tc>
          <w:tcPr>
            <w:tcW w:w="976" w:type="dxa"/>
            <w:tcBorders>
              <w:top w:val="nil"/>
              <w:left w:val="thinThickThinSmallGap" w:sz="24" w:space="0" w:color="auto"/>
              <w:bottom w:val="nil"/>
            </w:tcBorders>
            <w:shd w:val="clear" w:color="auto" w:fill="auto"/>
          </w:tcPr>
          <w:p w14:paraId="2E4ECA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CCB5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60A3CE" w14:textId="6783F11C" w:rsidR="00A753D0" w:rsidRPr="00D95972" w:rsidRDefault="00241FA0" w:rsidP="00A753D0">
            <w:pPr>
              <w:overflowPunct/>
              <w:autoSpaceDE/>
              <w:autoSpaceDN/>
              <w:adjustRightInd/>
              <w:textAlignment w:val="auto"/>
              <w:rPr>
                <w:rFonts w:cs="Arial"/>
                <w:lang w:val="en-US"/>
              </w:rPr>
            </w:pPr>
            <w:hyperlink r:id="rId482" w:history="1">
              <w:r w:rsidR="00A753D0">
                <w:rPr>
                  <w:rStyle w:val="Hyperlink"/>
                </w:rPr>
                <w:t>C1-221432</w:t>
              </w:r>
            </w:hyperlink>
          </w:p>
        </w:tc>
        <w:tc>
          <w:tcPr>
            <w:tcW w:w="4191" w:type="dxa"/>
            <w:gridSpan w:val="3"/>
            <w:tcBorders>
              <w:top w:val="single" w:sz="4" w:space="0" w:color="auto"/>
              <w:bottom w:val="single" w:sz="4" w:space="0" w:color="auto"/>
            </w:tcBorders>
            <w:shd w:val="clear" w:color="auto" w:fill="FFFF00"/>
          </w:tcPr>
          <w:p w14:paraId="1578BFCC" w14:textId="77B4FEBB" w:rsidR="00A753D0" w:rsidRPr="00D95972" w:rsidRDefault="00A753D0" w:rsidP="00A753D0">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59D52B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2F7BA11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A753D0" w:rsidRPr="00D95972" w:rsidRDefault="00A753D0" w:rsidP="00A753D0">
            <w:pPr>
              <w:rPr>
                <w:rFonts w:eastAsia="Batang" w:cs="Arial"/>
                <w:lang w:eastAsia="ko-KR"/>
              </w:rPr>
            </w:pPr>
          </w:p>
        </w:tc>
      </w:tr>
      <w:tr w:rsidR="00A753D0"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EC4C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2E3FF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D2C5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E3F88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753D0" w:rsidRPr="00D95972" w:rsidRDefault="00A753D0" w:rsidP="00A753D0">
            <w:pPr>
              <w:rPr>
                <w:rFonts w:eastAsia="Batang" w:cs="Arial"/>
                <w:lang w:eastAsia="ko-KR"/>
              </w:rPr>
            </w:pPr>
          </w:p>
        </w:tc>
      </w:tr>
      <w:tr w:rsidR="00A753D0"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ACE5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DA9E9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D87B1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F639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753D0" w:rsidRPr="00D95972" w:rsidRDefault="00A753D0" w:rsidP="00A753D0">
            <w:pPr>
              <w:rPr>
                <w:rFonts w:eastAsia="Batang" w:cs="Arial"/>
                <w:lang w:eastAsia="ko-KR"/>
              </w:rPr>
            </w:pPr>
          </w:p>
        </w:tc>
      </w:tr>
      <w:tr w:rsidR="00A753D0" w:rsidRPr="00D95972" w14:paraId="39386186"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753D0" w:rsidRPr="00D95972" w:rsidRDefault="00A753D0" w:rsidP="00A753D0">
            <w:pPr>
              <w:rPr>
                <w:rFonts w:cs="Arial"/>
              </w:rPr>
            </w:pPr>
            <w:r>
              <w:t>5MBS</w:t>
            </w:r>
            <w:r>
              <w:br/>
              <w:t>(CT4 lead)</w:t>
            </w:r>
          </w:p>
        </w:tc>
        <w:tc>
          <w:tcPr>
            <w:tcW w:w="1088" w:type="dxa"/>
            <w:tcBorders>
              <w:top w:val="single" w:sz="4" w:space="0" w:color="auto"/>
              <w:bottom w:val="single" w:sz="4" w:space="0" w:color="auto"/>
            </w:tcBorders>
          </w:tcPr>
          <w:p w14:paraId="30AA26F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AA5612B" w14:textId="239458D5"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E604F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753D0" w:rsidRDefault="00A753D0" w:rsidP="00A753D0">
            <w:pPr>
              <w:rPr>
                <w:rFonts w:eastAsia="Batang" w:cs="Arial"/>
                <w:color w:val="000000"/>
                <w:lang w:eastAsia="ko-KR"/>
              </w:rPr>
            </w:pPr>
            <w:r w:rsidRPr="00E439E1">
              <w:t>CT aspects of the architectural enhancements for 5G multicast-broadcast services</w:t>
            </w:r>
          </w:p>
          <w:p w14:paraId="3D4D7D39" w14:textId="77777777" w:rsidR="00A753D0" w:rsidRPr="00D95972" w:rsidRDefault="00A753D0" w:rsidP="00A753D0">
            <w:pPr>
              <w:rPr>
                <w:rFonts w:eastAsia="Batang" w:cs="Arial"/>
                <w:color w:val="000000"/>
                <w:lang w:eastAsia="ko-KR"/>
              </w:rPr>
            </w:pPr>
          </w:p>
          <w:p w14:paraId="60C9CFDE" w14:textId="77777777" w:rsidR="00A753D0" w:rsidRPr="00D95972" w:rsidRDefault="00A753D0" w:rsidP="00A753D0">
            <w:pPr>
              <w:rPr>
                <w:rFonts w:eastAsia="Batang" w:cs="Arial"/>
                <w:lang w:eastAsia="ko-KR"/>
              </w:rPr>
            </w:pPr>
          </w:p>
        </w:tc>
      </w:tr>
      <w:tr w:rsidR="00A753D0" w:rsidRPr="00D95972" w14:paraId="49CA191E" w14:textId="77777777" w:rsidTr="00D940CC">
        <w:tc>
          <w:tcPr>
            <w:tcW w:w="976" w:type="dxa"/>
            <w:tcBorders>
              <w:top w:val="nil"/>
              <w:left w:val="thinThickThinSmallGap" w:sz="24" w:space="0" w:color="auto"/>
              <w:bottom w:val="nil"/>
            </w:tcBorders>
            <w:shd w:val="clear" w:color="auto" w:fill="auto"/>
          </w:tcPr>
          <w:p w14:paraId="71F656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73F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C77C43" w14:textId="6E7C8933" w:rsidR="00A753D0" w:rsidRPr="00D95972" w:rsidRDefault="00A753D0" w:rsidP="00A753D0">
            <w:pPr>
              <w:overflowPunct/>
              <w:autoSpaceDE/>
              <w:autoSpaceDN/>
              <w:adjustRightInd/>
              <w:textAlignment w:val="auto"/>
              <w:rPr>
                <w:rFonts w:cs="Arial"/>
                <w:lang w:val="en-US"/>
              </w:rPr>
            </w:pPr>
            <w:r w:rsidRPr="00D940CC">
              <w:t>C1-220371</w:t>
            </w:r>
          </w:p>
        </w:tc>
        <w:tc>
          <w:tcPr>
            <w:tcW w:w="4191" w:type="dxa"/>
            <w:gridSpan w:val="3"/>
            <w:tcBorders>
              <w:top w:val="single" w:sz="4" w:space="0" w:color="auto"/>
              <w:bottom w:val="single" w:sz="4" w:space="0" w:color="auto"/>
            </w:tcBorders>
            <w:shd w:val="clear" w:color="auto" w:fill="00FF00"/>
          </w:tcPr>
          <w:p w14:paraId="2DF6BB0E" w14:textId="77777777" w:rsidR="00A753D0" w:rsidRPr="00D95972" w:rsidRDefault="00A753D0" w:rsidP="00A753D0">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6D72E21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B57D282" w14:textId="77777777" w:rsidR="00A753D0" w:rsidRPr="00D95972" w:rsidRDefault="00A753D0" w:rsidP="00A753D0">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33BCBD" w14:textId="77777777" w:rsidR="00A753D0" w:rsidRDefault="00A753D0" w:rsidP="00A753D0">
            <w:pPr>
              <w:rPr>
                <w:rFonts w:eastAsia="Batang" w:cs="Arial"/>
                <w:lang w:eastAsia="ko-KR"/>
              </w:rPr>
            </w:pPr>
            <w:r>
              <w:rPr>
                <w:rFonts w:eastAsia="Batang" w:cs="Arial"/>
                <w:lang w:eastAsia="ko-KR"/>
              </w:rPr>
              <w:t>Agreed</w:t>
            </w:r>
          </w:p>
          <w:p w14:paraId="12DC6DB6" w14:textId="77777777" w:rsidR="00A753D0" w:rsidRDefault="00A753D0" w:rsidP="00A753D0">
            <w:pPr>
              <w:rPr>
                <w:rFonts w:eastAsia="Batang" w:cs="Arial"/>
                <w:lang w:eastAsia="ko-KR"/>
              </w:rPr>
            </w:pPr>
          </w:p>
          <w:p w14:paraId="2D69AACC" w14:textId="77777777" w:rsidR="00A753D0" w:rsidRPr="00D95972" w:rsidRDefault="00A753D0" w:rsidP="00A753D0">
            <w:pPr>
              <w:rPr>
                <w:rFonts w:eastAsia="Batang" w:cs="Arial"/>
                <w:lang w:eastAsia="ko-KR"/>
              </w:rPr>
            </w:pPr>
          </w:p>
        </w:tc>
      </w:tr>
      <w:tr w:rsidR="00A753D0" w:rsidRPr="00D95972" w14:paraId="4966758E" w14:textId="77777777" w:rsidTr="00D940CC">
        <w:tc>
          <w:tcPr>
            <w:tcW w:w="976" w:type="dxa"/>
            <w:tcBorders>
              <w:top w:val="nil"/>
              <w:left w:val="thinThickThinSmallGap" w:sz="24" w:space="0" w:color="auto"/>
              <w:bottom w:val="nil"/>
            </w:tcBorders>
            <w:shd w:val="clear" w:color="auto" w:fill="auto"/>
          </w:tcPr>
          <w:p w14:paraId="693278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550A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6FE0FA" w14:textId="653E52AF" w:rsidR="00A753D0" w:rsidRPr="00D95972" w:rsidRDefault="00A753D0" w:rsidP="00A753D0">
            <w:pPr>
              <w:overflowPunct/>
              <w:autoSpaceDE/>
              <w:autoSpaceDN/>
              <w:adjustRightInd/>
              <w:textAlignment w:val="auto"/>
              <w:rPr>
                <w:rFonts w:cs="Arial"/>
                <w:lang w:val="en-US"/>
              </w:rPr>
            </w:pPr>
            <w:r w:rsidRPr="00D940CC">
              <w:t>C1-220480</w:t>
            </w:r>
          </w:p>
        </w:tc>
        <w:tc>
          <w:tcPr>
            <w:tcW w:w="4191" w:type="dxa"/>
            <w:gridSpan w:val="3"/>
            <w:tcBorders>
              <w:top w:val="single" w:sz="4" w:space="0" w:color="auto"/>
              <w:bottom w:val="single" w:sz="4" w:space="0" w:color="auto"/>
            </w:tcBorders>
            <w:shd w:val="clear" w:color="auto" w:fill="00FF00"/>
          </w:tcPr>
          <w:p w14:paraId="0416B682" w14:textId="77777777" w:rsidR="00A753D0" w:rsidRPr="00D95972" w:rsidRDefault="00A753D0" w:rsidP="00A753D0">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76644AFA"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09D4A0B" w14:textId="77777777" w:rsidR="00A753D0" w:rsidRPr="00D95972" w:rsidRDefault="00A753D0" w:rsidP="00A753D0">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2E26CB" w14:textId="77777777" w:rsidR="00A753D0" w:rsidRDefault="00A753D0" w:rsidP="00A753D0">
            <w:pPr>
              <w:rPr>
                <w:rFonts w:eastAsia="Batang" w:cs="Arial"/>
                <w:lang w:eastAsia="ko-KR"/>
              </w:rPr>
            </w:pPr>
            <w:r>
              <w:rPr>
                <w:rFonts w:eastAsia="Batang" w:cs="Arial"/>
                <w:lang w:eastAsia="ko-KR"/>
              </w:rPr>
              <w:t>Agreed</w:t>
            </w:r>
          </w:p>
          <w:p w14:paraId="5E930653" w14:textId="77777777" w:rsidR="00A753D0" w:rsidRPr="00D95972" w:rsidRDefault="00A753D0" w:rsidP="00A753D0">
            <w:pPr>
              <w:rPr>
                <w:rFonts w:eastAsia="Batang" w:cs="Arial"/>
                <w:lang w:eastAsia="ko-KR"/>
              </w:rPr>
            </w:pPr>
          </w:p>
        </w:tc>
      </w:tr>
      <w:tr w:rsidR="00A753D0" w:rsidRPr="00D95972" w14:paraId="7F7AE44E" w14:textId="77777777" w:rsidTr="00D940CC">
        <w:tc>
          <w:tcPr>
            <w:tcW w:w="976" w:type="dxa"/>
            <w:tcBorders>
              <w:top w:val="nil"/>
              <w:left w:val="thinThickThinSmallGap" w:sz="24" w:space="0" w:color="auto"/>
              <w:bottom w:val="nil"/>
            </w:tcBorders>
            <w:shd w:val="clear" w:color="auto" w:fill="auto"/>
          </w:tcPr>
          <w:p w14:paraId="7AB8B1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7247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3909FE" w14:textId="7470937A" w:rsidR="00A753D0" w:rsidRPr="00D95972" w:rsidRDefault="00A753D0" w:rsidP="00A753D0">
            <w:pPr>
              <w:overflowPunct/>
              <w:autoSpaceDE/>
              <w:autoSpaceDN/>
              <w:adjustRightInd/>
              <w:textAlignment w:val="auto"/>
              <w:rPr>
                <w:rFonts w:cs="Arial"/>
                <w:lang w:val="en-US"/>
              </w:rPr>
            </w:pPr>
            <w:r w:rsidRPr="00D940CC">
              <w:t>C1-220482</w:t>
            </w:r>
          </w:p>
        </w:tc>
        <w:tc>
          <w:tcPr>
            <w:tcW w:w="4191" w:type="dxa"/>
            <w:gridSpan w:val="3"/>
            <w:tcBorders>
              <w:top w:val="single" w:sz="4" w:space="0" w:color="auto"/>
              <w:bottom w:val="single" w:sz="4" w:space="0" w:color="auto"/>
            </w:tcBorders>
            <w:shd w:val="clear" w:color="auto" w:fill="00FF00"/>
          </w:tcPr>
          <w:p w14:paraId="0041278D" w14:textId="77777777" w:rsidR="00A753D0" w:rsidRPr="00D95972" w:rsidRDefault="00A753D0" w:rsidP="00A753D0">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5E96EA4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EA62CB0" w14:textId="77777777" w:rsidR="00A753D0" w:rsidRPr="00D95972" w:rsidRDefault="00A753D0" w:rsidP="00A753D0">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0D3913" w14:textId="77777777" w:rsidR="00A753D0" w:rsidRDefault="00A753D0" w:rsidP="00A753D0">
            <w:pPr>
              <w:rPr>
                <w:rFonts w:eastAsia="Batang" w:cs="Arial"/>
                <w:lang w:eastAsia="ko-KR"/>
              </w:rPr>
            </w:pPr>
            <w:r>
              <w:rPr>
                <w:rFonts w:eastAsia="Batang" w:cs="Arial"/>
                <w:lang w:eastAsia="ko-KR"/>
              </w:rPr>
              <w:t>Agreed</w:t>
            </w:r>
          </w:p>
          <w:p w14:paraId="1E535F47" w14:textId="77777777" w:rsidR="00A753D0" w:rsidRPr="00D95972" w:rsidRDefault="00A753D0" w:rsidP="00A753D0">
            <w:pPr>
              <w:rPr>
                <w:rFonts w:eastAsia="Batang" w:cs="Arial"/>
                <w:lang w:eastAsia="ko-KR"/>
              </w:rPr>
            </w:pPr>
          </w:p>
        </w:tc>
      </w:tr>
      <w:tr w:rsidR="00A753D0" w:rsidRPr="00D95972" w14:paraId="3ABF3ED7" w14:textId="77777777" w:rsidTr="00D940CC">
        <w:tc>
          <w:tcPr>
            <w:tcW w:w="976" w:type="dxa"/>
            <w:tcBorders>
              <w:top w:val="nil"/>
              <w:left w:val="thinThickThinSmallGap" w:sz="24" w:space="0" w:color="auto"/>
              <w:bottom w:val="nil"/>
            </w:tcBorders>
            <w:shd w:val="clear" w:color="auto" w:fill="auto"/>
          </w:tcPr>
          <w:p w14:paraId="2895896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54B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AEA621F" w14:textId="4FB3DDE1" w:rsidR="00A753D0" w:rsidRPr="00D95972" w:rsidRDefault="00A753D0" w:rsidP="00A753D0">
            <w:pPr>
              <w:overflowPunct/>
              <w:autoSpaceDE/>
              <w:autoSpaceDN/>
              <w:adjustRightInd/>
              <w:textAlignment w:val="auto"/>
              <w:rPr>
                <w:rFonts w:cs="Arial"/>
                <w:lang w:val="en-US"/>
              </w:rPr>
            </w:pPr>
            <w:r w:rsidRPr="00D940CC">
              <w:t>C1-220827</w:t>
            </w:r>
          </w:p>
        </w:tc>
        <w:tc>
          <w:tcPr>
            <w:tcW w:w="4191" w:type="dxa"/>
            <w:gridSpan w:val="3"/>
            <w:tcBorders>
              <w:top w:val="single" w:sz="4" w:space="0" w:color="auto"/>
              <w:bottom w:val="single" w:sz="4" w:space="0" w:color="auto"/>
            </w:tcBorders>
            <w:shd w:val="clear" w:color="auto" w:fill="00FF00"/>
          </w:tcPr>
          <w:p w14:paraId="7CC2FF79" w14:textId="77777777" w:rsidR="00A753D0" w:rsidRPr="00D95972" w:rsidRDefault="00A753D0" w:rsidP="00A753D0">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5FCFB858"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EDFFDAE" w14:textId="77777777" w:rsidR="00A753D0" w:rsidRPr="00D95972" w:rsidRDefault="00A753D0" w:rsidP="00A753D0">
            <w:pPr>
              <w:rPr>
                <w:rFonts w:cs="Arial"/>
              </w:rPr>
            </w:pPr>
            <w:r>
              <w:rPr>
                <w:rFonts w:cs="Arial"/>
              </w:rPr>
              <w:t xml:space="preserve">CR 3955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13E3C3" w14:textId="77777777" w:rsidR="00A753D0" w:rsidRDefault="00A753D0" w:rsidP="00A753D0">
            <w:pPr>
              <w:rPr>
                <w:rFonts w:eastAsia="Batang" w:cs="Arial"/>
                <w:lang w:eastAsia="ko-KR"/>
              </w:rPr>
            </w:pPr>
            <w:r>
              <w:rPr>
                <w:rFonts w:eastAsia="Batang" w:cs="Arial"/>
                <w:lang w:eastAsia="ko-KR"/>
              </w:rPr>
              <w:lastRenderedPageBreak/>
              <w:t>Agreed</w:t>
            </w:r>
          </w:p>
          <w:p w14:paraId="40158ABA" w14:textId="77777777" w:rsidR="00A753D0" w:rsidRDefault="00A753D0" w:rsidP="00A753D0">
            <w:pPr>
              <w:rPr>
                <w:rFonts w:eastAsia="Batang" w:cs="Arial"/>
                <w:lang w:eastAsia="ko-KR"/>
              </w:rPr>
            </w:pPr>
          </w:p>
          <w:p w14:paraId="1577E813" w14:textId="77777777" w:rsidR="00A753D0" w:rsidRDefault="00A753D0" w:rsidP="00A753D0">
            <w:pPr>
              <w:rPr>
                <w:rFonts w:eastAsia="Batang" w:cs="Arial"/>
                <w:lang w:eastAsia="ko-KR"/>
              </w:rPr>
            </w:pPr>
            <w:r>
              <w:rPr>
                <w:rFonts w:eastAsia="Batang" w:cs="Arial"/>
                <w:lang w:eastAsia="ko-KR"/>
              </w:rPr>
              <w:lastRenderedPageBreak/>
              <w:t>Revision of C1-220485</w:t>
            </w:r>
          </w:p>
          <w:p w14:paraId="340EE6F6" w14:textId="77777777" w:rsidR="00A753D0" w:rsidRPr="00D95972" w:rsidRDefault="00A753D0" w:rsidP="00A753D0">
            <w:pPr>
              <w:rPr>
                <w:rFonts w:eastAsia="Batang" w:cs="Arial"/>
                <w:lang w:eastAsia="ko-KR"/>
              </w:rPr>
            </w:pPr>
          </w:p>
        </w:tc>
      </w:tr>
      <w:tr w:rsidR="00A753D0" w:rsidRPr="00D95972" w14:paraId="610B076F" w14:textId="77777777" w:rsidTr="00D940CC">
        <w:tc>
          <w:tcPr>
            <w:tcW w:w="976" w:type="dxa"/>
            <w:tcBorders>
              <w:top w:val="nil"/>
              <w:left w:val="thinThickThinSmallGap" w:sz="24" w:space="0" w:color="auto"/>
              <w:bottom w:val="nil"/>
            </w:tcBorders>
            <w:shd w:val="clear" w:color="auto" w:fill="auto"/>
          </w:tcPr>
          <w:p w14:paraId="55DA7E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43D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535C66" w14:textId="77777777" w:rsidR="00A753D0" w:rsidRPr="00D95972" w:rsidRDefault="00A753D0" w:rsidP="00A753D0">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00FF00"/>
          </w:tcPr>
          <w:p w14:paraId="110C9F9B" w14:textId="77777777" w:rsidR="00A753D0" w:rsidRPr="00D95972" w:rsidRDefault="00A753D0" w:rsidP="00A753D0">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2C53BC06"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10D4B" w14:textId="77777777" w:rsidR="00A753D0" w:rsidRPr="00D95972" w:rsidRDefault="00A753D0" w:rsidP="00A753D0">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47CB4A" w14:textId="77777777" w:rsidR="00A753D0" w:rsidRDefault="00A753D0" w:rsidP="00A753D0">
            <w:pPr>
              <w:rPr>
                <w:rFonts w:eastAsia="Batang" w:cs="Arial"/>
                <w:lang w:eastAsia="ko-KR"/>
              </w:rPr>
            </w:pPr>
            <w:r>
              <w:rPr>
                <w:rFonts w:eastAsia="Batang" w:cs="Arial"/>
                <w:lang w:eastAsia="ko-KR"/>
              </w:rPr>
              <w:t>Agreed</w:t>
            </w:r>
          </w:p>
          <w:p w14:paraId="264EB5F1" w14:textId="77777777" w:rsidR="00A753D0" w:rsidRDefault="00A753D0" w:rsidP="00A753D0">
            <w:pPr>
              <w:rPr>
                <w:rFonts w:eastAsia="Batang" w:cs="Arial"/>
                <w:lang w:eastAsia="ko-KR"/>
              </w:rPr>
            </w:pPr>
          </w:p>
          <w:p w14:paraId="34A6B325" w14:textId="77777777" w:rsidR="00A753D0" w:rsidRDefault="00A753D0" w:rsidP="00A753D0">
            <w:pPr>
              <w:rPr>
                <w:ins w:id="425" w:author="Nokia User" w:date="2022-01-19T10:29:00Z"/>
                <w:rFonts w:eastAsia="Batang" w:cs="Arial"/>
                <w:lang w:eastAsia="ko-KR"/>
              </w:rPr>
            </w:pPr>
            <w:ins w:id="426" w:author="Nokia User" w:date="2022-01-19T10:29:00Z">
              <w:r>
                <w:rPr>
                  <w:rFonts w:eastAsia="Batang" w:cs="Arial"/>
                  <w:lang w:eastAsia="ko-KR"/>
                </w:rPr>
                <w:t>Revision of C1-220370</w:t>
              </w:r>
            </w:ins>
          </w:p>
          <w:p w14:paraId="7A336F0D" w14:textId="77777777" w:rsidR="00A753D0" w:rsidRDefault="00A753D0" w:rsidP="00A753D0">
            <w:pPr>
              <w:rPr>
                <w:ins w:id="427" w:author="Nokia User" w:date="2022-01-19T10:29:00Z"/>
                <w:rFonts w:eastAsia="Batang" w:cs="Arial"/>
                <w:lang w:eastAsia="ko-KR"/>
              </w:rPr>
            </w:pPr>
            <w:ins w:id="428" w:author="Nokia User" w:date="2022-01-19T10:29:00Z">
              <w:r>
                <w:rPr>
                  <w:rFonts w:eastAsia="Batang" w:cs="Arial"/>
                  <w:lang w:eastAsia="ko-KR"/>
                </w:rPr>
                <w:t>_________________________________________</w:t>
              </w:r>
            </w:ins>
          </w:p>
          <w:p w14:paraId="2238330C" w14:textId="77777777" w:rsidR="00A753D0" w:rsidRPr="00D95972" w:rsidRDefault="00A753D0" w:rsidP="00A753D0">
            <w:pPr>
              <w:rPr>
                <w:rFonts w:eastAsia="Batang" w:cs="Arial"/>
                <w:lang w:eastAsia="ko-KR"/>
              </w:rPr>
            </w:pPr>
          </w:p>
        </w:tc>
      </w:tr>
      <w:tr w:rsidR="00A753D0" w:rsidRPr="00D95972" w14:paraId="65CF7EBB" w14:textId="77777777" w:rsidTr="00D940CC">
        <w:tc>
          <w:tcPr>
            <w:tcW w:w="976" w:type="dxa"/>
            <w:tcBorders>
              <w:top w:val="nil"/>
              <w:left w:val="thinThickThinSmallGap" w:sz="24" w:space="0" w:color="auto"/>
              <w:bottom w:val="nil"/>
            </w:tcBorders>
            <w:shd w:val="clear" w:color="auto" w:fill="auto"/>
          </w:tcPr>
          <w:p w14:paraId="7F2910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638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D800F7B" w14:textId="77777777" w:rsidR="00A753D0" w:rsidRPr="00D95972" w:rsidRDefault="00A753D0" w:rsidP="00A753D0">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00FF00"/>
          </w:tcPr>
          <w:p w14:paraId="54DE983B" w14:textId="77777777" w:rsidR="00A753D0" w:rsidRPr="00D95972" w:rsidRDefault="00A753D0" w:rsidP="00A753D0">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7A82F24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C94E496" w14:textId="77777777" w:rsidR="00A753D0" w:rsidRPr="00D95972" w:rsidRDefault="00A753D0" w:rsidP="00A753D0">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1205DD" w14:textId="77777777" w:rsidR="00A753D0" w:rsidRDefault="00A753D0" w:rsidP="00A753D0">
            <w:pPr>
              <w:rPr>
                <w:rFonts w:eastAsia="Batang" w:cs="Arial"/>
                <w:lang w:eastAsia="ko-KR"/>
              </w:rPr>
            </w:pPr>
            <w:r>
              <w:rPr>
                <w:rFonts w:eastAsia="Batang" w:cs="Arial"/>
                <w:lang w:eastAsia="ko-KR"/>
              </w:rPr>
              <w:t>Agreed</w:t>
            </w:r>
          </w:p>
          <w:p w14:paraId="1977D20B" w14:textId="77777777" w:rsidR="00A753D0" w:rsidRDefault="00A753D0" w:rsidP="00A753D0">
            <w:pPr>
              <w:rPr>
                <w:rFonts w:eastAsia="Batang" w:cs="Arial"/>
                <w:lang w:eastAsia="ko-KR"/>
              </w:rPr>
            </w:pPr>
          </w:p>
          <w:p w14:paraId="24C1B2E9" w14:textId="77777777" w:rsidR="00A753D0" w:rsidRDefault="00A753D0" w:rsidP="00A753D0">
            <w:pPr>
              <w:rPr>
                <w:ins w:id="429" w:author="Nokia User" w:date="2022-01-19T10:29:00Z"/>
                <w:rFonts w:eastAsia="Batang" w:cs="Arial"/>
                <w:lang w:eastAsia="ko-KR"/>
              </w:rPr>
            </w:pPr>
            <w:ins w:id="430" w:author="Nokia User" w:date="2022-01-19T10:29:00Z">
              <w:r>
                <w:rPr>
                  <w:rFonts w:eastAsia="Batang" w:cs="Arial"/>
                  <w:lang w:eastAsia="ko-KR"/>
                </w:rPr>
                <w:t>Revision of C1-220372</w:t>
              </w:r>
            </w:ins>
          </w:p>
          <w:p w14:paraId="35F94FFD" w14:textId="77777777" w:rsidR="00A753D0" w:rsidRDefault="00A753D0" w:rsidP="00A753D0">
            <w:pPr>
              <w:rPr>
                <w:ins w:id="431" w:author="Nokia User" w:date="2022-01-19T10:29:00Z"/>
                <w:rFonts w:eastAsia="Batang" w:cs="Arial"/>
                <w:lang w:eastAsia="ko-KR"/>
              </w:rPr>
            </w:pPr>
            <w:ins w:id="432" w:author="Nokia User" w:date="2022-01-19T10:29:00Z">
              <w:r>
                <w:rPr>
                  <w:rFonts w:eastAsia="Batang" w:cs="Arial"/>
                  <w:lang w:eastAsia="ko-KR"/>
                </w:rPr>
                <w:t>_________________________________________</w:t>
              </w:r>
            </w:ins>
          </w:p>
          <w:p w14:paraId="387E715B" w14:textId="77777777" w:rsidR="00A753D0" w:rsidRPr="00D95972" w:rsidRDefault="00A753D0" w:rsidP="00A753D0">
            <w:pPr>
              <w:rPr>
                <w:rFonts w:eastAsia="Batang" w:cs="Arial"/>
                <w:lang w:eastAsia="ko-KR"/>
              </w:rPr>
            </w:pPr>
          </w:p>
        </w:tc>
      </w:tr>
      <w:tr w:rsidR="00A753D0" w:rsidRPr="00D95972" w14:paraId="7167B987" w14:textId="77777777" w:rsidTr="00D940CC">
        <w:tc>
          <w:tcPr>
            <w:tcW w:w="976" w:type="dxa"/>
            <w:tcBorders>
              <w:top w:val="nil"/>
              <w:left w:val="thinThickThinSmallGap" w:sz="24" w:space="0" w:color="auto"/>
              <w:bottom w:val="nil"/>
            </w:tcBorders>
            <w:shd w:val="clear" w:color="auto" w:fill="auto"/>
          </w:tcPr>
          <w:p w14:paraId="1615B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85C3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A89B32" w14:textId="77777777" w:rsidR="00A753D0" w:rsidRPr="00D95972" w:rsidRDefault="00A753D0" w:rsidP="00A753D0">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00FF00"/>
          </w:tcPr>
          <w:p w14:paraId="0E56CDBF" w14:textId="77777777" w:rsidR="00A753D0" w:rsidRPr="00D95972" w:rsidRDefault="00A753D0" w:rsidP="00A753D0">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331FC02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1C4321" w14:textId="77777777" w:rsidR="00A753D0" w:rsidRPr="00D95972" w:rsidRDefault="00A753D0" w:rsidP="00A753D0">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83F74" w14:textId="77777777" w:rsidR="00A753D0" w:rsidRDefault="00A753D0" w:rsidP="00A753D0">
            <w:pPr>
              <w:rPr>
                <w:rFonts w:eastAsia="Batang" w:cs="Arial"/>
                <w:lang w:eastAsia="ko-KR"/>
              </w:rPr>
            </w:pPr>
            <w:r>
              <w:rPr>
                <w:rFonts w:eastAsia="Batang" w:cs="Arial"/>
                <w:lang w:eastAsia="ko-KR"/>
              </w:rPr>
              <w:t>Agreed</w:t>
            </w:r>
          </w:p>
          <w:p w14:paraId="0DB6FF4A" w14:textId="77777777" w:rsidR="00A753D0" w:rsidRDefault="00A753D0" w:rsidP="00A753D0">
            <w:pPr>
              <w:rPr>
                <w:rFonts w:eastAsia="Batang" w:cs="Arial"/>
                <w:lang w:eastAsia="ko-KR"/>
              </w:rPr>
            </w:pPr>
          </w:p>
          <w:p w14:paraId="406C6B90" w14:textId="77777777" w:rsidR="00A753D0" w:rsidRDefault="00A753D0" w:rsidP="00A753D0">
            <w:pPr>
              <w:rPr>
                <w:ins w:id="433" w:author="Nokia User" w:date="2022-01-20T13:35:00Z"/>
                <w:rFonts w:eastAsia="Batang" w:cs="Arial"/>
                <w:lang w:eastAsia="ko-KR"/>
              </w:rPr>
            </w:pPr>
            <w:ins w:id="434" w:author="Nokia User" w:date="2022-01-20T13:35:00Z">
              <w:r>
                <w:rPr>
                  <w:rFonts w:eastAsia="Batang" w:cs="Arial"/>
                  <w:lang w:eastAsia="ko-KR"/>
                </w:rPr>
                <w:t>Revision of C1-220481</w:t>
              </w:r>
            </w:ins>
          </w:p>
          <w:p w14:paraId="1A673733" w14:textId="77777777" w:rsidR="00A753D0" w:rsidRDefault="00A753D0" w:rsidP="00A753D0">
            <w:pPr>
              <w:rPr>
                <w:ins w:id="435" w:author="Nokia User" w:date="2022-01-20T13:35:00Z"/>
                <w:rFonts w:eastAsia="Batang" w:cs="Arial"/>
                <w:lang w:eastAsia="ko-KR"/>
              </w:rPr>
            </w:pPr>
            <w:ins w:id="436" w:author="Nokia User" w:date="2022-01-20T13:35:00Z">
              <w:r>
                <w:rPr>
                  <w:rFonts w:eastAsia="Batang" w:cs="Arial"/>
                  <w:lang w:eastAsia="ko-KR"/>
                </w:rPr>
                <w:t>_________________________________________</w:t>
              </w:r>
            </w:ins>
          </w:p>
          <w:p w14:paraId="04BD68BC" w14:textId="77777777" w:rsidR="00A753D0" w:rsidRPr="00D95972" w:rsidRDefault="00A753D0" w:rsidP="00A753D0">
            <w:pPr>
              <w:rPr>
                <w:rFonts w:eastAsia="Batang" w:cs="Arial"/>
                <w:lang w:eastAsia="ko-KR"/>
              </w:rPr>
            </w:pPr>
          </w:p>
        </w:tc>
      </w:tr>
      <w:tr w:rsidR="00A753D0" w:rsidRPr="00D95972" w14:paraId="3DC98F0F" w14:textId="77777777" w:rsidTr="00D940CC">
        <w:tc>
          <w:tcPr>
            <w:tcW w:w="976" w:type="dxa"/>
            <w:tcBorders>
              <w:top w:val="nil"/>
              <w:left w:val="thinThickThinSmallGap" w:sz="24" w:space="0" w:color="auto"/>
              <w:bottom w:val="nil"/>
            </w:tcBorders>
            <w:shd w:val="clear" w:color="auto" w:fill="auto"/>
          </w:tcPr>
          <w:p w14:paraId="33456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FE7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6215265" w14:textId="77777777" w:rsidR="00A753D0" w:rsidRPr="00D95972" w:rsidRDefault="00A753D0" w:rsidP="00A753D0">
            <w:pPr>
              <w:overflowPunct/>
              <w:autoSpaceDE/>
              <w:autoSpaceDN/>
              <w:adjustRightInd/>
              <w:textAlignment w:val="auto"/>
              <w:rPr>
                <w:rFonts w:cs="Arial"/>
                <w:lang w:val="en-US"/>
              </w:rPr>
            </w:pPr>
            <w:r w:rsidRPr="00205800">
              <w:t>C1-22081</w:t>
            </w:r>
            <w:r>
              <w:t>2</w:t>
            </w:r>
          </w:p>
        </w:tc>
        <w:tc>
          <w:tcPr>
            <w:tcW w:w="4191" w:type="dxa"/>
            <w:gridSpan w:val="3"/>
            <w:tcBorders>
              <w:top w:val="single" w:sz="4" w:space="0" w:color="auto"/>
              <w:bottom w:val="single" w:sz="4" w:space="0" w:color="auto"/>
            </w:tcBorders>
            <w:shd w:val="clear" w:color="auto" w:fill="00FF00"/>
          </w:tcPr>
          <w:p w14:paraId="6762BDB0" w14:textId="77777777" w:rsidR="00A753D0" w:rsidRPr="00D95972" w:rsidRDefault="00A753D0" w:rsidP="00A753D0">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5213F05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1F8068E" w14:textId="77777777" w:rsidR="00A753D0" w:rsidRPr="00D95972" w:rsidRDefault="00A753D0" w:rsidP="00A753D0">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206456" w14:textId="77777777" w:rsidR="00A753D0" w:rsidRDefault="00A753D0" w:rsidP="00A753D0">
            <w:pPr>
              <w:rPr>
                <w:rFonts w:eastAsia="Batang" w:cs="Arial"/>
                <w:lang w:eastAsia="ko-KR"/>
              </w:rPr>
            </w:pPr>
            <w:r>
              <w:rPr>
                <w:rFonts w:eastAsia="Batang" w:cs="Arial"/>
                <w:lang w:eastAsia="ko-KR"/>
              </w:rPr>
              <w:t>Agreed</w:t>
            </w:r>
          </w:p>
          <w:p w14:paraId="0CB5D631" w14:textId="77777777" w:rsidR="00A753D0" w:rsidRDefault="00A753D0" w:rsidP="00A753D0">
            <w:pPr>
              <w:rPr>
                <w:rFonts w:eastAsia="Batang" w:cs="Arial"/>
                <w:lang w:eastAsia="ko-KR"/>
              </w:rPr>
            </w:pPr>
          </w:p>
          <w:p w14:paraId="36E6C9F4" w14:textId="77777777" w:rsidR="00A753D0" w:rsidRDefault="00A753D0" w:rsidP="00A753D0">
            <w:pPr>
              <w:rPr>
                <w:ins w:id="437" w:author="Nokia User" w:date="2022-01-20T13:57:00Z"/>
                <w:rFonts w:eastAsia="Batang" w:cs="Arial"/>
                <w:lang w:eastAsia="ko-KR"/>
              </w:rPr>
            </w:pPr>
            <w:ins w:id="438" w:author="Nokia User" w:date="2022-01-20T13:57:00Z">
              <w:r>
                <w:rPr>
                  <w:rFonts w:eastAsia="Batang" w:cs="Arial"/>
                  <w:lang w:eastAsia="ko-KR"/>
                </w:rPr>
                <w:t>Revision of C1-220292</w:t>
              </w:r>
            </w:ins>
          </w:p>
          <w:p w14:paraId="4EDE704B" w14:textId="77777777" w:rsidR="00A753D0" w:rsidRDefault="00A753D0" w:rsidP="00A753D0">
            <w:pPr>
              <w:rPr>
                <w:ins w:id="439" w:author="Nokia User" w:date="2022-01-20T13:57:00Z"/>
                <w:rFonts w:eastAsia="Batang" w:cs="Arial"/>
                <w:lang w:eastAsia="ko-KR"/>
              </w:rPr>
            </w:pPr>
            <w:ins w:id="440" w:author="Nokia User" w:date="2022-01-20T13:57:00Z">
              <w:r>
                <w:rPr>
                  <w:rFonts w:eastAsia="Batang" w:cs="Arial"/>
                  <w:lang w:eastAsia="ko-KR"/>
                </w:rPr>
                <w:t>_________________________________________</w:t>
              </w:r>
            </w:ins>
          </w:p>
          <w:p w14:paraId="4686D5EC" w14:textId="77777777" w:rsidR="00A753D0" w:rsidRPr="00D95972" w:rsidRDefault="00A753D0" w:rsidP="00A753D0">
            <w:pPr>
              <w:rPr>
                <w:rFonts w:eastAsia="Batang" w:cs="Arial"/>
                <w:lang w:eastAsia="ko-KR"/>
              </w:rPr>
            </w:pPr>
          </w:p>
        </w:tc>
      </w:tr>
      <w:tr w:rsidR="00A753D0" w:rsidRPr="00D95972" w14:paraId="02F55350" w14:textId="77777777" w:rsidTr="00A33F91">
        <w:tc>
          <w:tcPr>
            <w:tcW w:w="976" w:type="dxa"/>
            <w:tcBorders>
              <w:top w:val="nil"/>
              <w:left w:val="thinThickThinSmallGap" w:sz="24" w:space="0" w:color="auto"/>
              <w:bottom w:val="nil"/>
            </w:tcBorders>
            <w:shd w:val="clear" w:color="auto" w:fill="auto"/>
          </w:tcPr>
          <w:p w14:paraId="7882017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8057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9D44E0" w14:textId="77777777" w:rsidR="00A753D0" w:rsidRPr="00D95972" w:rsidRDefault="00A753D0" w:rsidP="00A753D0">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00FF00"/>
          </w:tcPr>
          <w:p w14:paraId="0867EB98" w14:textId="77777777" w:rsidR="00A753D0" w:rsidRPr="00D95972" w:rsidRDefault="00A753D0" w:rsidP="00A753D0">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15C5CBC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026AB64" w14:textId="77777777" w:rsidR="00A753D0" w:rsidRPr="00D95972" w:rsidRDefault="00A753D0" w:rsidP="00A753D0">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89F3F8" w14:textId="77777777" w:rsidR="00A753D0" w:rsidRDefault="00A753D0" w:rsidP="00A753D0">
            <w:pPr>
              <w:rPr>
                <w:rFonts w:eastAsia="Batang" w:cs="Arial"/>
                <w:lang w:eastAsia="ko-KR"/>
              </w:rPr>
            </w:pPr>
            <w:r>
              <w:rPr>
                <w:rFonts w:eastAsia="Batang" w:cs="Arial"/>
                <w:lang w:eastAsia="ko-KR"/>
              </w:rPr>
              <w:t>Agreed</w:t>
            </w:r>
          </w:p>
          <w:p w14:paraId="3561465D" w14:textId="77777777" w:rsidR="00A753D0" w:rsidRDefault="00A753D0" w:rsidP="00A753D0">
            <w:pPr>
              <w:rPr>
                <w:rFonts w:eastAsia="Batang" w:cs="Arial"/>
                <w:lang w:eastAsia="ko-KR"/>
              </w:rPr>
            </w:pPr>
          </w:p>
          <w:p w14:paraId="6FD52C62" w14:textId="77777777" w:rsidR="00A753D0" w:rsidRDefault="00A753D0" w:rsidP="00A753D0">
            <w:pPr>
              <w:rPr>
                <w:ins w:id="441" w:author="Nokia User" w:date="2022-01-20T13:57:00Z"/>
                <w:rFonts w:eastAsia="Batang" w:cs="Arial"/>
                <w:lang w:eastAsia="ko-KR"/>
              </w:rPr>
            </w:pPr>
            <w:ins w:id="442" w:author="Nokia User" w:date="2022-01-20T13:57:00Z">
              <w:r>
                <w:rPr>
                  <w:rFonts w:eastAsia="Batang" w:cs="Arial"/>
                  <w:lang w:eastAsia="ko-KR"/>
                </w:rPr>
                <w:t>Revision of C1-220484</w:t>
              </w:r>
            </w:ins>
          </w:p>
          <w:p w14:paraId="60149A32" w14:textId="77777777" w:rsidR="00A753D0" w:rsidRDefault="00A753D0" w:rsidP="00A753D0">
            <w:pPr>
              <w:rPr>
                <w:ins w:id="443" w:author="Nokia User" w:date="2022-01-20T13:57:00Z"/>
                <w:rFonts w:eastAsia="Batang" w:cs="Arial"/>
                <w:lang w:eastAsia="ko-KR"/>
              </w:rPr>
            </w:pPr>
            <w:ins w:id="444" w:author="Nokia User" w:date="2022-01-20T13:57:00Z">
              <w:r>
                <w:rPr>
                  <w:rFonts w:eastAsia="Batang" w:cs="Arial"/>
                  <w:lang w:eastAsia="ko-KR"/>
                </w:rPr>
                <w:t>_________________________________________</w:t>
              </w:r>
            </w:ins>
          </w:p>
          <w:p w14:paraId="116C4DE7" w14:textId="77777777" w:rsidR="00A753D0" w:rsidRPr="00D95972" w:rsidRDefault="00A753D0" w:rsidP="00A753D0">
            <w:pPr>
              <w:rPr>
                <w:rFonts w:eastAsia="Batang" w:cs="Arial"/>
                <w:lang w:eastAsia="ko-KR"/>
              </w:rPr>
            </w:pPr>
          </w:p>
        </w:tc>
      </w:tr>
      <w:tr w:rsidR="00A33F91" w:rsidRPr="00D95972" w14:paraId="2F18DC1D" w14:textId="77777777" w:rsidTr="00A33F91">
        <w:tc>
          <w:tcPr>
            <w:tcW w:w="976" w:type="dxa"/>
            <w:tcBorders>
              <w:top w:val="nil"/>
              <w:left w:val="thinThickThinSmallGap" w:sz="24" w:space="0" w:color="auto"/>
              <w:bottom w:val="nil"/>
            </w:tcBorders>
            <w:shd w:val="clear" w:color="auto" w:fill="auto"/>
          </w:tcPr>
          <w:p w14:paraId="3C528C7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5E3F79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59D47F2" w14:textId="75838862" w:rsidR="00A33F91" w:rsidRPr="00D95972" w:rsidRDefault="00A33F91" w:rsidP="007275B8">
            <w:pPr>
              <w:overflowPunct/>
              <w:autoSpaceDE/>
              <w:autoSpaceDN/>
              <w:adjustRightInd/>
              <w:textAlignment w:val="auto"/>
              <w:rPr>
                <w:rFonts w:cs="Arial"/>
                <w:lang w:val="en-US"/>
              </w:rPr>
            </w:pPr>
            <w:r>
              <w:t>C1-221136</w:t>
            </w:r>
          </w:p>
        </w:tc>
        <w:tc>
          <w:tcPr>
            <w:tcW w:w="4191" w:type="dxa"/>
            <w:gridSpan w:val="3"/>
            <w:tcBorders>
              <w:top w:val="single" w:sz="4" w:space="0" w:color="auto"/>
              <w:bottom w:val="single" w:sz="4" w:space="0" w:color="auto"/>
            </w:tcBorders>
            <w:shd w:val="clear" w:color="auto" w:fill="FFFF00"/>
          </w:tcPr>
          <w:p w14:paraId="0DDDF9B1" w14:textId="77777777" w:rsidR="00A33F91" w:rsidRPr="00D95972" w:rsidRDefault="00A33F91" w:rsidP="007275B8">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7C0A88F"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0F44B3" w14:textId="77777777" w:rsidR="00A33F91" w:rsidRPr="00D95972" w:rsidRDefault="00A33F91" w:rsidP="007275B8">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270AC" w14:textId="77777777" w:rsidR="00A33F91" w:rsidRDefault="00A33F91" w:rsidP="007275B8">
            <w:pPr>
              <w:rPr>
                <w:ins w:id="445" w:author="Nokia User" w:date="2022-02-11T17:09:00Z"/>
                <w:rFonts w:eastAsia="Batang" w:cs="Arial"/>
                <w:lang w:eastAsia="ko-KR"/>
              </w:rPr>
            </w:pPr>
            <w:ins w:id="446" w:author="Nokia User" w:date="2022-02-11T17:09:00Z">
              <w:r>
                <w:rPr>
                  <w:rFonts w:eastAsia="Batang" w:cs="Arial"/>
                  <w:lang w:eastAsia="ko-KR"/>
                </w:rPr>
                <w:t>Revision of C1-220780</w:t>
              </w:r>
            </w:ins>
          </w:p>
          <w:p w14:paraId="64E84DED" w14:textId="3F027655" w:rsidR="00A33F91" w:rsidRDefault="00A33F91" w:rsidP="007275B8">
            <w:pPr>
              <w:rPr>
                <w:ins w:id="447" w:author="Nokia User" w:date="2022-02-11T17:09:00Z"/>
                <w:rFonts w:eastAsia="Batang" w:cs="Arial"/>
                <w:lang w:eastAsia="ko-KR"/>
              </w:rPr>
            </w:pPr>
            <w:ins w:id="448" w:author="Nokia User" w:date="2022-02-11T17:09:00Z">
              <w:r>
                <w:rPr>
                  <w:rFonts w:eastAsia="Batang" w:cs="Arial"/>
                  <w:lang w:eastAsia="ko-KR"/>
                </w:rPr>
                <w:t>_________________________________________</w:t>
              </w:r>
            </w:ins>
          </w:p>
          <w:p w14:paraId="45CB5D32" w14:textId="521403F2" w:rsidR="00A33F91" w:rsidRDefault="00A33F91" w:rsidP="007275B8">
            <w:pPr>
              <w:rPr>
                <w:rFonts w:eastAsia="Batang" w:cs="Arial"/>
                <w:lang w:eastAsia="ko-KR"/>
              </w:rPr>
            </w:pPr>
            <w:r>
              <w:rPr>
                <w:rFonts w:eastAsia="Batang" w:cs="Arial"/>
                <w:lang w:eastAsia="ko-KR"/>
              </w:rPr>
              <w:t>Agreed</w:t>
            </w:r>
          </w:p>
          <w:p w14:paraId="25C31CA9" w14:textId="77777777" w:rsidR="00A33F91" w:rsidRDefault="00A33F91" w:rsidP="007275B8">
            <w:pPr>
              <w:rPr>
                <w:rFonts w:eastAsia="Batang" w:cs="Arial"/>
                <w:lang w:eastAsia="ko-KR"/>
              </w:rPr>
            </w:pPr>
          </w:p>
          <w:p w14:paraId="492F3C89" w14:textId="77777777" w:rsidR="00A33F91" w:rsidRDefault="00A33F91" w:rsidP="007275B8">
            <w:pPr>
              <w:rPr>
                <w:ins w:id="449" w:author="Nokia User" w:date="2022-01-20T12:52:00Z"/>
                <w:rFonts w:eastAsia="Batang" w:cs="Arial"/>
                <w:lang w:eastAsia="ko-KR"/>
              </w:rPr>
            </w:pPr>
            <w:ins w:id="450" w:author="Nokia User" w:date="2022-01-20T12:52:00Z">
              <w:r>
                <w:rPr>
                  <w:rFonts w:eastAsia="Batang" w:cs="Arial"/>
                  <w:lang w:eastAsia="ko-KR"/>
                </w:rPr>
                <w:t>Revision of C1-220284</w:t>
              </w:r>
            </w:ins>
          </w:p>
          <w:p w14:paraId="34323600" w14:textId="77777777" w:rsidR="00A33F91" w:rsidRDefault="00A33F91" w:rsidP="007275B8">
            <w:pPr>
              <w:rPr>
                <w:ins w:id="451" w:author="Nokia User" w:date="2022-01-20T12:52:00Z"/>
                <w:rFonts w:eastAsia="Batang" w:cs="Arial"/>
                <w:lang w:eastAsia="ko-KR"/>
              </w:rPr>
            </w:pPr>
            <w:ins w:id="452" w:author="Nokia User" w:date="2022-01-20T12:52:00Z">
              <w:r>
                <w:rPr>
                  <w:rFonts w:eastAsia="Batang" w:cs="Arial"/>
                  <w:lang w:eastAsia="ko-KR"/>
                </w:rPr>
                <w:t>_________________________________________</w:t>
              </w:r>
            </w:ins>
          </w:p>
          <w:p w14:paraId="054E7CDD" w14:textId="77777777" w:rsidR="00A33F91" w:rsidRPr="00D95972" w:rsidRDefault="00A33F91" w:rsidP="007275B8">
            <w:pPr>
              <w:rPr>
                <w:rFonts w:eastAsia="Batang" w:cs="Arial"/>
                <w:lang w:eastAsia="ko-KR"/>
              </w:rPr>
            </w:pPr>
          </w:p>
        </w:tc>
      </w:tr>
      <w:tr w:rsidR="00882313" w:rsidRPr="00D95972" w14:paraId="75820743" w14:textId="77777777" w:rsidTr="00882313">
        <w:tc>
          <w:tcPr>
            <w:tcW w:w="976" w:type="dxa"/>
            <w:tcBorders>
              <w:top w:val="nil"/>
              <w:left w:val="thinThickThinSmallGap" w:sz="24" w:space="0" w:color="auto"/>
              <w:bottom w:val="nil"/>
            </w:tcBorders>
            <w:shd w:val="clear" w:color="auto" w:fill="auto"/>
          </w:tcPr>
          <w:p w14:paraId="6C175789"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68612B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88B857"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14D4D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2364A6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7D0DC0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96FD5A" w14:textId="77777777" w:rsidR="00882313" w:rsidRDefault="00882313" w:rsidP="00A753D0">
            <w:pPr>
              <w:rPr>
                <w:rFonts w:eastAsia="Batang" w:cs="Arial"/>
                <w:lang w:eastAsia="ko-KR"/>
              </w:rPr>
            </w:pPr>
          </w:p>
        </w:tc>
      </w:tr>
      <w:tr w:rsidR="00882313" w:rsidRPr="00D95972" w14:paraId="7A40CDD6" w14:textId="77777777" w:rsidTr="00882313">
        <w:tc>
          <w:tcPr>
            <w:tcW w:w="976" w:type="dxa"/>
            <w:tcBorders>
              <w:top w:val="nil"/>
              <w:left w:val="thinThickThinSmallGap" w:sz="24" w:space="0" w:color="auto"/>
              <w:bottom w:val="nil"/>
            </w:tcBorders>
            <w:shd w:val="clear" w:color="auto" w:fill="auto"/>
          </w:tcPr>
          <w:p w14:paraId="574DC49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D7CD0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8669F76"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00232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52166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C31D82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3DA06F" w14:textId="77777777" w:rsidR="00882313" w:rsidRDefault="00882313" w:rsidP="00A753D0">
            <w:pPr>
              <w:rPr>
                <w:rFonts w:eastAsia="Batang" w:cs="Arial"/>
                <w:lang w:eastAsia="ko-KR"/>
              </w:rPr>
            </w:pPr>
          </w:p>
        </w:tc>
      </w:tr>
      <w:tr w:rsidR="00882313" w:rsidRPr="00D95972" w14:paraId="025F4450" w14:textId="77777777" w:rsidTr="00882313">
        <w:tc>
          <w:tcPr>
            <w:tcW w:w="976" w:type="dxa"/>
            <w:tcBorders>
              <w:top w:val="nil"/>
              <w:left w:val="thinThickThinSmallGap" w:sz="24" w:space="0" w:color="auto"/>
              <w:bottom w:val="nil"/>
            </w:tcBorders>
            <w:shd w:val="clear" w:color="auto" w:fill="auto"/>
          </w:tcPr>
          <w:p w14:paraId="12AF74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10E05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27A7047"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32329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6CB28FD"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F047D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015D25" w14:textId="77777777" w:rsidR="00882313" w:rsidRDefault="00882313" w:rsidP="00A753D0">
            <w:pPr>
              <w:rPr>
                <w:rFonts w:eastAsia="Batang" w:cs="Arial"/>
                <w:lang w:eastAsia="ko-KR"/>
              </w:rPr>
            </w:pPr>
          </w:p>
        </w:tc>
      </w:tr>
      <w:tr w:rsidR="00882313" w:rsidRPr="00D95972" w14:paraId="2EC02909" w14:textId="77777777" w:rsidTr="00882313">
        <w:tc>
          <w:tcPr>
            <w:tcW w:w="976" w:type="dxa"/>
            <w:tcBorders>
              <w:top w:val="nil"/>
              <w:left w:val="thinThickThinSmallGap" w:sz="24" w:space="0" w:color="auto"/>
              <w:bottom w:val="nil"/>
            </w:tcBorders>
            <w:shd w:val="clear" w:color="auto" w:fill="auto"/>
          </w:tcPr>
          <w:p w14:paraId="1CA9678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F6373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5B1B650"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ABF9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99EB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0443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A5B93C" w14:textId="77777777" w:rsidR="00882313" w:rsidRDefault="00882313" w:rsidP="00A753D0">
            <w:pPr>
              <w:rPr>
                <w:rFonts w:eastAsia="Batang" w:cs="Arial"/>
                <w:lang w:eastAsia="ko-KR"/>
              </w:rPr>
            </w:pPr>
          </w:p>
        </w:tc>
      </w:tr>
      <w:tr w:rsidR="00A753D0" w:rsidRPr="00D95972" w14:paraId="7AEC1E4D" w14:textId="77777777" w:rsidTr="007364A2">
        <w:tc>
          <w:tcPr>
            <w:tcW w:w="976" w:type="dxa"/>
            <w:tcBorders>
              <w:top w:val="nil"/>
              <w:left w:val="thinThickThinSmallGap" w:sz="24" w:space="0" w:color="auto"/>
              <w:bottom w:val="nil"/>
            </w:tcBorders>
            <w:shd w:val="clear" w:color="auto" w:fill="auto"/>
          </w:tcPr>
          <w:p w14:paraId="368A1C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76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62E5D9" w14:textId="7C209130" w:rsidR="00A753D0" w:rsidRPr="00D95972" w:rsidRDefault="00241FA0" w:rsidP="00A753D0">
            <w:pPr>
              <w:overflowPunct/>
              <w:autoSpaceDE/>
              <w:autoSpaceDN/>
              <w:adjustRightInd/>
              <w:textAlignment w:val="auto"/>
              <w:rPr>
                <w:rFonts w:cs="Arial"/>
                <w:lang w:val="en-US"/>
              </w:rPr>
            </w:pPr>
            <w:hyperlink r:id="rId483" w:history="1">
              <w:r w:rsidR="00A753D0">
                <w:rPr>
                  <w:rStyle w:val="Hyperlink"/>
                </w:rPr>
                <w:t>C1-221124</w:t>
              </w:r>
            </w:hyperlink>
          </w:p>
        </w:tc>
        <w:tc>
          <w:tcPr>
            <w:tcW w:w="4191" w:type="dxa"/>
            <w:gridSpan w:val="3"/>
            <w:tcBorders>
              <w:top w:val="single" w:sz="4" w:space="0" w:color="auto"/>
              <w:bottom w:val="single" w:sz="4" w:space="0" w:color="auto"/>
            </w:tcBorders>
            <w:shd w:val="clear" w:color="auto" w:fill="FFFF00"/>
          </w:tcPr>
          <w:p w14:paraId="781871B2" w14:textId="4F98B95E" w:rsidR="00A753D0" w:rsidRPr="00D95972" w:rsidRDefault="00A753D0" w:rsidP="00A753D0">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00"/>
          </w:tcPr>
          <w:p w14:paraId="5CCEBEE3" w14:textId="310C3B64" w:rsidR="00A753D0" w:rsidRPr="00D95972" w:rsidRDefault="00A753D0" w:rsidP="00A753D0">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00"/>
          </w:tcPr>
          <w:p w14:paraId="027DE2CF" w14:textId="3D4F48EA" w:rsidR="00A753D0" w:rsidRPr="00D95972" w:rsidRDefault="00A753D0" w:rsidP="00A753D0">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D898" w14:textId="25AD0DD4" w:rsidR="00A753D0" w:rsidRPr="00D95972" w:rsidRDefault="00A753D0" w:rsidP="00A753D0">
            <w:pPr>
              <w:rPr>
                <w:rFonts w:eastAsia="Batang" w:cs="Arial"/>
                <w:lang w:eastAsia="ko-KR"/>
              </w:rPr>
            </w:pPr>
            <w:r>
              <w:rPr>
                <w:rFonts w:eastAsia="Batang" w:cs="Arial"/>
                <w:lang w:eastAsia="ko-KR"/>
              </w:rPr>
              <w:t>Revision of C1-220839</w:t>
            </w:r>
          </w:p>
        </w:tc>
      </w:tr>
      <w:tr w:rsidR="00A753D0" w:rsidRPr="00D95972" w14:paraId="319B2B24" w14:textId="77777777" w:rsidTr="007364A2">
        <w:tc>
          <w:tcPr>
            <w:tcW w:w="976" w:type="dxa"/>
            <w:tcBorders>
              <w:top w:val="nil"/>
              <w:left w:val="thinThickThinSmallGap" w:sz="24" w:space="0" w:color="auto"/>
              <w:bottom w:val="nil"/>
            </w:tcBorders>
            <w:shd w:val="clear" w:color="auto" w:fill="auto"/>
          </w:tcPr>
          <w:p w14:paraId="240F8E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ED87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839CC2" w14:textId="5D18EC0A" w:rsidR="00A753D0" w:rsidRPr="00D95972" w:rsidRDefault="00241FA0" w:rsidP="00A753D0">
            <w:pPr>
              <w:overflowPunct/>
              <w:autoSpaceDE/>
              <w:autoSpaceDN/>
              <w:adjustRightInd/>
              <w:textAlignment w:val="auto"/>
              <w:rPr>
                <w:rFonts w:cs="Arial"/>
                <w:lang w:val="en-US"/>
              </w:rPr>
            </w:pPr>
            <w:hyperlink r:id="rId484" w:history="1">
              <w:r w:rsidR="00A753D0">
                <w:rPr>
                  <w:rStyle w:val="Hyperlink"/>
                </w:rPr>
                <w:t>C1-221137</w:t>
              </w:r>
            </w:hyperlink>
          </w:p>
        </w:tc>
        <w:tc>
          <w:tcPr>
            <w:tcW w:w="4191" w:type="dxa"/>
            <w:gridSpan w:val="3"/>
            <w:tcBorders>
              <w:top w:val="single" w:sz="4" w:space="0" w:color="auto"/>
              <w:bottom w:val="single" w:sz="4" w:space="0" w:color="auto"/>
            </w:tcBorders>
            <w:shd w:val="clear" w:color="auto" w:fill="FFFF00"/>
          </w:tcPr>
          <w:p w14:paraId="36219146" w14:textId="3D5329A3" w:rsidR="00A753D0" w:rsidRPr="00D95972" w:rsidRDefault="00A753D0" w:rsidP="00A753D0">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40CEF941" w14:textId="3A712C4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3D0FBF" w14:textId="22BC865F" w:rsidR="00A753D0" w:rsidRPr="00D95972" w:rsidRDefault="00A753D0" w:rsidP="00A753D0">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20A1F" w14:textId="77777777" w:rsidR="00A753D0" w:rsidRPr="00D95972" w:rsidRDefault="00A753D0" w:rsidP="00A753D0">
            <w:pPr>
              <w:rPr>
                <w:rFonts w:eastAsia="Batang" w:cs="Arial"/>
                <w:lang w:eastAsia="ko-KR"/>
              </w:rPr>
            </w:pPr>
          </w:p>
        </w:tc>
      </w:tr>
      <w:tr w:rsidR="00A753D0" w:rsidRPr="00D95972" w14:paraId="651D3E97" w14:textId="77777777" w:rsidTr="007364A2">
        <w:tc>
          <w:tcPr>
            <w:tcW w:w="976" w:type="dxa"/>
            <w:tcBorders>
              <w:top w:val="nil"/>
              <w:left w:val="thinThickThinSmallGap" w:sz="24" w:space="0" w:color="auto"/>
              <w:bottom w:val="nil"/>
            </w:tcBorders>
            <w:shd w:val="clear" w:color="auto" w:fill="auto"/>
          </w:tcPr>
          <w:p w14:paraId="4CBA96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2304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827144" w14:textId="4CCCA63C" w:rsidR="00A753D0" w:rsidRPr="00D95972" w:rsidRDefault="00241FA0" w:rsidP="00A753D0">
            <w:pPr>
              <w:overflowPunct/>
              <w:autoSpaceDE/>
              <w:autoSpaceDN/>
              <w:adjustRightInd/>
              <w:textAlignment w:val="auto"/>
              <w:rPr>
                <w:rFonts w:cs="Arial"/>
                <w:lang w:val="en-US"/>
              </w:rPr>
            </w:pPr>
            <w:hyperlink r:id="rId485" w:history="1">
              <w:r w:rsidR="00A753D0">
                <w:rPr>
                  <w:rStyle w:val="Hyperlink"/>
                </w:rPr>
                <w:t>C1-221342</w:t>
              </w:r>
            </w:hyperlink>
          </w:p>
        </w:tc>
        <w:tc>
          <w:tcPr>
            <w:tcW w:w="4191" w:type="dxa"/>
            <w:gridSpan w:val="3"/>
            <w:tcBorders>
              <w:top w:val="single" w:sz="4" w:space="0" w:color="auto"/>
              <w:bottom w:val="single" w:sz="4" w:space="0" w:color="auto"/>
            </w:tcBorders>
            <w:shd w:val="clear" w:color="auto" w:fill="FFFF00"/>
          </w:tcPr>
          <w:p w14:paraId="2E400902" w14:textId="7CB3A6D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9A65A41" w14:textId="1314F5BB"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DE16939" w14:textId="2623B637" w:rsidR="00A753D0" w:rsidRPr="00D95972" w:rsidRDefault="00A753D0" w:rsidP="00A753D0">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E81FB" w14:textId="77777777" w:rsidR="00A753D0" w:rsidRPr="00D95972" w:rsidRDefault="00A753D0" w:rsidP="00A753D0">
            <w:pPr>
              <w:rPr>
                <w:rFonts w:eastAsia="Batang" w:cs="Arial"/>
                <w:lang w:eastAsia="ko-KR"/>
              </w:rPr>
            </w:pPr>
          </w:p>
        </w:tc>
      </w:tr>
      <w:tr w:rsidR="00A753D0" w:rsidRPr="00D95972" w14:paraId="692CB6F7" w14:textId="77777777" w:rsidTr="007364A2">
        <w:tc>
          <w:tcPr>
            <w:tcW w:w="976" w:type="dxa"/>
            <w:tcBorders>
              <w:top w:val="nil"/>
              <w:left w:val="thinThickThinSmallGap" w:sz="24" w:space="0" w:color="auto"/>
              <w:bottom w:val="nil"/>
            </w:tcBorders>
            <w:shd w:val="clear" w:color="auto" w:fill="auto"/>
          </w:tcPr>
          <w:p w14:paraId="40FD33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B361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A542C4" w14:textId="0EE2D965" w:rsidR="00A753D0" w:rsidRPr="00D95972" w:rsidRDefault="00241FA0" w:rsidP="00A753D0">
            <w:pPr>
              <w:overflowPunct/>
              <w:autoSpaceDE/>
              <w:autoSpaceDN/>
              <w:adjustRightInd/>
              <w:textAlignment w:val="auto"/>
              <w:rPr>
                <w:rFonts w:cs="Arial"/>
                <w:lang w:val="en-US"/>
              </w:rPr>
            </w:pPr>
            <w:hyperlink r:id="rId486" w:history="1">
              <w:r w:rsidR="00A753D0">
                <w:rPr>
                  <w:rStyle w:val="Hyperlink"/>
                </w:rPr>
                <w:t>C1-221343</w:t>
              </w:r>
            </w:hyperlink>
          </w:p>
        </w:tc>
        <w:tc>
          <w:tcPr>
            <w:tcW w:w="4191" w:type="dxa"/>
            <w:gridSpan w:val="3"/>
            <w:tcBorders>
              <w:top w:val="single" w:sz="4" w:space="0" w:color="auto"/>
              <w:bottom w:val="single" w:sz="4" w:space="0" w:color="auto"/>
            </w:tcBorders>
            <w:shd w:val="clear" w:color="auto" w:fill="FFFF00"/>
          </w:tcPr>
          <w:p w14:paraId="16FF0D22" w14:textId="45EB262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51A7801B" w14:textId="6923F74A"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1EA72D6" w14:textId="23D2D083" w:rsidR="00A753D0" w:rsidRPr="00D95972" w:rsidRDefault="00A753D0" w:rsidP="00A753D0">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44C37" w14:textId="77777777" w:rsidR="00A753D0" w:rsidRPr="00D95972" w:rsidRDefault="00A753D0" w:rsidP="00A753D0">
            <w:pPr>
              <w:rPr>
                <w:rFonts w:eastAsia="Batang" w:cs="Arial"/>
                <w:lang w:eastAsia="ko-KR"/>
              </w:rPr>
            </w:pPr>
          </w:p>
        </w:tc>
      </w:tr>
      <w:tr w:rsidR="00A753D0" w:rsidRPr="00D95972" w14:paraId="3362FF9A" w14:textId="77777777" w:rsidTr="00EE7758">
        <w:tc>
          <w:tcPr>
            <w:tcW w:w="976" w:type="dxa"/>
            <w:tcBorders>
              <w:top w:val="nil"/>
              <w:left w:val="thinThickThinSmallGap" w:sz="24" w:space="0" w:color="auto"/>
              <w:bottom w:val="nil"/>
            </w:tcBorders>
            <w:shd w:val="clear" w:color="auto" w:fill="auto"/>
          </w:tcPr>
          <w:p w14:paraId="47BD5B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225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E42A083" w14:textId="064F8BAB" w:rsidR="00A753D0" w:rsidRPr="00D95972" w:rsidRDefault="00241FA0" w:rsidP="00A753D0">
            <w:pPr>
              <w:overflowPunct/>
              <w:autoSpaceDE/>
              <w:autoSpaceDN/>
              <w:adjustRightInd/>
              <w:textAlignment w:val="auto"/>
              <w:rPr>
                <w:rFonts w:cs="Arial"/>
                <w:lang w:val="en-US"/>
              </w:rPr>
            </w:pPr>
            <w:hyperlink r:id="rId487" w:history="1">
              <w:r w:rsidR="00A753D0">
                <w:rPr>
                  <w:rStyle w:val="Hyperlink"/>
                </w:rPr>
                <w:t>C1-221357</w:t>
              </w:r>
            </w:hyperlink>
          </w:p>
        </w:tc>
        <w:tc>
          <w:tcPr>
            <w:tcW w:w="4191" w:type="dxa"/>
            <w:gridSpan w:val="3"/>
            <w:tcBorders>
              <w:top w:val="single" w:sz="4" w:space="0" w:color="auto"/>
              <w:bottom w:val="single" w:sz="4" w:space="0" w:color="auto"/>
            </w:tcBorders>
            <w:shd w:val="clear" w:color="auto" w:fill="FFFF00"/>
          </w:tcPr>
          <w:p w14:paraId="1D149A3C" w14:textId="77F99383" w:rsidR="00A753D0" w:rsidRPr="00D95972" w:rsidRDefault="00A753D0" w:rsidP="00A753D0">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3A6D9EB4" w14:textId="3C9D10BC"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E2DFE" w14:textId="7097D7C8" w:rsidR="00A753D0" w:rsidRPr="00D95972" w:rsidRDefault="00A753D0" w:rsidP="00A753D0">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73182" w14:textId="77777777" w:rsidR="00A753D0" w:rsidRPr="00D95972" w:rsidRDefault="00A753D0" w:rsidP="00A753D0">
            <w:pPr>
              <w:rPr>
                <w:rFonts w:eastAsia="Batang" w:cs="Arial"/>
                <w:lang w:eastAsia="ko-KR"/>
              </w:rPr>
            </w:pPr>
          </w:p>
        </w:tc>
      </w:tr>
      <w:tr w:rsidR="00A753D0" w:rsidRPr="00D95972" w14:paraId="39456285" w14:textId="77777777" w:rsidTr="00EE7758">
        <w:tc>
          <w:tcPr>
            <w:tcW w:w="976" w:type="dxa"/>
            <w:tcBorders>
              <w:top w:val="nil"/>
              <w:left w:val="thinThickThinSmallGap" w:sz="24" w:space="0" w:color="auto"/>
              <w:bottom w:val="nil"/>
            </w:tcBorders>
            <w:shd w:val="clear" w:color="auto" w:fill="auto"/>
          </w:tcPr>
          <w:p w14:paraId="496C7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3C2C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8F379E" w14:textId="0C006F1B" w:rsidR="00A753D0" w:rsidRPr="00D95972" w:rsidRDefault="00241FA0" w:rsidP="00A753D0">
            <w:pPr>
              <w:overflowPunct/>
              <w:autoSpaceDE/>
              <w:autoSpaceDN/>
              <w:adjustRightInd/>
              <w:textAlignment w:val="auto"/>
              <w:rPr>
                <w:rFonts w:cs="Arial"/>
                <w:lang w:val="en-US"/>
              </w:rPr>
            </w:pPr>
            <w:hyperlink r:id="rId488" w:history="1">
              <w:r w:rsidR="00A753D0">
                <w:rPr>
                  <w:rStyle w:val="Hyperlink"/>
                </w:rPr>
                <w:t>C1-221430</w:t>
              </w:r>
            </w:hyperlink>
          </w:p>
        </w:tc>
        <w:tc>
          <w:tcPr>
            <w:tcW w:w="4191" w:type="dxa"/>
            <w:gridSpan w:val="3"/>
            <w:tcBorders>
              <w:top w:val="single" w:sz="4" w:space="0" w:color="auto"/>
              <w:bottom w:val="single" w:sz="4" w:space="0" w:color="auto"/>
            </w:tcBorders>
            <w:shd w:val="clear" w:color="auto" w:fill="FFFF00"/>
          </w:tcPr>
          <w:p w14:paraId="34559A5E" w14:textId="20350496" w:rsidR="00A753D0" w:rsidRPr="00D95972" w:rsidRDefault="00A753D0" w:rsidP="00A753D0">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30FC643" w14:textId="2CFDC496"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35E86F" w14:textId="1E6B7D0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2B9F8" w14:textId="77777777" w:rsidR="00A753D0" w:rsidRPr="00D95972" w:rsidRDefault="00A753D0" w:rsidP="00A753D0">
            <w:pPr>
              <w:rPr>
                <w:rFonts w:eastAsia="Batang" w:cs="Arial"/>
                <w:lang w:eastAsia="ko-KR"/>
              </w:rPr>
            </w:pPr>
          </w:p>
        </w:tc>
      </w:tr>
      <w:tr w:rsidR="00A753D0" w:rsidRPr="00D95972" w14:paraId="27064373" w14:textId="77777777" w:rsidTr="007364A2">
        <w:tc>
          <w:tcPr>
            <w:tcW w:w="976" w:type="dxa"/>
            <w:tcBorders>
              <w:top w:val="nil"/>
              <w:left w:val="thinThickThinSmallGap" w:sz="24" w:space="0" w:color="auto"/>
              <w:bottom w:val="nil"/>
            </w:tcBorders>
            <w:shd w:val="clear" w:color="auto" w:fill="auto"/>
          </w:tcPr>
          <w:p w14:paraId="6CEE3B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6FC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D12720" w14:textId="21DD8B50" w:rsidR="00A753D0" w:rsidRPr="00D95972" w:rsidRDefault="00241FA0" w:rsidP="00A753D0">
            <w:pPr>
              <w:overflowPunct/>
              <w:autoSpaceDE/>
              <w:autoSpaceDN/>
              <w:adjustRightInd/>
              <w:textAlignment w:val="auto"/>
              <w:rPr>
                <w:rFonts w:cs="Arial"/>
                <w:lang w:val="en-US"/>
              </w:rPr>
            </w:pPr>
            <w:hyperlink r:id="rId489" w:history="1">
              <w:r w:rsidR="00A753D0">
                <w:rPr>
                  <w:rStyle w:val="Hyperlink"/>
                </w:rPr>
                <w:t>C1-221479</w:t>
              </w:r>
            </w:hyperlink>
          </w:p>
        </w:tc>
        <w:tc>
          <w:tcPr>
            <w:tcW w:w="4191" w:type="dxa"/>
            <w:gridSpan w:val="3"/>
            <w:tcBorders>
              <w:top w:val="single" w:sz="4" w:space="0" w:color="auto"/>
              <w:bottom w:val="single" w:sz="4" w:space="0" w:color="auto"/>
            </w:tcBorders>
            <w:shd w:val="clear" w:color="auto" w:fill="FFFF00"/>
          </w:tcPr>
          <w:p w14:paraId="1FD6BE1C" w14:textId="28252E07"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0C47F697" w14:textId="35638202"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3FCBBE18" w14:textId="457F5ACC" w:rsidR="00A753D0" w:rsidRPr="00D95972" w:rsidRDefault="00A753D0" w:rsidP="00A753D0">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88440" w14:textId="72A16CF6" w:rsidR="00A753D0" w:rsidRPr="00D95972" w:rsidRDefault="00674A82" w:rsidP="00A753D0">
            <w:pPr>
              <w:rPr>
                <w:rFonts w:eastAsia="Batang" w:cs="Arial"/>
                <w:lang w:eastAsia="ko-KR"/>
              </w:rPr>
            </w:pPr>
            <w:r>
              <w:rPr>
                <w:rFonts w:eastAsia="Batang" w:cs="Arial"/>
                <w:lang w:eastAsia="ko-KR"/>
              </w:rPr>
              <w:t>Cover sheet, tick a box</w:t>
            </w:r>
          </w:p>
        </w:tc>
      </w:tr>
      <w:tr w:rsidR="00A753D0" w:rsidRPr="00D95972" w14:paraId="072071DC" w14:textId="77777777" w:rsidTr="007364A2">
        <w:tc>
          <w:tcPr>
            <w:tcW w:w="976" w:type="dxa"/>
            <w:tcBorders>
              <w:top w:val="nil"/>
              <w:left w:val="thinThickThinSmallGap" w:sz="24" w:space="0" w:color="auto"/>
              <w:bottom w:val="nil"/>
            </w:tcBorders>
            <w:shd w:val="clear" w:color="auto" w:fill="auto"/>
          </w:tcPr>
          <w:p w14:paraId="6A18B9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8512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31C3D5" w14:textId="65079DEC" w:rsidR="00A753D0" w:rsidRPr="00D95972" w:rsidRDefault="00241FA0" w:rsidP="00A753D0">
            <w:pPr>
              <w:overflowPunct/>
              <w:autoSpaceDE/>
              <w:autoSpaceDN/>
              <w:adjustRightInd/>
              <w:textAlignment w:val="auto"/>
              <w:rPr>
                <w:rFonts w:cs="Arial"/>
                <w:lang w:val="en-US"/>
              </w:rPr>
            </w:pPr>
            <w:hyperlink r:id="rId490" w:history="1">
              <w:r w:rsidR="00A753D0">
                <w:rPr>
                  <w:rStyle w:val="Hyperlink"/>
                </w:rPr>
                <w:t>C1-221480</w:t>
              </w:r>
            </w:hyperlink>
          </w:p>
        </w:tc>
        <w:tc>
          <w:tcPr>
            <w:tcW w:w="4191" w:type="dxa"/>
            <w:gridSpan w:val="3"/>
            <w:tcBorders>
              <w:top w:val="single" w:sz="4" w:space="0" w:color="auto"/>
              <w:bottom w:val="single" w:sz="4" w:space="0" w:color="auto"/>
            </w:tcBorders>
            <w:shd w:val="clear" w:color="auto" w:fill="FFFF00"/>
          </w:tcPr>
          <w:p w14:paraId="0532C5E2" w14:textId="1D8AAC43" w:rsidR="00A753D0" w:rsidRPr="00D95972" w:rsidRDefault="00A753D0" w:rsidP="00A753D0">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07DE1A30" w14:textId="6BFF517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F67EB" w14:textId="3CE646BC" w:rsidR="00A753D0" w:rsidRPr="00D95972" w:rsidRDefault="00A753D0" w:rsidP="00A753D0">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2A352" w14:textId="77777777" w:rsidR="00A753D0" w:rsidRPr="00D95972" w:rsidRDefault="00A753D0" w:rsidP="00A753D0">
            <w:pPr>
              <w:rPr>
                <w:rFonts w:eastAsia="Batang" w:cs="Arial"/>
                <w:lang w:eastAsia="ko-KR"/>
              </w:rPr>
            </w:pPr>
          </w:p>
        </w:tc>
      </w:tr>
      <w:tr w:rsidR="00A753D0" w:rsidRPr="00D95972" w14:paraId="028FDD73" w14:textId="77777777" w:rsidTr="007364A2">
        <w:tc>
          <w:tcPr>
            <w:tcW w:w="976" w:type="dxa"/>
            <w:tcBorders>
              <w:top w:val="nil"/>
              <w:left w:val="thinThickThinSmallGap" w:sz="24" w:space="0" w:color="auto"/>
              <w:bottom w:val="nil"/>
            </w:tcBorders>
            <w:shd w:val="clear" w:color="auto" w:fill="auto"/>
          </w:tcPr>
          <w:p w14:paraId="09DD98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3318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39B2BF" w14:textId="38F1A853" w:rsidR="00A753D0" w:rsidRPr="00D95972" w:rsidRDefault="00241FA0" w:rsidP="00A753D0">
            <w:pPr>
              <w:overflowPunct/>
              <w:autoSpaceDE/>
              <w:autoSpaceDN/>
              <w:adjustRightInd/>
              <w:textAlignment w:val="auto"/>
              <w:rPr>
                <w:rFonts w:cs="Arial"/>
                <w:lang w:val="en-US"/>
              </w:rPr>
            </w:pPr>
            <w:hyperlink r:id="rId491" w:history="1">
              <w:r w:rsidR="00A753D0">
                <w:rPr>
                  <w:rStyle w:val="Hyperlink"/>
                </w:rPr>
                <w:t>C1-221481</w:t>
              </w:r>
            </w:hyperlink>
          </w:p>
        </w:tc>
        <w:tc>
          <w:tcPr>
            <w:tcW w:w="4191" w:type="dxa"/>
            <w:gridSpan w:val="3"/>
            <w:tcBorders>
              <w:top w:val="single" w:sz="4" w:space="0" w:color="auto"/>
              <w:bottom w:val="single" w:sz="4" w:space="0" w:color="auto"/>
            </w:tcBorders>
            <w:shd w:val="clear" w:color="auto" w:fill="FFFF00"/>
          </w:tcPr>
          <w:p w14:paraId="148B2DDE" w14:textId="04AD2ED9" w:rsidR="00A753D0" w:rsidRPr="00D95972" w:rsidRDefault="00A753D0" w:rsidP="00A753D0">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00"/>
          </w:tcPr>
          <w:p w14:paraId="3A6B6761" w14:textId="02EAF9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69C3E3" w14:textId="0B68CB7E" w:rsidR="00A753D0" w:rsidRPr="00D95972" w:rsidRDefault="00A753D0" w:rsidP="00A753D0">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CB888" w14:textId="77777777" w:rsidR="00A753D0" w:rsidRPr="00D95972" w:rsidRDefault="00A753D0" w:rsidP="00A753D0">
            <w:pPr>
              <w:rPr>
                <w:rFonts w:eastAsia="Batang" w:cs="Arial"/>
                <w:lang w:eastAsia="ko-KR"/>
              </w:rPr>
            </w:pPr>
          </w:p>
        </w:tc>
      </w:tr>
      <w:tr w:rsidR="00A753D0" w:rsidRPr="00D95972" w14:paraId="4BDFCC2E" w14:textId="77777777" w:rsidTr="007364A2">
        <w:tc>
          <w:tcPr>
            <w:tcW w:w="976" w:type="dxa"/>
            <w:tcBorders>
              <w:top w:val="nil"/>
              <w:left w:val="thinThickThinSmallGap" w:sz="24" w:space="0" w:color="auto"/>
              <w:bottom w:val="nil"/>
            </w:tcBorders>
            <w:shd w:val="clear" w:color="auto" w:fill="auto"/>
          </w:tcPr>
          <w:p w14:paraId="6AACB4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A76A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BB2873" w14:textId="3B2BCD85" w:rsidR="00A753D0" w:rsidRPr="00D95972" w:rsidRDefault="00241FA0" w:rsidP="00A753D0">
            <w:pPr>
              <w:overflowPunct/>
              <w:autoSpaceDE/>
              <w:autoSpaceDN/>
              <w:adjustRightInd/>
              <w:textAlignment w:val="auto"/>
              <w:rPr>
                <w:rFonts w:cs="Arial"/>
                <w:lang w:val="en-US"/>
              </w:rPr>
            </w:pPr>
            <w:hyperlink r:id="rId492" w:history="1">
              <w:r w:rsidR="00A753D0">
                <w:rPr>
                  <w:rStyle w:val="Hyperlink"/>
                </w:rPr>
                <w:t>C1-221482</w:t>
              </w:r>
            </w:hyperlink>
          </w:p>
        </w:tc>
        <w:tc>
          <w:tcPr>
            <w:tcW w:w="4191" w:type="dxa"/>
            <w:gridSpan w:val="3"/>
            <w:tcBorders>
              <w:top w:val="single" w:sz="4" w:space="0" w:color="auto"/>
              <w:bottom w:val="single" w:sz="4" w:space="0" w:color="auto"/>
            </w:tcBorders>
            <w:shd w:val="clear" w:color="auto" w:fill="FFFF00"/>
          </w:tcPr>
          <w:p w14:paraId="620BBC56" w14:textId="61BDCEE8" w:rsidR="00A753D0" w:rsidRPr="00D95972" w:rsidRDefault="00A753D0" w:rsidP="00A753D0">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00"/>
          </w:tcPr>
          <w:p w14:paraId="7745131E" w14:textId="49B78FFE"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2FFB6AF9" w14:textId="221BEAD4" w:rsidR="00A753D0" w:rsidRPr="00D95972" w:rsidRDefault="00A753D0" w:rsidP="00A753D0">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39CB6" w14:textId="77777777" w:rsidR="00A753D0" w:rsidRPr="00D95972" w:rsidRDefault="00A753D0" w:rsidP="00A753D0">
            <w:pPr>
              <w:rPr>
                <w:rFonts w:eastAsia="Batang" w:cs="Arial"/>
                <w:lang w:eastAsia="ko-KR"/>
              </w:rPr>
            </w:pPr>
          </w:p>
        </w:tc>
      </w:tr>
      <w:tr w:rsidR="00A753D0" w:rsidRPr="00D95972" w14:paraId="3721BD23" w14:textId="77777777" w:rsidTr="007364A2">
        <w:tc>
          <w:tcPr>
            <w:tcW w:w="976" w:type="dxa"/>
            <w:tcBorders>
              <w:top w:val="nil"/>
              <w:left w:val="thinThickThinSmallGap" w:sz="24" w:space="0" w:color="auto"/>
              <w:bottom w:val="nil"/>
            </w:tcBorders>
            <w:shd w:val="clear" w:color="auto" w:fill="auto"/>
          </w:tcPr>
          <w:p w14:paraId="309E9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20AE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E022DB" w14:textId="67FD9B6D" w:rsidR="00A753D0" w:rsidRPr="00D95972" w:rsidRDefault="00241FA0" w:rsidP="00A753D0">
            <w:pPr>
              <w:overflowPunct/>
              <w:autoSpaceDE/>
              <w:autoSpaceDN/>
              <w:adjustRightInd/>
              <w:textAlignment w:val="auto"/>
              <w:rPr>
                <w:rFonts w:cs="Arial"/>
                <w:lang w:val="en-US"/>
              </w:rPr>
            </w:pPr>
            <w:hyperlink r:id="rId493" w:history="1">
              <w:r w:rsidR="00A753D0">
                <w:rPr>
                  <w:rStyle w:val="Hyperlink"/>
                </w:rPr>
                <w:t>C1-221483</w:t>
              </w:r>
            </w:hyperlink>
          </w:p>
        </w:tc>
        <w:tc>
          <w:tcPr>
            <w:tcW w:w="4191" w:type="dxa"/>
            <w:gridSpan w:val="3"/>
            <w:tcBorders>
              <w:top w:val="single" w:sz="4" w:space="0" w:color="auto"/>
              <w:bottom w:val="single" w:sz="4" w:space="0" w:color="auto"/>
            </w:tcBorders>
            <w:shd w:val="clear" w:color="auto" w:fill="FFFF00"/>
          </w:tcPr>
          <w:p w14:paraId="6FA6009A" w14:textId="557C140F" w:rsidR="00A753D0" w:rsidRPr="00D95972" w:rsidRDefault="00A753D0" w:rsidP="00A753D0">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00"/>
          </w:tcPr>
          <w:p w14:paraId="4E71F401" w14:textId="141A638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AA9F1C" w14:textId="536846D2" w:rsidR="00A753D0" w:rsidRPr="00D95972" w:rsidRDefault="00A753D0" w:rsidP="00A753D0">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6B95C" w14:textId="77777777" w:rsidR="00A753D0" w:rsidRPr="00D95972" w:rsidRDefault="00A753D0" w:rsidP="00A753D0">
            <w:pPr>
              <w:rPr>
                <w:rFonts w:eastAsia="Batang" w:cs="Arial"/>
                <w:lang w:eastAsia="ko-KR"/>
              </w:rPr>
            </w:pPr>
          </w:p>
        </w:tc>
      </w:tr>
      <w:tr w:rsidR="00A753D0" w:rsidRPr="00D95972" w14:paraId="397FCE36" w14:textId="77777777" w:rsidTr="007364A2">
        <w:tc>
          <w:tcPr>
            <w:tcW w:w="976" w:type="dxa"/>
            <w:tcBorders>
              <w:top w:val="nil"/>
              <w:left w:val="thinThickThinSmallGap" w:sz="24" w:space="0" w:color="auto"/>
              <w:bottom w:val="nil"/>
            </w:tcBorders>
            <w:shd w:val="clear" w:color="auto" w:fill="auto"/>
          </w:tcPr>
          <w:p w14:paraId="532EB6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F37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D8FB69" w14:textId="182CA023" w:rsidR="00A753D0" w:rsidRPr="00D95972" w:rsidRDefault="00241FA0" w:rsidP="00A753D0">
            <w:pPr>
              <w:overflowPunct/>
              <w:autoSpaceDE/>
              <w:autoSpaceDN/>
              <w:adjustRightInd/>
              <w:textAlignment w:val="auto"/>
              <w:rPr>
                <w:rFonts w:cs="Arial"/>
                <w:lang w:val="en-US"/>
              </w:rPr>
            </w:pPr>
            <w:hyperlink r:id="rId494" w:history="1">
              <w:r w:rsidR="00A753D0">
                <w:rPr>
                  <w:rStyle w:val="Hyperlink"/>
                </w:rPr>
                <w:t>C1-221577</w:t>
              </w:r>
            </w:hyperlink>
          </w:p>
        </w:tc>
        <w:tc>
          <w:tcPr>
            <w:tcW w:w="4191" w:type="dxa"/>
            <w:gridSpan w:val="3"/>
            <w:tcBorders>
              <w:top w:val="single" w:sz="4" w:space="0" w:color="auto"/>
              <w:bottom w:val="single" w:sz="4" w:space="0" w:color="auto"/>
            </w:tcBorders>
            <w:shd w:val="clear" w:color="auto" w:fill="FFFF00"/>
          </w:tcPr>
          <w:p w14:paraId="0B31D120" w14:textId="3DC99DE1"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1307445" w14:textId="7ABA87B1"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0AE94506" w14:textId="60F49207" w:rsidR="00A753D0" w:rsidRPr="00D95972" w:rsidRDefault="00A753D0" w:rsidP="00A753D0">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9B55F" w14:textId="2192F2C8" w:rsidR="00A753D0" w:rsidRPr="00D95972" w:rsidRDefault="00A753D0" w:rsidP="00A753D0">
            <w:pPr>
              <w:rPr>
                <w:rFonts w:eastAsia="Batang" w:cs="Arial"/>
                <w:lang w:eastAsia="ko-KR"/>
              </w:rPr>
            </w:pPr>
            <w:r>
              <w:rPr>
                <w:rFonts w:eastAsia="Batang" w:cs="Arial"/>
                <w:lang w:eastAsia="ko-KR"/>
              </w:rPr>
              <w:t>Revision of C1-220819</w:t>
            </w:r>
          </w:p>
        </w:tc>
      </w:tr>
      <w:tr w:rsidR="00A753D0"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6EC0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CCEF6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B9D68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C68B08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A753D0" w:rsidRPr="00D95972" w:rsidRDefault="00A753D0" w:rsidP="00A753D0">
            <w:pPr>
              <w:rPr>
                <w:rFonts w:eastAsia="Batang" w:cs="Arial"/>
                <w:lang w:eastAsia="ko-KR"/>
              </w:rPr>
            </w:pPr>
          </w:p>
        </w:tc>
      </w:tr>
      <w:tr w:rsidR="00A753D0"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B09D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88A660" w14:textId="2C5D22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E07B71E" w14:textId="3926E6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08C607" w14:textId="29A4FA6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753D0" w:rsidRPr="00D95972" w:rsidRDefault="00A753D0" w:rsidP="00A753D0">
            <w:pPr>
              <w:rPr>
                <w:rFonts w:eastAsia="Batang" w:cs="Arial"/>
                <w:lang w:eastAsia="ko-KR"/>
              </w:rPr>
            </w:pPr>
          </w:p>
        </w:tc>
      </w:tr>
      <w:tr w:rsidR="00A753D0"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E745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B64934E" w14:textId="3B56E59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AB27228" w14:textId="1EAC374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D255C8" w14:textId="0BF705F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753D0" w:rsidRPr="00D95972" w:rsidRDefault="00A753D0" w:rsidP="00A753D0">
            <w:pPr>
              <w:rPr>
                <w:rFonts w:eastAsia="Batang" w:cs="Arial"/>
                <w:lang w:eastAsia="ko-KR"/>
              </w:rPr>
            </w:pPr>
          </w:p>
        </w:tc>
      </w:tr>
      <w:tr w:rsidR="00A753D0"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392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BF244B" w14:textId="3A99A1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D91D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3C617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753D0" w:rsidRPr="00D95972" w:rsidRDefault="00A753D0" w:rsidP="00A753D0">
            <w:pPr>
              <w:rPr>
                <w:rFonts w:eastAsia="Batang" w:cs="Arial"/>
                <w:lang w:eastAsia="ko-KR"/>
              </w:rPr>
            </w:pPr>
          </w:p>
        </w:tc>
      </w:tr>
      <w:tr w:rsidR="00A753D0"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5517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7C2F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CCBB5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3CAA3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753D0" w:rsidRPr="00D95972" w:rsidRDefault="00A753D0" w:rsidP="00A753D0">
            <w:pPr>
              <w:rPr>
                <w:rFonts w:eastAsia="Batang" w:cs="Arial"/>
                <w:lang w:eastAsia="ko-KR"/>
              </w:rPr>
            </w:pPr>
          </w:p>
        </w:tc>
      </w:tr>
      <w:tr w:rsidR="00A753D0" w:rsidRPr="00D95972" w14:paraId="1EC756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753D0" w:rsidRPr="00D95972" w:rsidRDefault="00A753D0" w:rsidP="00A753D0">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237B13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8A81E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753D0" w:rsidRDefault="00A753D0" w:rsidP="00A753D0">
            <w:r w:rsidRPr="00E439E1">
              <w:t>CT aspects of Support of different slices over different Non 3GPP access</w:t>
            </w:r>
          </w:p>
          <w:p w14:paraId="0858A8F1" w14:textId="4C55E9A9" w:rsidR="00A753D0" w:rsidRDefault="00A753D0" w:rsidP="00A753D0"/>
          <w:p w14:paraId="16F1D682" w14:textId="455D0247" w:rsidR="00A753D0" w:rsidRDefault="00A753D0" w:rsidP="00A753D0">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753D0" w:rsidRPr="00D95972" w:rsidRDefault="00A753D0" w:rsidP="00A753D0">
            <w:pPr>
              <w:rPr>
                <w:rFonts w:eastAsia="Batang" w:cs="Arial"/>
                <w:color w:val="000000"/>
                <w:lang w:eastAsia="ko-KR"/>
              </w:rPr>
            </w:pPr>
          </w:p>
          <w:p w14:paraId="3DA930F1" w14:textId="77777777" w:rsidR="00A753D0" w:rsidRPr="00D95972" w:rsidRDefault="00A753D0" w:rsidP="00A753D0">
            <w:pPr>
              <w:rPr>
                <w:rFonts w:eastAsia="Batang" w:cs="Arial"/>
                <w:lang w:eastAsia="ko-KR"/>
              </w:rPr>
            </w:pPr>
          </w:p>
        </w:tc>
      </w:tr>
      <w:tr w:rsidR="00A753D0" w:rsidRPr="00D95972" w14:paraId="29BBAF5C" w14:textId="77777777" w:rsidTr="007364A2">
        <w:tc>
          <w:tcPr>
            <w:tcW w:w="976" w:type="dxa"/>
            <w:tcBorders>
              <w:top w:val="nil"/>
              <w:left w:val="thinThickThinSmallGap" w:sz="24" w:space="0" w:color="auto"/>
              <w:bottom w:val="nil"/>
            </w:tcBorders>
            <w:shd w:val="clear" w:color="auto" w:fill="auto"/>
          </w:tcPr>
          <w:p w14:paraId="3CB761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1B3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27B89D" w14:textId="77777777" w:rsidR="00A753D0" w:rsidRPr="00D95972" w:rsidRDefault="00A753D0" w:rsidP="00A753D0">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00FF00"/>
          </w:tcPr>
          <w:p w14:paraId="36E22F5C" w14:textId="77777777"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1E3FAB79"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BA20CA3" w14:textId="77777777"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CB8E39" w14:textId="77777777" w:rsidR="00A753D0" w:rsidRDefault="00A753D0" w:rsidP="00A753D0">
            <w:pPr>
              <w:rPr>
                <w:rFonts w:eastAsia="Batang" w:cs="Arial"/>
                <w:lang w:eastAsia="ko-KR"/>
              </w:rPr>
            </w:pPr>
            <w:r>
              <w:rPr>
                <w:rFonts w:eastAsia="Batang" w:cs="Arial"/>
                <w:lang w:eastAsia="ko-KR"/>
              </w:rPr>
              <w:t>Agreed</w:t>
            </w:r>
          </w:p>
          <w:p w14:paraId="361C05B6" w14:textId="77777777" w:rsidR="00A753D0" w:rsidRDefault="00A753D0" w:rsidP="00A753D0">
            <w:pPr>
              <w:rPr>
                <w:rFonts w:eastAsia="Batang" w:cs="Arial"/>
                <w:lang w:eastAsia="ko-KR"/>
              </w:rPr>
            </w:pPr>
          </w:p>
          <w:p w14:paraId="6C13EB42" w14:textId="77777777" w:rsidR="00A753D0" w:rsidRDefault="00A753D0" w:rsidP="00A753D0">
            <w:pPr>
              <w:rPr>
                <w:ins w:id="453" w:author="Nokia User" w:date="2022-01-20T13:56:00Z"/>
                <w:rFonts w:eastAsia="Batang" w:cs="Arial"/>
                <w:lang w:eastAsia="ko-KR"/>
              </w:rPr>
            </w:pPr>
            <w:ins w:id="454" w:author="Nokia User" w:date="2022-01-20T13:56:00Z">
              <w:r>
                <w:rPr>
                  <w:rFonts w:eastAsia="Batang" w:cs="Arial"/>
                  <w:lang w:eastAsia="ko-KR"/>
                </w:rPr>
                <w:t>Revision of C1-220215</w:t>
              </w:r>
            </w:ins>
          </w:p>
          <w:p w14:paraId="53354281" w14:textId="77777777" w:rsidR="00A753D0" w:rsidRDefault="00A753D0" w:rsidP="00A753D0">
            <w:pPr>
              <w:rPr>
                <w:ins w:id="455" w:author="Nokia User" w:date="2022-01-20T13:56:00Z"/>
                <w:rFonts w:eastAsia="Batang" w:cs="Arial"/>
                <w:lang w:eastAsia="ko-KR"/>
              </w:rPr>
            </w:pPr>
            <w:ins w:id="456" w:author="Nokia User" w:date="2022-01-20T13:56:00Z">
              <w:r>
                <w:rPr>
                  <w:rFonts w:eastAsia="Batang" w:cs="Arial"/>
                  <w:lang w:eastAsia="ko-KR"/>
                </w:rPr>
                <w:t>_________________________________________</w:t>
              </w:r>
            </w:ins>
          </w:p>
          <w:p w14:paraId="6375654A" w14:textId="77777777" w:rsidR="00A753D0" w:rsidRPr="00D95972" w:rsidRDefault="00A753D0" w:rsidP="00A753D0">
            <w:pPr>
              <w:rPr>
                <w:rFonts w:eastAsia="Batang" w:cs="Arial"/>
                <w:lang w:eastAsia="ko-KR"/>
              </w:rPr>
            </w:pPr>
          </w:p>
        </w:tc>
      </w:tr>
      <w:tr w:rsidR="00882313"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5254DA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882313" w:rsidRDefault="00882313" w:rsidP="00A753D0">
            <w:pPr>
              <w:rPr>
                <w:rFonts w:eastAsia="Batang" w:cs="Arial"/>
                <w:lang w:eastAsia="ko-KR"/>
              </w:rPr>
            </w:pPr>
          </w:p>
        </w:tc>
      </w:tr>
      <w:tr w:rsidR="00882313"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B3FFF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882313" w:rsidRDefault="00882313" w:rsidP="00A753D0">
            <w:pPr>
              <w:rPr>
                <w:rFonts w:eastAsia="Batang" w:cs="Arial"/>
                <w:lang w:eastAsia="ko-KR"/>
              </w:rPr>
            </w:pPr>
          </w:p>
        </w:tc>
      </w:tr>
      <w:tr w:rsidR="00882313" w:rsidRPr="00D95972" w14:paraId="35CC3DA1" w14:textId="77777777" w:rsidTr="00882313">
        <w:tc>
          <w:tcPr>
            <w:tcW w:w="976" w:type="dxa"/>
            <w:tcBorders>
              <w:top w:val="nil"/>
              <w:left w:val="thinThickThinSmallGap" w:sz="24" w:space="0" w:color="auto"/>
              <w:bottom w:val="nil"/>
            </w:tcBorders>
            <w:shd w:val="clear" w:color="auto" w:fill="auto"/>
          </w:tcPr>
          <w:p w14:paraId="639A4F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1F2AA2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5778558"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436A9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65E0D9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13BF3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F2D46E" w14:textId="77777777" w:rsidR="00882313" w:rsidRDefault="00882313" w:rsidP="00A753D0">
            <w:pPr>
              <w:rPr>
                <w:rFonts w:eastAsia="Batang" w:cs="Arial"/>
                <w:lang w:eastAsia="ko-KR"/>
              </w:rPr>
            </w:pPr>
          </w:p>
        </w:tc>
      </w:tr>
      <w:tr w:rsidR="00882313" w:rsidRPr="00D95972" w14:paraId="41BD1CFB" w14:textId="77777777" w:rsidTr="00882313">
        <w:tc>
          <w:tcPr>
            <w:tcW w:w="976" w:type="dxa"/>
            <w:tcBorders>
              <w:top w:val="nil"/>
              <w:left w:val="thinThickThinSmallGap" w:sz="24" w:space="0" w:color="auto"/>
              <w:bottom w:val="nil"/>
            </w:tcBorders>
            <w:shd w:val="clear" w:color="auto" w:fill="auto"/>
          </w:tcPr>
          <w:p w14:paraId="098D9ED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338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17BDD5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E785D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0628C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F5813F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01EBBB" w14:textId="77777777" w:rsidR="00882313" w:rsidRDefault="00882313" w:rsidP="00A753D0">
            <w:pPr>
              <w:rPr>
                <w:rFonts w:eastAsia="Batang" w:cs="Arial"/>
                <w:lang w:eastAsia="ko-KR"/>
              </w:rPr>
            </w:pPr>
          </w:p>
        </w:tc>
      </w:tr>
      <w:tr w:rsidR="00A753D0" w:rsidRPr="00D95972" w14:paraId="716103D8" w14:textId="77777777" w:rsidTr="007364A2">
        <w:tc>
          <w:tcPr>
            <w:tcW w:w="976" w:type="dxa"/>
            <w:tcBorders>
              <w:top w:val="nil"/>
              <w:left w:val="thinThickThinSmallGap" w:sz="24" w:space="0" w:color="auto"/>
              <w:bottom w:val="nil"/>
            </w:tcBorders>
            <w:shd w:val="clear" w:color="auto" w:fill="auto"/>
          </w:tcPr>
          <w:p w14:paraId="1A22B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1EC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C868B0" w14:textId="0E9EDD1B" w:rsidR="00A753D0" w:rsidRPr="00D95972" w:rsidRDefault="00241FA0" w:rsidP="00A753D0">
            <w:pPr>
              <w:overflowPunct/>
              <w:autoSpaceDE/>
              <w:autoSpaceDN/>
              <w:adjustRightInd/>
              <w:textAlignment w:val="auto"/>
              <w:rPr>
                <w:rFonts w:cs="Arial"/>
                <w:lang w:val="en-US"/>
              </w:rPr>
            </w:pPr>
            <w:hyperlink r:id="rId495" w:history="1">
              <w:r w:rsidR="00A753D0">
                <w:rPr>
                  <w:rStyle w:val="Hyperlink"/>
                </w:rPr>
                <w:t>C1-221663</w:t>
              </w:r>
            </w:hyperlink>
          </w:p>
        </w:tc>
        <w:tc>
          <w:tcPr>
            <w:tcW w:w="4191" w:type="dxa"/>
            <w:gridSpan w:val="3"/>
            <w:tcBorders>
              <w:top w:val="single" w:sz="4" w:space="0" w:color="auto"/>
              <w:bottom w:val="single" w:sz="4" w:space="0" w:color="auto"/>
            </w:tcBorders>
            <w:shd w:val="clear" w:color="auto" w:fill="FFFF00"/>
          </w:tcPr>
          <w:p w14:paraId="4964FEDB" w14:textId="16A4E87F"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4291E602" w14:textId="4F77FDB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31BB62" w14:textId="494C59EC"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E8493" w14:textId="11229EC9" w:rsidR="00A753D0" w:rsidRPr="00D95972" w:rsidRDefault="00A753D0" w:rsidP="00A753D0">
            <w:pPr>
              <w:rPr>
                <w:rFonts w:eastAsia="Batang" w:cs="Arial"/>
                <w:lang w:eastAsia="ko-KR"/>
              </w:rPr>
            </w:pPr>
            <w:r>
              <w:rPr>
                <w:rFonts w:eastAsia="Batang" w:cs="Arial"/>
                <w:lang w:eastAsia="ko-KR"/>
              </w:rPr>
              <w:t>Revision of C1-220809</w:t>
            </w:r>
          </w:p>
        </w:tc>
      </w:tr>
      <w:tr w:rsidR="00A753D0" w:rsidRPr="00D95972" w14:paraId="35459185" w14:textId="77777777" w:rsidTr="00D329C5">
        <w:tc>
          <w:tcPr>
            <w:tcW w:w="976" w:type="dxa"/>
            <w:tcBorders>
              <w:top w:val="nil"/>
              <w:left w:val="thinThickThinSmallGap" w:sz="24" w:space="0" w:color="auto"/>
              <w:bottom w:val="nil"/>
            </w:tcBorders>
            <w:shd w:val="clear" w:color="auto" w:fill="auto"/>
          </w:tcPr>
          <w:p w14:paraId="3338D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ABB4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4AB303" w14:textId="35CFC6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E710F9" w14:textId="087ADBE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82E671" w14:textId="0975D50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753D0" w:rsidRPr="00D95972" w:rsidRDefault="00A753D0" w:rsidP="00A753D0">
            <w:pPr>
              <w:rPr>
                <w:rFonts w:eastAsia="Batang" w:cs="Arial"/>
                <w:lang w:eastAsia="ko-KR"/>
              </w:rPr>
            </w:pPr>
          </w:p>
        </w:tc>
      </w:tr>
      <w:tr w:rsidR="00A753D0"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BE93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2086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DD6FBB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8300E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753D0" w:rsidRPr="00D95972" w:rsidRDefault="00A753D0" w:rsidP="00A753D0">
            <w:pPr>
              <w:rPr>
                <w:rFonts w:eastAsia="Batang" w:cs="Arial"/>
                <w:lang w:eastAsia="ko-KR"/>
              </w:rPr>
            </w:pPr>
          </w:p>
        </w:tc>
      </w:tr>
      <w:tr w:rsidR="00A753D0"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AABB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3F0F1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297B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A3035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753D0" w:rsidRPr="00D95972" w:rsidRDefault="00A753D0" w:rsidP="00A753D0">
            <w:pPr>
              <w:rPr>
                <w:rFonts w:eastAsia="Batang" w:cs="Arial"/>
                <w:lang w:eastAsia="ko-KR"/>
              </w:rPr>
            </w:pPr>
          </w:p>
        </w:tc>
      </w:tr>
      <w:tr w:rsidR="00A753D0"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555E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0C16A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E8CB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9E4A6A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753D0" w:rsidRPr="00D95972" w:rsidRDefault="00A753D0" w:rsidP="00A753D0">
            <w:pPr>
              <w:rPr>
                <w:rFonts w:eastAsia="Batang" w:cs="Arial"/>
                <w:lang w:eastAsia="ko-KR"/>
              </w:rPr>
            </w:pPr>
          </w:p>
        </w:tc>
      </w:tr>
      <w:tr w:rsidR="00A753D0" w:rsidRPr="00D95972" w14:paraId="2CA8F2E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753D0" w:rsidRPr="00D95972" w:rsidRDefault="00A753D0" w:rsidP="00A753D0">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AB47A39" w14:textId="33A829DF"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B0364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753D0" w:rsidRDefault="00A753D0" w:rsidP="00A753D0">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753D0" w:rsidRDefault="00A753D0" w:rsidP="00A753D0">
            <w:pPr>
              <w:rPr>
                <w:rFonts w:eastAsia="Batang" w:cs="Arial"/>
                <w:color w:val="000000"/>
                <w:lang w:eastAsia="ko-KR"/>
              </w:rPr>
            </w:pPr>
          </w:p>
          <w:p w14:paraId="42148F1A" w14:textId="77777777" w:rsidR="00A753D0" w:rsidRPr="00D95972" w:rsidRDefault="00A753D0" w:rsidP="00A753D0">
            <w:pPr>
              <w:rPr>
                <w:rFonts w:eastAsia="Batang" w:cs="Arial"/>
                <w:color w:val="000000"/>
                <w:lang w:eastAsia="ko-KR"/>
              </w:rPr>
            </w:pPr>
          </w:p>
          <w:p w14:paraId="29C2AE64" w14:textId="77777777" w:rsidR="00A753D0" w:rsidRPr="00D95972" w:rsidRDefault="00A753D0" w:rsidP="00A753D0">
            <w:pPr>
              <w:rPr>
                <w:rFonts w:eastAsia="Batang" w:cs="Arial"/>
                <w:lang w:eastAsia="ko-KR"/>
              </w:rPr>
            </w:pPr>
          </w:p>
        </w:tc>
      </w:tr>
      <w:tr w:rsidR="00A753D0" w:rsidRPr="00D95972" w14:paraId="5F58B8E0" w14:textId="77777777" w:rsidTr="00D940CC">
        <w:tc>
          <w:tcPr>
            <w:tcW w:w="976" w:type="dxa"/>
            <w:tcBorders>
              <w:top w:val="nil"/>
              <w:left w:val="thinThickThinSmallGap" w:sz="24" w:space="0" w:color="auto"/>
              <w:bottom w:val="nil"/>
            </w:tcBorders>
            <w:shd w:val="clear" w:color="auto" w:fill="auto"/>
          </w:tcPr>
          <w:p w14:paraId="66C248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5997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61B1563" w14:textId="10EDDB17" w:rsidR="00A753D0" w:rsidRPr="00D95972" w:rsidRDefault="00A753D0" w:rsidP="00A753D0">
            <w:pPr>
              <w:overflowPunct/>
              <w:autoSpaceDE/>
              <w:autoSpaceDN/>
              <w:adjustRightInd/>
              <w:textAlignment w:val="auto"/>
              <w:rPr>
                <w:rFonts w:cs="Arial"/>
                <w:lang w:val="en-US"/>
              </w:rPr>
            </w:pPr>
            <w:r w:rsidRPr="00D940CC">
              <w:t>C1-220051</w:t>
            </w:r>
          </w:p>
        </w:tc>
        <w:tc>
          <w:tcPr>
            <w:tcW w:w="4191" w:type="dxa"/>
            <w:gridSpan w:val="3"/>
            <w:tcBorders>
              <w:top w:val="single" w:sz="4" w:space="0" w:color="auto"/>
              <w:bottom w:val="single" w:sz="4" w:space="0" w:color="auto"/>
            </w:tcBorders>
            <w:shd w:val="clear" w:color="auto" w:fill="00FF00"/>
          </w:tcPr>
          <w:p w14:paraId="08107A9E" w14:textId="77777777" w:rsidR="00A753D0" w:rsidRPr="00D95972" w:rsidRDefault="00A753D0" w:rsidP="00A753D0">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7B3CB86A"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37BC37A" w14:textId="77777777" w:rsidR="00A753D0" w:rsidRPr="00D95972" w:rsidRDefault="00A753D0" w:rsidP="00A753D0">
            <w:pPr>
              <w:rPr>
                <w:rFonts w:cs="Arial"/>
              </w:rPr>
            </w:pPr>
            <w:r>
              <w:rPr>
                <w:rFonts w:cs="Arial"/>
              </w:rPr>
              <w:t xml:space="preserve">CR 0133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6FAA9" w14:textId="77777777" w:rsidR="00A753D0" w:rsidRDefault="00A753D0" w:rsidP="00A753D0">
            <w:pPr>
              <w:rPr>
                <w:rFonts w:eastAsia="Batang" w:cs="Arial"/>
                <w:lang w:eastAsia="ko-KR"/>
              </w:rPr>
            </w:pPr>
            <w:r>
              <w:rPr>
                <w:rFonts w:eastAsia="Batang" w:cs="Arial"/>
                <w:lang w:eastAsia="ko-KR"/>
              </w:rPr>
              <w:lastRenderedPageBreak/>
              <w:t>Agreed</w:t>
            </w:r>
          </w:p>
          <w:p w14:paraId="0CCAE8FC" w14:textId="77777777" w:rsidR="00A753D0" w:rsidRPr="00D95972" w:rsidRDefault="00A753D0" w:rsidP="00A753D0">
            <w:pPr>
              <w:rPr>
                <w:rFonts w:eastAsia="Batang" w:cs="Arial"/>
                <w:lang w:eastAsia="ko-KR"/>
              </w:rPr>
            </w:pPr>
          </w:p>
        </w:tc>
      </w:tr>
      <w:tr w:rsidR="00A753D0" w:rsidRPr="00D95972" w14:paraId="250F8F29" w14:textId="77777777" w:rsidTr="00D940CC">
        <w:tc>
          <w:tcPr>
            <w:tcW w:w="976" w:type="dxa"/>
            <w:tcBorders>
              <w:top w:val="nil"/>
              <w:left w:val="thinThickThinSmallGap" w:sz="24" w:space="0" w:color="auto"/>
              <w:bottom w:val="nil"/>
            </w:tcBorders>
            <w:shd w:val="clear" w:color="auto" w:fill="auto"/>
          </w:tcPr>
          <w:p w14:paraId="69B965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760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3A5F617" w14:textId="77777777" w:rsidR="00A753D0" w:rsidRPr="00D95972" w:rsidRDefault="00A753D0" w:rsidP="00A753D0">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00FF00"/>
          </w:tcPr>
          <w:p w14:paraId="00DEB058" w14:textId="77777777" w:rsidR="00A753D0" w:rsidRPr="00D95972" w:rsidRDefault="00A753D0" w:rsidP="00A753D0">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7A1FC73A"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302B032B" w14:textId="77777777" w:rsidR="00A753D0" w:rsidRPr="00D95972" w:rsidRDefault="00A753D0" w:rsidP="00A753D0">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255AD0" w14:textId="77777777" w:rsidR="00A753D0" w:rsidRDefault="00A753D0" w:rsidP="00A753D0">
            <w:pPr>
              <w:rPr>
                <w:rFonts w:cs="Arial"/>
                <w:color w:val="000000"/>
              </w:rPr>
            </w:pPr>
            <w:r>
              <w:rPr>
                <w:rFonts w:cs="Arial"/>
                <w:color w:val="000000"/>
              </w:rPr>
              <w:t>Agreed</w:t>
            </w:r>
          </w:p>
          <w:p w14:paraId="1D19E7BC" w14:textId="77777777" w:rsidR="00A753D0" w:rsidRDefault="00A753D0" w:rsidP="00A753D0">
            <w:pPr>
              <w:rPr>
                <w:rFonts w:cs="Arial"/>
                <w:color w:val="000000"/>
              </w:rPr>
            </w:pPr>
          </w:p>
          <w:p w14:paraId="05DBC8AE" w14:textId="77777777" w:rsidR="00A753D0" w:rsidRDefault="00A753D0" w:rsidP="00A753D0">
            <w:pPr>
              <w:rPr>
                <w:ins w:id="457" w:author="Nokia User" w:date="2022-01-19T10:28:00Z"/>
                <w:rFonts w:cs="Arial"/>
                <w:color w:val="000000"/>
              </w:rPr>
            </w:pPr>
            <w:ins w:id="458" w:author="Nokia User" w:date="2022-01-19T10:28:00Z">
              <w:r>
                <w:rPr>
                  <w:rFonts w:cs="Arial"/>
                  <w:color w:val="000000"/>
                </w:rPr>
                <w:t>Revision of C1-220369</w:t>
              </w:r>
            </w:ins>
          </w:p>
          <w:p w14:paraId="5BAE6339" w14:textId="77777777" w:rsidR="00A753D0" w:rsidRDefault="00A753D0" w:rsidP="00A753D0">
            <w:pPr>
              <w:rPr>
                <w:ins w:id="459" w:author="Nokia User" w:date="2022-01-19T10:28:00Z"/>
                <w:rFonts w:cs="Arial"/>
                <w:color w:val="000000"/>
              </w:rPr>
            </w:pPr>
            <w:ins w:id="460" w:author="Nokia User" w:date="2022-01-19T10:28:00Z">
              <w:r>
                <w:rPr>
                  <w:rFonts w:cs="Arial"/>
                  <w:color w:val="000000"/>
                </w:rPr>
                <w:t>_________________________________________</w:t>
              </w:r>
            </w:ins>
          </w:p>
          <w:p w14:paraId="0B35ABE1" w14:textId="77777777" w:rsidR="00A753D0" w:rsidRPr="00D95972" w:rsidRDefault="00A753D0" w:rsidP="00A753D0">
            <w:pPr>
              <w:rPr>
                <w:rFonts w:eastAsia="Batang" w:cs="Arial"/>
                <w:lang w:eastAsia="ko-KR"/>
              </w:rPr>
            </w:pPr>
          </w:p>
        </w:tc>
      </w:tr>
      <w:tr w:rsidR="00A753D0" w:rsidRPr="00D95972" w14:paraId="6CFA113B" w14:textId="77777777" w:rsidTr="007364A2">
        <w:tc>
          <w:tcPr>
            <w:tcW w:w="976" w:type="dxa"/>
            <w:tcBorders>
              <w:top w:val="nil"/>
              <w:left w:val="thinThickThinSmallGap" w:sz="24" w:space="0" w:color="auto"/>
              <w:bottom w:val="nil"/>
            </w:tcBorders>
            <w:shd w:val="clear" w:color="auto" w:fill="auto"/>
          </w:tcPr>
          <w:p w14:paraId="60F3E9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42F9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77940F" w14:textId="77777777" w:rsidR="00A753D0" w:rsidRPr="00D95972" w:rsidRDefault="00A753D0" w:rsidP="00A753D0">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00FF00"/>
          </w:tcPr>
          <w:p w14:paraId="6277CCF4" w14:textId="77777777" w:rsidR="00A753D0" w:rsidRPr="00D95972" w:rsidRDefault="00A753D0" w:rsidP="00A753D0">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28FE8DC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890C1D0" w14:textId="77777777" w:rsidR="00A753D0" w:rsidRPr="00D95972" w:rsidRDefault="00A753D0" w:rsidP="00A753D0">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6811D7" w14:textId="77777777" w:rsidR="00A753D0" w:rsidRDefault="00A753D0" w:rsidP="00A753D0">
            <w:pPr>
              <w:rPr>
                <w:rFonts w:cs="Arial"/>
                <w:color w:val="000000"/>
              </w:rPr>
            </w:pPr>
            <w:r>
              <w:rPr>
                <w:rFonts w:cs="Arial"/>
                <w:color w:val="000000"/>
              </w:rPr>
              <w:t>Agreed</w:t>
            </w:r>
          </w:p>
          <w:p w14:paraId="578157AB" w14:textId="77777777" w:rsidR="00A753D0" w:rsidRDefault="00A753D0" w:rsidP="00A753D0">
            <w:pPr>
              <w:rPr>
                <w:rFonts w:cs="Arial"/>
                <w:color w:val="000000"/>
              </w:rPr>
            </w:pPr>
          </w:p>
          <w:p w14:paraId="180D30FC" w14:textId="77777777" w:rsidR="00A753D0" w:rsidRDefault="00A753D0" w:rsidP="00A753D0">
            <w:pPr>
              <w:rPr>
                <w:rFonts w:cs="Arial"/>
                <w:color w:val="000000"/>
              </w:rPr>
            </w:pPr>
            <w:ins w:id="461" w:author="Nokia User" w:date="2022-01-19T16:51:00Z">
              <w:r>
                <w:rPr>
                  <w:rFonts w:cs="Arial"/>
                  <w:color w:val="000000"/>
                </w:rPr>
                <w:t>Revision of C1-220382</w:t>
              </w:r>
            </w:ins>
          </w:p>
          <w:p w14:paraId="4D1D02AC" w14:textId="77777777" w:rsidR="00A753D0" w:rsidRDefault="00A753D0" w:rsidP="00A753D0">
            <w:pPr>
              <w:rPr>
                <w:rFonts w:cs="Arial"/>
                <w:color w:val="000000"/>
              </w:rPr>
            </w:pPr>
          </w:p>
          <w:p w14:paraId="5F2C09B0" w14:textId="77777777" w:rsidR="00A753D0" w:rsidRDefault="00A753D0" w:rsidP="00A753D0">
            <w:pPr>
              <w:rPr>
                <w:ins w:id="462" w:author="Nokia User" w:date="2022-01-19T16:51:00Z"/>
                <w:rFonts w:cs="Arial"/>
                <w:color w:val="000000"/>
              </w:rPr>
            </w:pPr>
            <w:ins w:id="463" w:author="Nokia User" w:date="2022-01-19T16:51:00Z">
              <w:r>
                <w:rPr>
                  <w:rFonts w:cs="Arial"/>
                  <w:color w:val="000000"/>
                </w:rPr>
                <w:t>_________________________________________</w:t>
              </w:r>
            </w:ins>
          </w:p>
          <w:p w14:paraId="3ECD81D1" w14:textId="2C26CE37" w:rsidR="00A753D0" w:rsidRPr="00D95972" w:rsidRDefault="00A753D0" w:rsidP="00A753D0">
            <w:pPr>
              <w:rPr>
                <w:rFonts w:eastAsia="Batang" w:cs="Arial"/>
                <w:lang w:eastAsia="ko-KR"/>
              </w:rPr>
            </w:pPr>
          </w:p>
        </w:tc>
      </w:tr>
      <w:tr w:rsidR="00882313" w:rsidRPr="00D95972" w14:paraId="55E090AF" w14:textId="77777777" w:rsidTr="00882313">
        <w:tc>
          <w:tcPr>
            <w:tcW w:w="976" w:type="dxa"/>
            <w:tcBorders>
              <w:top w:val="nil"/>
              <w:left w:val="thinThickThinSmallGap" w:sz="24" w:space="0" w:color="auto"/>
              <w:bottom w:val="nil"/>
            </w:tcBorders>
            <w:shd w:val="clear" w:color="auto" w:fill="auto"/>
          </w:tcPr>
          <w:p w14:paraId="0FA1290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0E41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12A1BD3"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7A11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0F45C1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97D476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2A0A79" w14:textId="77777777" w:rsidR="00882313" w:rsidRDefault="00882313" w:rsidP="00A753D0">
            <w:pPr>
              <w:rPr>
                <w:rFonts w:cs="Arial"/>
                <w:color w:val="000000"/>
              </w:rPr>
            </w:pPr>
          </w:p>
        </w:tc>
      </w:tr>
      <w:tr w:rsidR="00882313" w:rsidRPr="00D95972" w14:paraId="5B386083" w14:textId="77777777" w:rsidTr="00882313">
        <w:tc>
          <w:tcPr>
            <w:tcW w:w="976" w:type="dxa"/>
            <w:tcBorders>
              <w:top w:val="nil"/>
              <w:left w:val="thinThickThinSmallGap" w:sz="24" w:space="0" w:color="auto"/>
              <w:bottom w:val="nil"/>
            </w:tcBorders>
            <w:shd w:val="clear" w:color="auto" w:fill="auto"/>
          </w:tcPr>
          <w:p w14:paraId="4E46D8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EDB38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B020F96"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1C9E3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9EDC08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100B9A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E88F2" w14:textId="77777777" w:rsidR="00882313" w:rsidRDefault="00882313" w:rsidP="00A753D0">
            <w:pPr>
              <w:rPr>
                <w:rFonts w:cs="Arial"/>
                <w:color w:val="000000"/>
              </w:rPr>
            </w:pPr>
          </w:p>
        </w:tc>
      </w:tr>
      <w:tr w:rsidR="00882313" w:rsidRPr="00D95972" w14:paraId="1A380F03" w14:textId="77777777" w:rsidTr="00882313">
        <w:tc>
          <w:tcPr>
            <w:tcW w:w="976" w:type="dxa"/>
            <w:tcBorders>
              <w:top w:val="nil"/>
              <w:left w:val="thinThickThinSmallGap" w:sz="24" w:space="0" w:color="auto"/>
              <w:bottom w:val="nil"/>
            </w:tcBorders>
            <w:shd w:val="clear" w:color="auto" w:fill="auto"/>
          </w:tcPr>
          <w:p w14:paraId="04C2FA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71A902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1194AC3"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255FAD3"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7843E4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7560A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DEA3A1" w14:textId="77777777" w:rsidR="00882313" w:rsidRDefault="00882313" w:rsidP="00A753D0">
            <w:pPr>
              <w:rPr>
                <w:rFonts w:cs="Arial"/>
                <w:color w:val="000000"/>
              </w:rPr>
            </w:pPr>
          </w:p>
        </w:tc>
      </w:tr>
      <w:tr w:rsidR="00882313" w:rsidRPr="00D95972" w14:paraId="4110FAE5" w14:textId="77777777" w:rsidTr="00882313">
        <w:tc>
          <w:tcPr>
            <w:tcW w:w="976" w:type="dxa"/>
            <w:tcBorders>
              <w:top w:val="nil"/>
              <w:left w:val="thinThickThinSmallGap" w:sz="24" w:space="0" w:color="auto"/>
              <w:bottom w:val="nil"/>
            </w:tcBorders>
            <w:shd w:val="clear" w:color="auto" w:fill="auto"/>
          </w:tcPr>
          <w:p w14:paraId="158268E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6FFA8E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8FEB1B4"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F42AC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1A96D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1ABCC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92157" w14:textId="77777777" w:rsidR="00882313" w:rsidRDefault="00882313" w:rsidP="00A753D0">
            <w:pPr>
              <w:rPr>
                <w:rFonts w:cs="Arial"/>
                <w:color w:val="000000"/>
              </w:rPr>
            </w:pPr>
          </w:p>
        </w:tc>
      </w:tr>
      <w:tr w:rsidR="00A753D0" w:rsidRPr="00D95972" w14:paraId="6E21079D" w14:textId="77777777" w:rsidTr="007364A2">
        <w:tc>
          <w:tcPr>
            <w:tcW w:w="976" w:type="dxa"/>
            <w:tcBorders>
              <w:top w:val="nil"/>
              <w:left w:val="thinThickThinSmallGap" w:sz="24" w:space="0" w:color="auto"/>
              <w:bottom w:val="nil"/>
            </w:tcBorders>
            <w:shd w:val="clear" w:color="auto" w:fill="auto"/>
          </w:tcPr>
          <w:p w14:paraId="4A5F6C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E2D3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DDBA48" w14:textId="7A369A50" w:rsidR="00A753D0" w:rsidRPr="00D95972" w:rsidRDefault="00241FA0" w:rsidP="00A753D0">
            <w:pPr>
              <w:overflowPunct/>
              <w:autoSpaceDE/>
              <w:autoSpaceDN/>
              <w:adjustRightInd/>
              <w:textAlignment w:val="auto"/>
              <w:rPr>
                <w:rFonts w:cs="Arial"/>
                <w:lang w:val="en-US"/>
              </w:rPr>
            </w:pPr>
            <w:hyperlink r:id="rId496" w:history="1">
              <w:r w:rsidR="00A753D0">
                <w:rPr>
                  <w:rStyle w:val="Hyperlink"/>
                </w:rPr>
                <w:t>C1-221165</w:t>
              </w:r>
            </w:hyperlink>
          </w:p>
        </w:tc>
        <w:tc>
          <w:tcPr>
            <w:tcW w:w="4191" w:type="dxa"/>
            <w:gridSpan w:val="3"/>
            <w:tcBorders>
              <w:top w:val="single" w:sz="4" w:space="0" w:color="auto"/>
              <w:bottom w:val="single" w:sz="4" w:space="0" w:color="auto"/>
            </w:tcBorders>
            <w:shd w:val="clear" w:color="auto" w:fill="FFFF00"/>
          </w:tcPr>
          <w:p w14:paraId="5E401A1F" w14:textId="734B5BC4" w:rsidR="00A753D0" w:rsidRPr="00D95972" w:rsidRDefault="00A753D0" w:rsidP="00A753D0">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00"/>
          </w:tcPr>
          <w:p w14:paraId="5C36F96B" w14:textId="2D0C5D19"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0B55C3" w14:textId="4E5C5B54" w:rsidR="00A753D0" w:rsidRPr="00D95972" w:rsidRDefault="00A753D0" w:rsidP="00A753D0">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5F628" w14:textId="769FACC1" w:rsidR="00A753D0" w:rsidRPr="00D95972" w:rsidRDefault="00523AC2" w:rsidP="00A753D0">
            <w:pPr>
              <w:rPr>
                <w:rFonts w:eastAsia="Batang" w:cs="Arial"/>
                <w:lang w:eastAsia="ko-KR"/>
              </w:rPr>
            </w:pPr>
            <w:r>
              <w:rPr>
                <w:rFonts w:eastAsia="Batang" w:cs="Arial"/>
                <w:lang w:eastAsia="ko-KR"/>
              </w:rPr>
              <w:t>No issue with cover page, it is CAT D</w:t>
            </w:r>
          </w:p>
        </w:tc>
      </w:tr>
      <w:tr w:rsidR="00A753D0"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9BE9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6A2960" w14:textId="30408A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3663D38" w14:textId="502B68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47824F" w14:textId="1EEEF4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A753D0" w:rsidRPr="00D95972" w:rsidRDefault="00A753D0" w:rsidP="00A753D0">
            <w:pPr>
              <w:rPr>
                <w:rFonts w:eastAsia="Batang" w:cs="Arial"/>
                <w:lang w:eastAsia="ko-KR"/>
              </w:rPr>
            </w:pPr>
          </w:p>
        </w:tc>
      </w:tr>
      <w:tr w:rsidR="00A753D0"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CAAA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B0275" w14:textId="5A7DD0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09DCE3" w14:textId="788BAF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6BB6C0" w14:textId="371D42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A753D0" w:rsidRPr="00D95972" w:rsidRDefault="00A753D0" w:rsidP="00A753D0">
            <w:pPr>
              <w:rPr>
                <w:rFonts w:eastAsia="Batang" w:cs="Arial"/>
                <w:lang w:eastAsia="ko-KR"/>
              </w:rPr>
            </w:pPr>
          </w:p>
        </w:tc>
      </w:tr>
      <w:tr w:rsidR="00A753D0"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16C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D6617F" w14:textId="5E7AB8E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C089A8" w14:textId="6B2B4B9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D9420" w14:textId="27A7CB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A753D0" w:rsidRPr="00D95972" w:rsidRDefault="00A753D0" w:rsidP="00A753D0">
            <w:pPr>
              <w:rPr>
                <w:rFonts w:eastAsia="Batang" w:cs="Arial"/>
                <w:lang w:eastAsia="ko-KR"/>
              </w:rPr>
            </w:pPr>
          </w:p>
        </w:tc>
      </w:tr>
      <w:tr w:rsidR="00A753D0"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1E19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D17E1" w14:textId="6B7153F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21649B" w14:textId="1A74F26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1D677A" w14:textId="2514650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A753D0" w:rsidRPr="00D95972" w:rsidRDefault="00A753D0" w:rsidP="00A753D0">
            <w:pPr>
              <w:rPr>
                <w:rFonts w:eastAsia="Batang" w:cs="Arial"/>
                <w:lang w:eastAsia="ko-KR"/>
              </w:rPr>
            </w:pPr>
          </w:p>
        </w:tc>
      </w:tr>
      <w:tr w:rsidR="00A753D0"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A753D0" w:rsidRPr="00D95972" w:rsidRDefault="00A753D0" w:rsidP="00A753D0">
            <w:pPr>
              <w:rPr>
                <w:rFonts w:cs="Arial"/>
              </w:rPr>
            </w:pPr>
          </w:p>
        </w:tc>
        <w:tc>
          <w:tcPr>
            <w:tcW w:w="1317" w:type="dxa"/>
            <w:gridSpan w:val="2"/>
            <w:tcBorders>
              <w:top w:val="nil"/>
              <w:bottom w:val="nil"/>
            </w:tcBorders>
            <w:shd w:val="clear" w:color="auto" w:fill="auto"/>
          </w:tcPr>
          <w:p w14:paraId="292F5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53985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E85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0E74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753D0" w:rsidRPr="00D95972" w:rsidRDefault="00A753D0" w:rsidP="00A753D0">
            <w:pPr>
              <w:rPr>
                <w:rFonts w:eastAsia="Batang" w:cs="Arial"/>
                <w:lang w:eastAsia="ko-KR"/>
              </w:rPr>
            </w:pPr>
          </w:p>
        </w:tc>
      </w:tr>
      <w:tr w:rsidR="00A753D0"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7F1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07DA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9F5C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5A47C3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753D0" w:rsidRPr="00D95972" w:rsidRDefault="00A753D0" w:rsidP="00A753D0">
            <w:pPr>
              <w:rPr>
                <w:rFonts w:eastAsia="Batang" w:cs="Arial"/>
                <w:lang w:eastAsia="ko-KR"/>
              </w:rPr>
            </w:pPr>
          </w:p>
        </w:tc>
      </w:tr>
      <w:tr w:rsidR="00A753D0"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1E2B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69B5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270E9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0C7C0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753D0" w:rsidRPr="00D95972" w:rsidRDefault="00A753D0" w:rsidP="00A753D0">
            <w:pPr>
              <w:rPr>
                <w:rFonts w:eastAsia="Batang" w:cs="Arial"/>
                <w:lang w:eastAsia="ko-KR"/>
              </w:rPr>
            </w:pPr>
          </w:p>
        </w:tc>
      </w:tr>
      <w:tr w:rsidR="00A753D0" w:rsidRPr="00D95972" w14:paraId="755315FE"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753D0" w:rsidRPr="00D95972" w:rsidRDefault="00A753D0" w:rsidP="00A753D0">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331D5E2" w14:textId="0C2F6AC6"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DA136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753D0" w:rsidRDefault="00A753D0" w:rsidP="00A753D0">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753D0" w:rsidRDefault="00A753D0" w:rsidP="00A753D0">
            <w:pPr>
              <w:rPr>
                <w:rFonts w:eastAsia="Batang" w:cs="Arial"/>
                <w:color w:val="000000"/>
                <w:lang w:eastAsia="ko-KR"/>
              </w:rPr>
            </w:pPr>
          </w:p>
          <w:p w14:paraId="58083BF0" w14:textId="77777777" w:rsidR="00A753D0" w:rsidRPr="00D95972" w:rsidRDefault="00A753D0" w:rsidP="00A753D0">
            <w:pPr>
              <w:rPr>
                <w:rFonts w:eastAsia="Batang" w:cs="Arial"/>
                <w:color w:val="000000"/>
                <w:lang w:eastAsia="ko-KR"/>
              </w:rPr>
            </w:pPr>
          </w:p>
          <w:p w14:paraId="4EF05754" w14:textId="77777777" w:rsidR="00A753D0" w:rsidRPr="00D95972" w:rsidRDefault="00A753D0" w:rsidP="00A753D0">
            <w:pPr>
              <w:rPr>
                <w:rFonts w:eastAsia="Batang" w:cs="Arial"/>
                <w:lang w:eastAsia="ko-KR"/>
              </w:rPr>
            </w:pPr>
          </w:p>
        </w:tc>
      </w:tr>
      <w:tr w:rsidR="00A753D0" w:rsidRPr="00D95972" w14:paraId="2D7BA90B" w14:textId="77777777" w:rsidTr="007364A2">
        <w:tc>
          <w:tcPr>
            <w:tcW w:w="976" w:type="dxa"/>
            <w:tcBorders>
              <w:top w:val="nil"/>
              <w:left w:val="thinThickThinSmallGap" w:sz="24" w:space="0" w:color="auto"/>
              <w:bottom w:val="nil"/>
            </w:tcBorders>
            <w:shd w:val="clear" w:color="auto" w:fill="auto"/>
          </w:tcPr>
          <w:p w14:paraId="364F42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C6B1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6A66250" w14:textId="55B0D0FC" w:rsidR="00A753D0" w:rsidRPr="00D95972" w:rsidRDefault="00241FA0" w:rsidP="00A753D0">
            <w:pPr>
              <w:overflowPunct/>
              <w:autoSpaceDE/>
              <w:autoSpaceDN/>
              <w:adjustRightInd/>
              <w:textAlignment w:val="auto"/>
              <w:rPr>
                <w:rFonts w:cs="Arial"/>
                <w:lang w:val="en-US"/>
              </w:rPr>
            </w:pPr>
            <w:hyperlink r:id="rId497" w:history="1">
              <w:r w:rsidR="00A753D0">
                <w:rPr>
                  <w:rStyle w:val="Hyperlink"/>
                </w:rPr>
                <w:t>C1-220074</w:t>
              </w:r>
            </w:hyperlink>
          </w:p>
        </w:tc>
        <w:tc>
          <w:tcPr>
            <w:tcW w:w="4191" w:type="dxa"/>
            <w:gridSpan w:val="3"/>
            <w:tcBorders>
              <w:top w:val="single" w:sz="4" w:space="0" w:color="auto"/>
              <w:bottom w:val="single" w:sz="4" w:space="0" w:color="auto"/>
            </w:tcBorders>
            <w:shd w:val="clear" w:color="auto" w:fill="00FF00"/>
          </w:tcPr>
          <w:p w14:paraId="6816947E" w14:textId="7B4E33D4" w:rsidR="00A753D0" w:rsidRPr="00D95972" w:rsidRDefault="00A753D0" w:rsidP="00A753D0">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454B824F" w14:textId="02273585" w:rsidR="00A753D0" w:rsidRPr="00D95972" w:rsidRDefault="00A753D0" w:rsidP="00A753D0">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D2F70C" w14:textId="353CD934" w:rsidR="00A753D0" w:rsidRPr="00D95972" w:rsidRDefault="00A753D0" w:rsidP="00A753D0">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6567F9" w14:textId="77777777" w:rsidR="00A753D0" w:rsidRDefault="00A753D0" w:rsidP="00A753D0">
            <w:pPr>
              <w:rPr>
                <w:rFonts w:eastAsia="Batang" w:cs="Arial"/>
                <w:lang w:eastAsia="ko-KR"/>
              </w:rPr>
            </w:pPr>
            <w:r>
              <w:rPr>
                <w:rFonts w:eastAsia="Batang" w:cs="Arial"/>
                <w:lang w:eastAsia="ko-KR"/>
              </w:rPr>
              <w:t>Agreed</w:t>
            </w:r>
          </w:p>
          <w:p w14:paraId="445C8C35" w14:textId="77777777" w:rsidR="00A753D0" w:rsidRPr="00D95972" w:rsidRDefault="00A753D0" w:rsidP="00A753D0">
            <w:pPr>
              <w:rPr>
                <w:rFonts w:eastAsia="Batang" w:cs="Arial"/>
                <w:lang w:eastAsia="ko-KR"/>
              </w:rPr>
            </w:pPr>
          </w:p>
        </w:tc>
      </w:tr>
      <w:tr w:rsidR="00882313"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BA1485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882313" w:rsidRDefault="00882313" w:rsidP="00A753D0">
            <w:pPr>
              <w:rPr>
                <w:rFonts w:eastAsia="Batang" w:cs="Arial"/>
                <w:lang w:eastAsia="ko-KR"/>
              </w:rPr>
            </w:pPr>
          </w:p>
        </w:tc>
      </w:tr>
      <w:tr w:rsidR="00882313"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ED4E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882313" w:rsidRDefault="00882313" w:rsidP="00A753D0">
            <w:pPr>
              <w:rPr>
                <w:rFonts w:eastAsia="Batang" w:cs="Arial"/>
                <w:lang w:eastAsia="ko-KR"/>
              </w:rPr>
            </w:pPr>
          </w:p>
        </w:tc>
      </w:tr>
      <w:tr w:rsidR="00882313"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1B6947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882313" w:rsidRDefault="00882313" w:rsidP="00A753D0">
            <w:pPr>
              <w:rPr>
                <w:rFonts w:eastAsia="Batang" w:cs="Arial"/>
                <w:lang w:eastAsia="ko-KR"/>
              </w:rPr>
            </w:pPr>
          </w:p>
        </w:tc>
      </w:tr>
      <w:tr w:rsidR="00882313" w:rsidRPr="00D95972" w14:paraId="51098666" w14:textId="77777777" w:rsidTr="00882313">
        <w:tc>
          <w:tcPr>
            <w:tcW w:w="976" w:type="dxa"/>
            <w:tcBorders>
              <w:top w:val="nil"/>
              <w:left w:val="thinThickThinSmallGap" w:sz="24" w:space="0" w:color="auto"/>
              <w:bottom w:val="nil"/>
            </w:tcBorders>
            <w:shd w:val="clear" w:color="auto" w:fill="auto"/>
          </w:tcPr>
          <w:p w14:paraId="647DE27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65FD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FAA6F7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82C62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F7A5B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9E6E5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FC1DA1" w14:textId="77777777" w:rsidR="00882313" w:rsidRDefault="00882313" w:rsidP="00A753D0">
            <w:pPr>
              <w:rPr>
                <w:rFonts w:eastAsia="Batang" w:cs="Arial"/>
                <w:lang w:eastAsia="ko-KR"/>
              </w:rPr>
            </w:pPr>
          </w:p>
        </w:tc>
      </w:tr>
      <w:tr w:rsidR="00A753D0" w:rsidRPr="00D95972" w14:paraId="61ADA784" w14:textId="77777777" w:rsidTr="007364A2">
        <w:tc>
          <w:tcPr>
            <w:tcW w:w="976" w:type="dxa"/>
            <w:tcBorders>
              <w:top w:val="nil"/>
              <w:left w:val="thinThickThinSmallGap" w:sz="24" w:space="0" w:color="auto"/>
              <w:bottom w:val="nil"/>
            </w:tcBorders>
            <w:shd w:val="clear" w:color="auto" w:fill="auto"/>
          </w:tcPr>
          <w:p w14:paraId="08CA90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0355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E66407" w14:textId="542BF6E7" w:rsidR="00A753D0" w:rsidRPr="00D95972" w:rsidRDefault="00241FA0" w:rsidP="00A753D0">
            <w:pPr>
              <w:overflowPunct/>
              <w:autoSpaceDE/>
              <w:autoSpaceDN/>
              <w:adjustRightInd/>
              <w:textAlignment w:val="auto"/>
              <w:rPr>
                <w:rFonts w:cs="Arial"/>
                <w:lang w:val="en-US"/>
              </w:rPr>
            </w:pPr>
            <w:hyperlink r:id="rId498" w:history="1">
              <w:r w:rsidR="00A753D0">
                <w:rPr>
                  <w:rStyle w:val="Hyperlink"/>
                </w:rPr>
                <w:t>C1-221657</w:t>
              </w:r>
            </w:hyperlink>
          </w:p>
        </w:tc>
        <w:tc>
          <w:tcPr>
            <w:tcW w:w="4191" w:type="dxa"/>
            <w:gridSpan w:val="3"/>
            <w:tcBorders>
              <w:top w:val="single" w:sz="4" w:space="0" w:color="auto"/>
              <w:bottom w:val="single" w:sz="4" w:space="0" w:color="auto"/>
            </w:tcBorders>
            <w:shd w:val="clear" w:color="auto" w:fill="FFFF00"/>
          </w:tcPr>
          <w:p w14:paraId="6198367C" w14:textId="4FD353C9" w:rsidR="00A753D0" w:rsidRPr="00D95972" w:rsidRDefault="00A753D0" w:rsidP="00A753D0">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276F1A00" w14:textId="79421571"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C453B81" w14:textId="773D7E91" w:rsidR="00A753D0" w:rsidRPr="00D95972" w:rsidRDefault="00A753D0" w:rsidP="00A753D0">
            <w:pPr>
              <w:rPr>
                <w:rFonts w:cs="Arial"/>
              </w:rPr>
            </w:pPr>
            <w:r>
              <w:rPr>
                <w:rFonts w:cs="Arial"/>
              </w:rPr>
              <w:t>CR 3729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8A4F9" w14:textId="38EF9815" w:rsidR="00A753D0" w:rsidRPr="00D95972" w:rsidRDefault="000F58B2" w:rsidP="00A753D0">
            <w:pPr>
              <w:rPr>
                <w:rFonts w:eastAsia="Batang" w:cs="Arial"/>
                <w:lang w:eastAsia="ko-KR"/>
              </w:rPr>
            </w:pPr>
            <w:r>
              <w:rPr>
                <w:rFonts w:eastAsia="Batang" w:cs="Arial"/>
                <w:lang w:eastAsia="ko-KR"/>
              </w:rPr>
              <w:t>Work item, seems an issue in 3GU</w:t>
            </w:r>
          </w:p>
        </w:tc>
      </w:tr>
      <w:tr w:rsidR="00A753D0"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A403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3FBB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A625D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D05C1A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753D0" w:rsidRPr="00D95972" w:rsidRDefault="00A753D0" w:rsidP="00A753D0">
            <w:pPr>
              <w:rPr>
                <w:rFonts w:eastAsia="Batang" w:cs="Arial"/>
                <w:lang w:eastAsia="ko-KR"/>
              </w:rPr>
            </w:pPr>
          </w:p>
        </w:tc>
      </w:tr>
      <w:tr w:rsidR="00A753D0"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A6D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D6D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9ED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89F7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753D0" w:rsidRPr="00D95972" w:rsidRDefault="00A753D0" w:rsidP="00A753D0">
            <w:pPr>
              <w:rPr>
                <w:rFonts w:eastAsia="Batang" w:cs="Arial"/>
                <w:lang w:eastAsia="ko-KR"/>
              </w:rPr>
            </w:pPr>
          </w:p>
        </w:tc>
      </w:tr>
      <w:tr w:rsidR="00A753D0"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B3E6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96AB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4B577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A677A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753D0" w:rsidRPr="00D95972" w:rsidRDefault="00A753D0" w:rsidP="00A753D0">
            <w:pPr>
              <w:rPr>
                <w:rFonts w:eastAsia="Batang" w:cs="Arial"/>
                <w:lang w:eastAsia="ko-KR"/>
              </w:rPr>
            </w:pPr>
          </w:p>
        </w:tc>
      </w:tr>
      <w:tr w:rsidR="00A753D0" w:rsidRPr="00D95972" w14:paraId="543D82D9"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753D0" w:rsidRPr="00D95972" w:rsidRDefault="00A753D0" w:rsidP="00A753D0">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097E1D7" w14:textId="2925CFF9"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07BE2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753D0" w:rsidRDefault="00A753D0" w:rsidP="00A753D0">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753D0" w:rsidRDefault="00A753D0" w:rsidP="00A753D0">
            <w:pPr>
              <w:rPr>
                <w:rFonts w:eastAsia="Batang" w:cs="Arial"/>
                <w:color w:val="000000"/>
                <w:lang w:eastAsia="ko-KR"/>
              </w:rPr>
            </w:pPr>
          </w:p>
          <w:p w14:paraId="457C66B2" w14:textId="77777777" w:rsidR="00A753D0" w:rsidRPr="00D95972" w:rsidRDefault="00A753D0" w:rsidP="00A753D0">
            <w:pPr>
              <w:rPr>
                <w:rFonts w:eastAsia="Batang" w:cs="Arial"/>
                <w:color w:val="000000"/>
                <w:lang w:eastAsia="ko-KR"/>
              </w:rPr>
            </w:pPr>
          </w:p>
          <w:p w14:paraId="507C866A" w14:textId="77777777" w:rsidR="00A753D0" w:rsidRPr="00D95972" w:rsidRDefault="00A753D0" w:rsidP="00A753D0">
            <w:pPr>
              <w:rPr>
                <w:rFonts w:eastAsia="Batang" w:cs="Arial"/>
                <w:lang w:eastAsia="ko-KR"/>
              </w:rPr>
            </w:pPr>
          </w:p>
        </w:tc>
      </w:tr>
      <w:tr w:rsidR="00A753D0" w:rsidRPr="00D95972" w14:paraId="4978A445" w14:textId="77777777" w:rsidTr="00D940CC">
        <w:tc>
          <w:tcPr>
            <w:tcW w:w="976" w:type="dxa"/>
            <w:tcBorders>
              <w:top w:val="nil"/>
              <w:left w:val="thinThickThinSmallGap" w:sz="24" w:space="0" w:color="auto"/>
              <w:bottom w:val="nil"/>
            </w:tcBorders>
            <w:shd w:val="clear" w:color="auto" w:fill="auto"/>
          </w:tcPr>
          <w:p w14:paraId="38DB734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E255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F3AF8D" w14:textId="77777777" w:rsidR="00A753D0" w:rsidRPr="00D95972" w:rsidRDefault="00A753D0" w:rsidP="00A753D0">
            <w:pPr>
              <w:overflowPunct/>
              <w:autoSpaceDE/>
              <w:autoSpaceDN/>
              <w:adjustRightInd/>
              <w:textAlignment w:val="auto"/>
              <w:rPr>
                <w:rFonts w:cs="Arial"/>
                <w:lang w:val="en-US"/>
              </w:rPr>
            </w:pPr>
            <w:r w:rsidRPr="00205800">
              <w:t>C1-2208</w:t>
            </w:r>
            <w:r>
              <w:t>49</w:t>
            </w:r>
          </w:p>
        </w:tc>
        <w:tc>
          <w:tcPr>
            <w:tcW w:w="4191" w:type="dxa"/>
            <w:gridSpan w:val="3"/>
            <w:tcBorders>
              <w:top w:val="single" w:sz="4" w:space="0" w:color="auto"/>
              <w:bottom w:val="single" w:sz="4" w:space="0" w:color="auto"/>
            </w:tcBorders>
            <w:shd w:val="clear" w:color="auto" w:fill="00FF00"/>
          </w:tcPr>
          <w:p w14:paraId="2DA2B194" w14:textId="77777777" w:rsidR="00A753D0" w:rsidRPr="00D95972" w:rsidRDefault="00A753D0" w:rsidP="00A753D0">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5583502F"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9A7F79D" w14:textId="77777777" w:rsidR="00A753D0" w:rsidRPr="00D95972" w:rsidRDefault="00A753D0" w:rsidP="00A753D0">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30207" w14:textId="77777777" w:rsidR="00A753D0" w:rsidRDefault="00A753D0" w:rsidP="00A753D0">
            <w:pPr>
              <w:rPr>
                <w:rFonts w:cs="Arial"/>
                <w:color w:val="000000"/>
              </w:rPr>
            </w:pPr>
            <w:r>
              <w:rPr>
                <w:rFonts w:cs="Arial"/>
                <w:color w:val="000000"/>
              </w:rPr>
              <w:t>Agreed</w:t>
            </w:r>
          </w:p>
          <w:p w14:paraId="59017EAA" w14:textId="77777777" w:rsidR="00A753D0" w:rsidRDefault="00A753D0" w:rsidP="00A753D0">
            <w:pPr>
              <w:rPr>
                <w:rFonts w:cs="Arial"/>
                <w:color w:val="000000"/>
              </w:rPr>
            </w:pPr>
          </w:p>
          <w:p w14:paraId="29651B79" w14:textId="77777777" w:rsidR="00A753D0" w:rsidRDefault="00A753D0" w:rsidP="00A753D0">
            <w:pPr>
              <w:rPr>
                <w:rFonts w:cs="Arial"/>
                <w:color w:val="000000"/>
              </w:rPr>
            </w:pPr>
            <w:r>
              <w:rPr>
                <w:rFonts w:cs="Arial"/>
                <w:color w:val="000000"/>
              </w:rPr>
              <w:t>Revision of C1-220808</w:t>
            </w:r>
          </w:p>
          <w:p w14:paraId="26DBB106" w14:textId="77777777" w:rsidR="00A753D0" w:rsidRDefault="00A753D0" w:rsidP="00A753D0">
            <w:pPr>
              <w:rPr>
                <w:rFonts w:cs="Arial"/>
                <w:color w:val="000000"/>
              </w:rPr>
            </w:pPr>
          </w:p>
          <w:p w14:paraId="5522F245" w14:textId="77777777" w:rsidR="00A753D0" w:rsidRDefault="00A753D0" w:rsidP="00A753D0">
            <w:pPr>
              <w:rPr>
                <w:rFonts w:cs="Arial"/>
                <w:color w:val="000000"/>
              </w:rPr>
            </w:pPr>
            <w:r>
              <w:rPr>
                <w:rFonts w:cs="Arial"/>
                <w:color w:val="000000"/>
              </w:rPr>
              <w:t>---------------------------------------------------------------</w:t>
            </w:r>
          </w:p>
          <w:p w14:paraId="38B518A9" w14:textId="77777777" w:rsidR="00A753D0" w:rsidRDefault="00A753D0" w:rsidP="00A753D0">
            <w:pPr>
              <w:rPr>
                <w:rFonts w:cs="Arial"/>
                <w:color w:val="000000"/>
              </w:rPr>
            </w:pPr>
          </w:p>
          <w:p w14:paraId="167FCBD6" w14:textId="77777777" w:rsidR="00A753D0" w:rsidRDefault="00A753D0" w:rsidP="00A753D0">
            <w:pPr>
              <w:rPr>
                <w:rFonts w:cs="Arial"/>
                <w:color w:val="000000"/>
              </w:rPr>
            </w:pPr>
            <w:r>
              <w:rPr>
                <w:rFonts w:cs="Arial"/>
                <w:color w:val="000000"/>
              </w:rPr>
              <w:t>Revision of C1-220242</w:t>
            </w:r>
          </w:p>
          <w:p w14:paraId="3FBB8C4F" w14:textId="77777777" w:rsidR="00A753D0" w:rsidRDefault="00A753D0" w:rsidP="00A753D0">
            <w:pPr>
              <w:rPr>
                <w:rFonts w:cs="Arial"/>
                <w:color w:val="000000"/>
              </w:rPr>
            </w:pPr>
          </w:p>
          <w:p w14:paraId="19029C0D" w14:textId="77777777" w:rsidR="00A753D0" w:rsidRDefault="00A753D0" w:rsidP="00A753D0">
            <w:pPr>
              <w:rPr>
                <w:rFonts w:cs="Arial"/>
                <w:color w:val="000000"/>
              </w:rPr>
            </w:pPr>
          </w:p>
          <w:p w14:paraId="1429610A" w14:textId="77777777" w:rsidR="00A753D0" w:rsidRDefault="00A753D0" w:rsidP="00A753D0">
            <w:pPr>
              <w:rPr>
                <w:rFonts w:cs="Arial"/>
                <w:color w:val="000000"/>
              </w:rPr>
            </w:pPr>
            <w:r>
              <w:rPr>
                <w:rFonts w:cs="Arial"/>
                <w:color w:val="000000"/>
              </w:rPr>
              <w:t>------------------------------</w:t>
            </w:r>
          </w:p>
          <w:p w14:paraId="127C6699" w14:textId="77777777" w:rsidR="00A753D0" w:rsidRPr="00D95972" w:rsidRDefault="00A753D0" w:rsidP="00A753D0">
            <w:pPr>
              <w:rPr>
                <w:rFonts w:eastAsia="Batang" w:cs="Arial"/>
                <w:lang w:eastAsia="ko-KR"/>
              </w:rPr>
            </w:pPr>
          </w:p>
        </w:tc>
      </w:tr>
      <w:tr w:rsidR="00A753D0" w:rsidRPr="00D95972" w14:paraId="02002389" w14:textId="77777777" w:rsidTr="00D940CC">
        <w:tc>
          <w:tcPr>
            <w:tcW w:w="976" w:type="dxa"/>
            <w:tcBorders>
              <w:top w:val="nil"/>
              <w:left w:val="thinThickThinSmallGap" w:sz="24" w:space="0" w:color="auto"/>
              <w:bottom w:val="nil"/>
            </w:tcBorders>
            <w:shd w:val="clear" w:color="auto" w:fill="auto"/>
          </w:tcPr>
          <w:p w14:paraId="3442B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698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BC41B2" w14:textId="77777777" w:rsidR="00A753D0" w:rsidRPr="00D95972" w:rsidRDefault="00241FA0" w:rsidP="00A753D0">
            <w:pPr>
              <w:overflowPunct/>
              <w:autoSpaceDE/>
              <w:autoSpaceDN/>
              <w:adjustRightInd/>
              <w:textAlignment w:val="auto"/>
              <w:rPr>
                <w:rFonts w:cs="Arial"/>
                <w:lang w:val="en-US"/>
              </w:rPr>
            </w:pPr>
            <w:hyperlink r:id="rId499" w:history="1">
              <w:r w:rsidR="00A753D0">
                <w:rPr>
                  <w:rStyle w:val="Hyperlink"/>
                </w:rPr>
                <w:t>C1-220710</w:t>
              </w:r>
            </w:hyperlink>
          </w:p>
        </w:tc>
        <w:tc>
          <w:tcPr>
            <w:tcW w:w="4191" w:type="dxa"/>
            <w:gridSpan w:val="3"/>
            <w:tcBorders>
              <w:top w:val="single" w:sz="4" w:space="0" w:color="auto"/>
              <w:bottom w:val="single" w:sz="4" w:space="0" w:color="auto"/>
            </w:tcBorders>
            <w:shd w:val="clear" w:color="auto" w:fill="00FF00"/>
          </w:tcPr>
          <w:p w14:paraId="41311DCF" w14:textId="77777777" w:rsidR="00A753D0" w:rsidRPr="00D95972" w:rsidRDefault="00A753D0" w:rsidP="00A753D0">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00FF00"/>
          </w:tcPr>
          <w:p w14:paraId="1451675E"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11F73A79" w14:textId="77777777" w:rsidR="00A753D0" w:rsidRPr="00D95972" w:rsidRDefault="00A753D0" w:rsidP="00A753D0">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AE5B5" w14:textId="77777777" w:rsidR="00A753D0" w:rsidRDefault="00A753D0" w:rsidP="00A753D0">
            <w:pPr>
              <w:rPr>
                <w:rFonts w:cs="Arial"/>
                <w:color w:val="000000"/>
              </w:rPr>
            </w:pPr>
            <w:r>
              <w:rPr>
                <w:rFonts w:cs="Arial"/>
                <w:color w:val="000000"/>
              </w:rPr>
              <w:t>Agreed</w:t>
            </w:r>
          </w:p>
          <w:p w14:paraId="6F9B41F8" w14:textId="77777777" w:rsidR="00A753D0" w:rsidRDefault="00A753D0" w:rsidP="00A753D0">
            <w:pPr>
              <w:rPr>
                <w:rFonts w:cs="Arial"/>
                <w:color w:val="000000"/>
              </w:rPr>
            </w:pPr>
          </w:p>
          <w:p w14:paraId="323EB28B" w14:textId="77777777" w:rsidR="00A753D0" w:rsidRDefault="00A753D0" w:rsidP="00A753D0">
            <w:pPr>
              <w:rPr>
                <w:rFonts w:cs="Arial"/>
                <w:color w:val="000000"/>
              </w:rPr>
            </w:pPr>
            <w:r>
              <w:rPr>
                <w:rFonts w:cs="Arial"/>
                <w:color w:val="000000"/>
              </w:rPr>
              <w:t>Revision of C1-220431</w:t>
            </w:r>
          </w:p>
          <w:p w14:paraId="2A544442" w14:textId="77777777" w:rsidR="00A753D0" w:rsidRDefault="00A753D0" w:rsidP="00A753D0">
            <w:pPr>
              <w:rPr>
                <w:rFonts w:cs="Arial"/>
                <w:color w:val="000000"/>
              </w:rPr>
            </w:pPr>
          </w:p>
          <w:p w14:paraId="7DCB4F92" w14:textId="77777777" w:rsidR="00A753D0" w:rsidRDefault="00A753D0" w:rsidP="00A753D0">
            <w:pPr>
              <w:rPr>
                <w:rFonts w:cs="Arial"/>
                <w:color w:val="000000"/>
              </w:rPr>
            </w:pPr>
          </w:p>
          <w:p w14:paraId="7BB88BB2" w14:textId="77777777" w:rsidR="00A753D0" w:rsidRDefault="00A753D0" w:rsidP="00A753D0">
            <w:pPr>
              <w:rPr>
                <w:rFonts w:cs="Arial"/>
                <w:color w:val="000000"/>
              </w:rPr>
            </w:pPr>
            <w:r>
              <w:rPr>
                <w:rFonts w:cs="Arial"/>
                <w:color w:val="000000"/>
              </w:rPr>
              <w:t>-------------------------</w:t>
            </w:r>
          </w:p>
          <w:p w14:paraId="71D42F03" w14:textId="77777777" w:rsidR="00A753D0" w:rsidRDefault="00A753D0" w:rsidP="00A753D0">
            <w:pPr>
              <w:rPr>
                <w:rFonts w:cs="Arial"/>
                <w:color w:val="000000"/>
              </w:rPr>
            </w:pPr>
          </w:p>
          <w:p w14:paraId="741C6FF6" w14:textId="77777777" w:rsidR="00A753D0" w:rsidRPr="00D95972" w:rsidRDefault="00A753D0" w:rsidP="00A753D0">
            <w:pPr>
              <w:rPr>
                <w:rFonts w:eastAsia="Batang" w:cs="Arial"/>
                <w:lang w:eastAsia="ko-KR"/>
              </w:rPr>
            </w:pPr>
          </w:p>
        </w:tc>
      </w:tr>
      <w:tr w:rsidR="00A753D0" w:rsidRPr="00D95972" w14:paraId="1689F121" w14:textId="77777777" w:rsidTr="00D940CC">
        <w:tc>
          <w:tcPr>
            <w:tcW w:w="976" w:type="dxa"/>
            <w:tcBorders>
              <w:top w:val="nil"/>
              <w:left w:val="thinThickThinSmallGap" w:sz="24" w:space="0" w:color="auto"/>
              <w:bottom w:val="nil"/>
            </w:tcBorders>
            <w:shd w:val="clear" w:color="auto" w:fill="auto"/>
          </w:tcPr>
          <w:p w14:paraId="5A5FF9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EB60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DE3C11" w14:textId="77777777" w:rsidR="00A753D0" w:rsidRPr="00D95972" w:rsidRDefault="00A753D0" w:rsidP="00A753D0">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00FF00"/>
          </w:tcPr>
          <w:p w14:paraId="66B31A30" w14:textId="77777777" w:rsidR="00A753D0" w:rsidRPr="00D95972" w:rsidRDefault="00A753D0" w:rsidP="00A753D0">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00007E41"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DF83CC9" w14:textId="77777777" w:rsidR="00A753D0" w:rsidRPr="00D95972" w:rsidRDefault="00A753D0" w:rsidP="00A753D0">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40B534" w14:textId="77777777" w:rsidR="00A753D0" w:rsidRDefault="00A753D0" w:rsidP="00A753D0">
            <w:pPr>
              <w:rPr>
                <w:rFonts w:cs="Arial"/>
                <w:color w:val="000000"/>
              </w:rPr>
            </w:pPr>
            <w:r>
              <w:rPr>
                <w:rFonts w:cs="Arial"/>
                <w:color w:val="000000"/>
              </w:rPr>
              <w:t>Agreed</w:t>
            </w:r>
          </w:p>
          <w:p w14:paraId="78744668" w14:textId="77777777" w:rsidR="00A753D0" w:rsidRDefault="00A753D0" w:rsidP="00A753D0">
            <w:pPr>
              <w:rPr>
                <w:rFonts w:cs="Arial"/>
                <w:color w:val="000000"/>
              </w:rPr>
            </w:pPr>
          </w:p>
          <w:p w14:paraId="1FBDFEAA" w14:textId="77777777" w:rsidR="00A753D0" w:rsidRDefault="00A753D0" w:rsidP="00A753D0">
            <w:pPr>
              <w:rPr>
                <w:ins w:id="464" w:author="Nokia User" w:date="2022-01-20T08:01:00Z"/>
                <w:rFonts w:cs="Arial"/>
                <w:color w:val="000000"/>
              </w:rPr>
            </w:pPr>
            <w:ins w:id="465" w:author="Nokia User" w:date="2022-01-20T08:01:00Z">
              <w:r>
                <w:rPr>
                  <w:rFonts w:cs="Arial"/>
                  <w:color w:val="000000"/>
                </w:rPr>
                <w:t>Revision of C1-220251</w:t>
              </w:r>
            </w:ins>
          </w:p>
          <w:p w14:paraId="56DF9566" w14:textId="77777777" w:rsidR="00A753D0" w:rsidRDefault="00A753D0" w:rsidP="00A753D0">
            <w:pPr>
              <w:rPr>
                <w:ins w:id="466" w:author="Nokia User" w:date="2022-01-20T08:01:00Z"/>
                <w:rFonts w:cs="Arial"/>
                <w:color w:val="000000"/>
              </w:rPr>
            </w:pPr>
            <w:ins w:id="467" w:author="Nokia User" w:date="2022-01-20T08:01:00Z">
              <w:r>
                <w:rPr>
                  <w:rFonts w:cs="Arial"/>
                  <w:color w:val="000000"/>
                </w:rPr>
                <w:t>_________________________________________</w:t>
              </w:r>
            </w:ins>
          </w:p>
          <w:p w14:paraId="5A735B7F" w14:textId="77777777" w:rsidR="00A753D0" w:rsidRPr="00D95972" w:rsidRDefault="00A753D0" w:rsidP="00A753D0">
            <w:pPr>
              <w:rPr>
                <w:rFonts w:eastAsia="Batang" w:cs="Arial"/>
                <w:lang w:eastAsia="ko-KR"/>
              </w:rPr>
            </w:pPr>
          </w:p>
        </w:tc>
      </w:tr>
      <w:tr w:rsidR="00A753D0" w:rsidRPr="00D95972" w14:paraId="12FADA3F" w14:textId="77777777" w:rsidTr="00D940CC">
        <w:tc>
          <w:tcPr>
            <w:tcW w:w="976" w:type="dxa"/>
            <w:tcBorders>
              <w:top w:val="nil"/>
              <w:left w:val="thinThickThinSmallGap" w:sz="24" w:space="0" w:color="auto"/>
              <w:bottom w:val="nil"/>
            </w:tcBorders>
            <w:shd w:val="clear" w:color="auto" w:fill="auto"/>
          </w:tcPr>
          <w:p w14:paraId="44F43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1E26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C8E0E3" w14:textId="77777777" w:rsidR="00A753D0" w:rsidRPr="00D95972" w:rsidRDefault="00A753D0" w:rsidP="00A753D0">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00FF00"/>
          </w:tcPr>
          <w:p w14:paraId="20684F8A" w14:textId="77777777" w:rsidR="00A753D0" w:rsidRPr="00EF660E" w:rsidRDefault="00A753D0" w:rsidP="00A753D0">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5CC02A43" w14:textId="77777777" w:rsidR="00A753D0" w:rsidRPr="00EF660E" w:rsidRDefault="00A753D0" w:rsidP="00A753D0">
            <w:pPr>
              <w:overflowPunct/>
              <w:autoSpaceDE/>
              <w:autoSpaceDN/>
              <w:adjustRightInd/>
              <w:textAlignment w:val="auto"/>
              <w:rPr>
                <w:rFonts w:cs="Arial"/>
              </w:rPr>
            </w:pPr>
            <w:r w:rsidRPr="00EF660E">
              <w:rPr>
                <w:rFonts w:cs="Arial"/>
              </w:rPr>
              <w:t>BEIJING SAMSUNG TELECOM R&amp;D</w:t>
            </w:r>
          </w:p>
          <w:p w14:paraId="532230F8" w14:textId="77777777" w:rsidR="00A753D0" w:rsidRPr="00EF660E" w:rsidRDefault="00A753D0" w:rsidP="00A753D0">
            <w:pPr>
              <w:rPr>
                <w:rFonts w:cs="Arial"/>
              </w:rPr>
            </w:pPr>
          </w:p>
        </w:tc>
        <w:tc>
          <w:tcPr>
            <w:tcW w:w="826" w:type="dxa"/>
            <w:tcBorders>
              <w:top w:val="single" w:sz="4" w:space="0" w:color="auto"/>
              <w:bottom w:val="single" w:sz="4" w:space="0" w:color="auto"/>
            </w:tcBorders>
            <w:shd w:val="clear" w:color="auto" w:fill="00FF00"/>
          </w:tcPr>
          <w:p w14:paraId="61BD71C2" w14:textId="77777777" w:rsidR="00A753D0" w:rsidRPr="00EF660E" w:rsidRDefault="00A753D0" w:rsidP="00A753D0">
            <w:pPr>
              <w:rPr>
                <w:rFonts w:cs="Arial"/>
              </w:rPr>
            </w:pPr>
            <w:r w:rsidRPr="00EF660E">
              <w:rPr>
                <w:rFonts w:cs="Arial"/>
              </w:rPr>
              <w:t>CR</w:t>
            </w:r>
            <w:r>
              <w:rPr>
                <w:rFonts w:cs="Arial"/>
              </w:rPr>
              <w:t xml:space="preserve"> 0879</w:t>
            </w:r>
          </w:p>
          <w:p w14:paraId="3BC20D3F" w14:textId="77777777" w:rsidR="00A753D0" w:rsidRPr="00EF660E" w:rsidRDefault="00A753D0" w:rsidP="00A753D0">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8307B3" w14:textId="77777777" w:rsidR="00A753D0" w:rsidRDefault="00A753D0" w:rsidP="00A753D0">
            <w:pPr>
              <w:rPr>
                <w:rFonts w:eastAsia="Batang" w:cs="Arial"/>
                <w:lang w:eastAsia="ko-KR"/>
              </w:rPr>
            </w:pPr>
            <w:r>
              <w:rPr>
                <w:rFonts w:eastAsia="Batang" w:cs="Arial"/>
                <w:lang w:eastAsia="ko-KR"/>
              </w:rPr>
              <w:t>Agreed</w:t>
            </w:r>
          </w:p>
          <w:p w14:paraId="23CB2164" w14:textId="77777777" w:rsidR="00A753D0" w:rsidRDefault="00A753D0" w:rsidP="00A753D0">
            <w:pPr>
              <w:rPr>
                <w:rFonts w:eastAsia="Batang" w:cs="Arial"/>
                <w:lang w:eastAsia="ko-KR"/>
              </w:rPr>
            </w:pPr>
          </w:p>
          <w:p w14:paraId="42CCB81E" w14:textId="77777777" w:rsidR="00A753D0" w:rsidRDefault="00A753D0" w:rsidP="00A753D0">
            <w:pPr>
              <w:rPr>
                <w:ins w:id="468" w:author="Nokia User" w:date="2022-01-20T09:30:00Z"/>
                <w:rFonts w:eastAsia="Batang" w:cs="Arial"/>
                <w:lang w:eastAsia="ko-KR"/>
              </w:rPr>
            </w:pPr>
            <w:ins w:id="469" w:author="Nokia User" w:date="2022-01-20T09:30:00Z">
              <w:r>
                <w:rPr>
                  <w:rFonts w:eastAsia="Batang" w:cs="Arial"/>
                  <w:lang w:eastAsia="ko-KR"/>
                </w:rPr>
                <w:t>Revision of C1-220540</w:t>
              </w:r>
            </w:ins>
          </w:p>
          <w:p w14:paraId="42C038FB" w14:textId="77777777" w:rsidR="00A753D0" w:rsidRDefault="00A753D0" w:rsidP="00A753D0">
            <w:pPr>
              <w:rPr>
                <w:ins w:id="470" w:author="Nokia User" w:date="2022-01-20T09:30:00Z"/>
                <w:rFonts w:eastAsia="Batang" w:cs="Arial"/>
                <w:lang w:eastAsia="ko-KR"/>
              </w:rPr>
            </w:pPr>
            <w:ins w:id="471" w:author="Nokia User" w:date="2022-01-20T09:30:00Z">
              <w:r>
                <w:rPr>
                  <w:rFonts w:eastAsia="Batang" w:cs="Arial"/>
                  <w:lang w:eastAsia="ko-KR"/>
                </w:rPr>
                <w:t>_________________________________________</w:t>
              </w:r>
            </w:ins>
          </w:p>
          <w:p w14:paraId="6356C61B" w14:textId="77777777" w:rsidR="00A753D0" w:rsidRPr="00EF660E" w:rsidRDefault="00A753D0" w:rsidP="00A753D0">
            <w:pPr>
              <w:rPr>
                <w:rFonts w:cs="Arial"/>
                <w:sz w:val="16"/>
                <w:szCs w:val="16"/>
              </w:rPr>
            </w:pPr>
          </w:p>
        </w:tc>
      </w:tr>
      <w:tr w:rsidR="00A753D0" w:rsidRPr="00D95972" w14:paraId="4E1D3757" w14:textId="77777777" w:rsidTr="00EF5DB6">
        <w:tc>
          <w:tcPr>
            <w:tcW w:w="976" w:type="dxa"/>
            <w:tcBorders>
              <w:top w:val="nil"/>
              <w:left w:val="thinThickThinSmallGap" w:sz="24" w:space="0" w:color="auto"/>
              <w:bottom w:val="nil"/>
            </w:tcBorders>
            <w:shd w:val="clear" w:color="auto" w:fill="auto"/>
          </w:tcPr>
          <w:p w14:paraId="3C934D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14AE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7A9FB1" w14:textId="77777777" w:rsidR="00A753D0" w:rsidRPr="00D95972" w:rsidRDefault="00A753D0" w:rsidP="00A753D0">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00FF00"/>
          </w:tcPr>
          <w:p w14:paraId="294CEBB2" w14:textId="77777777" w:rsidR="00A753D0" w:rsidRPr="00D95972" w:rsidRDefault="00A753D0" w:rsidP="00A753D0">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FACD74"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5EA8A10C" w14:textId="77777777" w:rsidR="00A753D0" w:rsidRPr="00D95972" w:rsidRDefault="00A753D0" w:rsidP="00A753D0">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373543" w14:textId="77777777" w:rsidR="00A753D0" w:rsidRDefault="00A753D0" w:rsidP="00A753D0">
            <w:pPr>
              <w:rPr>
                <w:rFonts w:eastAsia="Batang" w:cs="Arial"/>
                <w:lang w:eastAsia="ko-KR"/>
              </w:rPr>
            </w:pPr>
            <w:r>
              <w:rPr>
                <w:rFonts w:eastAsia="Batang" w:cs="Arial"/>
                <w:lang w:eastAsia="ko-KR"/>
              </w:rPr>
              <w:t>Agreed</w:t>
            </w:r>
          </w:p>
          <w:p w14:paraId="0F02EE09" w14:textId="77777777" w:rsidR="00A753D0" w:rsidRDefault="00A753D0" w:rsidP="00A753D0">
            <w:pPr>
              <w:rPr>
                <w:rFonts w:eastAsia="Batang" w:cs="Arial"/>
                <w:lang w:eastAsia="ko-KR"/>
              </w:rPr>
            </w:pPr>
          </w:p>
          <w:p w14:paraId="7E728690" w14:textId="77777777" w:rsidR="00A753D0" w:rsidRDefault="00A753D0" w:rsidP="00A753D0">
            <w:pPr>
              <w:rPr>
                <w:ins w:id="472" w:author="Nokia User" w:date="2022-01-20T14:38:00Z"/>
                <w:rFonts w:eastAsia="Batang" w:cs="Arial"/>
                <w:lang w:eastAsia="ko-KR"/>
              </w:rPr>
            </w:pPr>
            <w:ins w:id="473" w:author="Nokia User" w:date="2022-01-20T14:38:00Z">
              <w:r>
                <w:rPr>
                  <w:rFonts w:eastAsia="Batang" w:cs="Arial"/>
                  <w:lang w:eastAsia="ko-KR"/>
                </w:rPr>
                <w:t>Revision of C1-220436</w:t>
              </w:r>
            </w:ins>
          </w:p>
          <w:p w14:paraId="0AA14477" w14:textId="77777777" w:rsidR="00A753D0" w:rsidRDefault="00A753D0" w:rsidP="00A753D0">
            <w:pPr>
              <w:rPr>
                <w:ins w:id="474" w:author="Nokia User" w:date="2022-01-20T14:38:00Z"/>
                <w:rFonts w:eastAsia="Batang" w:cs="Arial"/>
                <w:lang w:eastAsia="ko-KR"/>
              </w:rPr>
            </w:pPr>
            <w:ins w:id="475" w:author="Nokia User" w:date="2022-01-20T14:38:00Z">
              <w:r>
                <w:rPr>
                  <w:rFonts w:eastAsia="Batang" w:cs="Arial"/>
                  <w:lang w:eastAsia="ko-KR"/>
                </w:rPr>
                <w:t>_________________________________________</w:t>
              </w:r>
            </w:ins>
          </w:p>
          <w:p w14:paraId="67CC5056" w14:textId="77777777" w:rsidR="00A753D0" w:rsidRDefault="00A753D0" w:rsidP="00A753D0">
            <w:pPr>
              <w:rPr>
                <w:rFonts w:eastAsia="Batang" w:cs="Arial"/>
                <w:lang w:eastAsia="ko-KR"/>
              </w:rPr>
            </w:pPr>
          </w:p>
          <w:p w14:paraId="2432DB8B" w14:textId="77777777" w:rsidR="00A753D0" w:rsidRPr="00D95972" w:rsidRDefault="00A753D0" w:rsidP="00A753D0">
            <w:pPr>
              <w:rPr>
                <w:rFonts w:eastAsia="Batang" w:cs="Arial"/>
                <w:lang w:eastAsia="ko-KR"/>
              </w:rPr>
            </w:pPr>
          </w:p>
        </w:tc>
      </w:tr>
      <w:tr w:rsidR="00882313" w:rsidRPr="00D95972" w14:paraId="461F5D4A" w14:textId="77777777" w:rsidTr="00882313">
        <w:tc>
          <w:tcPr>
            <w:tcW w:w="976" w:type="dxa"/>
            <w:tcBorders>
              <w:top w:val="nil"/>
              <w:left w:val="thinThickThinSmallGap" w:sz="24" w:space="0" w:color="auto"/>
              <w:bottom w:val="nil"/>
            </w:tcBorders>
            <w:shd w:val="clear" w:color="auto" w:fill="auto"/>
          </w:tcPr>
          <w:p w14:paraId="35A6FF8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2A4BF7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553377D"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493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D25D2D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167FF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38C661" w14:textId="77777777" w:rsidR="00882313" w:rsidRDefault="00882313" w:rsidP="00A753D0">
            <w:pPr>
              <w:rPr>
                <w:rFonts w:eastAsia="Batang" w:cs="Arial"/>
                <w:lang w:eastAsia="ko-KR"/>
              </w:rPr>
            </w:pPr>
          </w:p>
        </w:tc>
      </w:tr>
      <w:tr w:rsidR="00882313" w:rsidRPr="00D95972" w14:paraId="62D1938E" w14:textId="77777777" w:rsidTr="00882313">
        <w:tc>
          <w:tcPr>
            <w:tcW w:w="976" w:type="dxa"/>
            <w:tcBorders>
              <w:top w:val="nil"/>
              <w:left w:val="thinThickThinSmallGap" w:sz="24" w:space="0" w:color="auto"/>
              <w:bottom w:val="nil"/>
            </w:tcBorders>
            <w:shd w:val="clear" w:color="auto" w:fill="auto"/>
          </w:tcPr>
          <w:p w14:paraId="15D56A8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648EB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7C3DBD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FD6C83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DCC97E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ECB7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5B1F6E" w14:textId="77777777" w:rsidR="00882313" w:rsidRDefault="00882313" w:rsidP="00A753D0">
            <w:pPr>
              <w:rPr>
                <w:rFonts w:eastAsia="Batang" w:cs="Arial"/>
                <w:lang w:eastAsia="ko-KR"/>
              </w:rPr>
            </w:pPr>
          </w:p>
        </w:tc>
      </w:tr>
      <w:tr w:rsidR="00882313" w:rsidRPr="00D95972" w14:paraId="310C0571" w14:textId="77777777" w:rsidTr="00882313">
        <w:tc>
          <w:tcPr>
            <w:tcW w:w="976" w:type="dxa"/>
            <w:tcBorders>
              <w:top w:val="nil"/>
              <w:left w:val="thinThickThinSmallGap" w:sz="24" w:space="0" w:color="auto"/>
              <w:bottom w:val="nil"/>
            </w:tcBorders>
            <w:shd w:val="clear" w:color="auto" w:fill="auto"/>
          </w:tcPr>
          <w:p w14:paraId="4755E45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526F41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26EFF8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74EC55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882313" w:rsidRDefault="00882313" w:rsidP="00A753D0">
            <w:pPr>
              <w:rPr>
                <w:rFonts w:eastAsia="Batang" w:cs="Arial"/>
                <w:lang w:eastAsia="ko-KR"/>
              </w:rPr>
            </w:pPr>
          </w:p>
        </w:tc>
      </w:tr>
      <w:tr w:rsidR="00882313" w:rsidRPr="00D95972" w14:paraId="366BEB4E" w14:textId="77777777" w:rsidTr="00882313">
        <w:tc>
          <w:tcPr>
            <w:tcW w:w="976" w:type="dxa"/>
            <w:tcBorders>
              <w:top w:val="nil"/>
              <w:left w:val="thinThickThinSmallGap" w:sz="24" w:space="0" w:color="auto"/>
              <w:bottom w:val="nil"/>
            </w:tcBorders>
            <w:shd w:val="clear" w:color="auto" w:fill="auto"/>
          </w:tcPr>
          <w:p w14:paraId="23636F0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692B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95855E4"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E407F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882313" w:rsidRDefault="00882313" w:rsidP="00A753D0">
            <w:pPr>
              <w:rPr>
                <w:rFonts w:eastAsia="Batang" w:cs="Arial"/>
                <w:lang w:eastAsia="ko-KR"/>
              </w:rPr>
            </w:pPr>
          </w:p>
        </w:tc>
      </w:tr>
      <w:tr w:rsidR="00A753D0" w:rsidRPr="00D95972" w14:paraId="5A78E940" w14:textId="77777777" w:rsidTr="00EF5DB6">
        <w:tc>
          <w:tcPr>
            <w:tcW w:w="976" w:type="dxa"/>
            <w:tcBorders>
              <w:top w:val="nil"/>
              <w:left w:val="thinThickThinSmallGap" w:sz="24" w:space="0" w:color="auto"/>
              <w:bottom w:val="nil"/>
            </w:tcBorders>
            <w:shd w:val="clear" w:color="auto" w:fill="auto"/>
          </w:tcPr>
          <w:p w14:paraId="4BDEC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A3384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B38F60" w14:textId="4FF3ACCF" w:rsidR="00A753D0" w:rsidRPr="00D95972" w:rsidRDefault="00241FA0" w:rsidP="00A753D0">
            <w:pPr>
              <w:overflowPunct/>
              <w:autoSpaceDE/>
              <w:autoSpaceDN/>
              <w:adjustRightInd/>
              <w:textAlignment w:val="auto"/>
              <w:rPr>
                <w:rFonts w:cs="Arial"/>
                <w:lang w:val="en-US"/>
              </w:rPr>
            </w:pPr>
            <w:hyperlink r:id="rId500" w:history="1">
              <w:r w:rsidR="00A753D0">
                <w:rPr>
                  <w:rStyle w:val="Hyperlink"/>
                </w:rPr>
                <w:t>C1-221054</w:t>
              </w:r>
            </w:hyperlink>
          </w:p>
        </w:tc>
        <w:tc>
          <w:tcPr>
            <w:tcW w:w="4191" w:type="dxa"/>
            <w:gridSpan w:val="3"/>
            <w:tcBorders>
              <w:top w:val="single" w:sz="4" w:space="0" w:color="auto"/>
              <w:bottom w:val="single" w:sz="4" w:space="0" w:color="auto"/>
            </w:tcBorders>
            <w:shd w:val="clear" w:color="auto" w:fill="FFFF00"/>
          </w:tcPr>
          <w:p w14:paraId="269058ED" w14:textId="6BBA78F9" w:rsidR="00A753D0" w:rsidRPr="00D95972" w:rsidRDefault="00A753D0" w:rsidP="00A753D0">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AB04A1A" w14:textId="6BBFD44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177E4B" w14:textId="393F9052" w:rsidR="00A753D0" w:rsidRPr="00D95972" w:rsidRDefault="00A753D0" w:rsidP="00A753D0">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DB97" w14:textId="2BBDD9F5" w:rsidR="00A753D0" w:rsidRPr="00D95972" w:rsidRDefault="00523AC2" w:rsidP="00A753D0">
            <w:pPr>
              <w:rPr>
                <w:rFonts w:eastAsia="Batang" w:cs="Arial"/>
                <w:lang w:eastAsia="ko-KR"/>
              </w:rPr>
            </w:pPr>
            <w:r>
              <w:rPr>
                <w:rFonts w:eastAsia="Batang" w:cs="Arial"/>
                <w:lang w:eastAsia="ko-KR"/>
              </w:rPr>
              <w:t>Cover page, CR number wrong, revision number wrong</w:t>
            </w:r>
          </w:p>
        </w:tc>
      </w:tr>
      <w:tr w:rsidR="00A753D0" w:rsidRPr="00D95972" w14:paraId="35E8442E" w14:textId="77777777" w:rsidTr="00C30285">
        <w:tc>
          <w:tcPr>
            <w:tcW w:w="976" w:type="dxa"/>
            <w:tcBorders>
              <w:top w:val="nil"/>
              <w:left w:val="thinThickThinSmallGap" w:sz="24" w:space="0" w:color="auto"/>
              <w:bottom w:val="nil"/>
            </w:tcBorders>
            <w:shd w:val="clear" w:color="auto" w:fill="auto"/>
          </w:tcPr>
          <w:p w14:paraId="42517F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0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07400E" w14:textId="1C25DAF3" w:rsidR="00A753D0" w:rsidRPr="00D95972" w:rsidRDefault="00241FA0" w:rsidP="00A753D0">
            <w:pPr>
              <w:overflowPunct/>
              <w:autoSpaceDE/>
              <w:autoSpaceDN/>
              <w:adjustRightInd/>
              <w:textAlignment w:val="auto"/>
              <w:rPr>
                <w:rFonts w:cs="Arial"/>
                <w:lang w:val="en-US"/>
              </w:rPr>
            </w:pPr>
            <w:hyperlink r:id="rId501" w:history="1">
              <w:r w:rsidR="00A753D0">
                <w:rPr>
                  <w:rStyle w:val="Hyperlink"/>
                </w:rPr>
                <w:t>C1-221063</w:t>
              </w:r>
            </w:hyperlink>
          </w:p>
        </w:tc>
        <w:tc>
          <w:tcPr>
            <w:tcW w:w="4191" w:type="dxa"/>
            <w:gridSpan w:val="3"/>
            <w:tcBorders>
              <w:top w:val="single" w:sz="4" w:space="0" w:color="auto"/>
              <w:bottom w:val="single" w:sz="4" w:space="0" w:color="auto"/>
            </w:tcBorders>
            <w:shd w:val="clear" w:color="auto" w:fill="FFFF00"/>
          </w:tcPr>
          <w:p w14:paraId="18311D33" w14:textId="65A0E498" w:rsidR="00A753D0" w:rsidRPr="00D95972" w:rsidRDefault="00A753D0" w:rsidP="00A753D0">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F39E546" w14:textId="686E9A2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B1D8DAA" w14:textId="761C721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0876E" w14:textId="77777777" w:rsidR="00A753D0" w:rsidRPr="00D95972" w:rsidRDefault="00A753D0" w:rsidP="00A753D0">
            <w:pPr>
              <w:rPr>
                <w:rFonts w:eastAsia="Batang" w:cs="Arial"/>
                <w:lang w:eastAsia="ko-KR"/>
              </w:rPr>
            </w:pPr>
          </w:p>
        </w:tc>
      </w:tr>
      <w:tr w:rsidR="00A753D0" w:rsidRPr="00D95972" w14:paraId="46AA86AD" w14:textId="77777777" w:rsidTr="00C30285">
        <w:tc>
          <w:tcPr>
            <w:tcW w:w="976" w:type="dxa"/>
            <w:tcBorders>
              <w:top w:val="nil"/>
              <w:left w:val="thinThickThinSmallGap" w:sz="24" w:space="0" w:color="auto"/>
              <w:bottom w:val="nil"/>
            </w:tcBorders>
            <w:shd w:val="clear" w:color="auto" w:fill="auto"/>
          </w:tcPr>
          <w:p w14:paraId="4173C4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FA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1ADC770" w14:textId="1508946A" w:rsidR="00A753D0" w:rsidRPr="00D95972" w:rsidRDefault="00241FA0" w:rsidP="00A753D0">
            <w:pPr>
              <w:overflowPunct/>
              <w:autoSpaceDE/>
              <w:autoSpaceDN/>
              <w:adjustRightInd/>
              <w:textAlignment w:val="auto"/>
              <w:rPr>
                <w:rFonts w:cs="Arial"/>
                <w:lang w:val="en-US"/>
              </w:rPr>
            </w:pPr>
            <w:hyperlink r:id="rId502" w:history="1">
              <w:r w:rsidR="00A753D0">
                <w:rPr>
                  <w:rStyle w:val="Hyperlink"/>
                </w:rPr>
                <w:t>C1-221064</w:t>
              </w:r>
            </w:hyperlink>
          </w:p>
        </w:tc>
        <w:tc>
          <w:tcPr>
            <w:tcW w:w="4191" w:type="dxa"/>
            <w:gridSpan w:val="3"/>
            <w:tcBorders>
              <w:top w:val="single" w:sz="4" w:space="0" w:color="auto"/>
              <w:bottom w:val="single" w:sz="4" w:space="0" w:color="auto"/>
            </w:tcBorders>
            <w:shd w:val="clear" w:color="auto" w:fill="FFFF00"/>
          </w:tcPr>
          <w:p w14:paraId="12C8EA3C" w14:textId="1601E3A3" w:rsidR="00A753D0" w:rsidRPr="00D95972" w:rsidRDefault="00A753D0" w:rsidP="00A753D0">
            <w:pPr>
              <w:rPr>
                <w:rFonts w:cs="Arial"/>
              </w:rPr>
            </w:pPr>
            <w:r>
              <w:rPr>
                <w:rFonts w:cs="Arial"/>
              </w:rPr>
              <w:t>Open issues in MINT</w:t>
            </w:r>
          </w:p>
        </w:tc>
        <w:tc>
          <w:tcPr>
            <w:tcW w:w="1767" w:type="dxa"/>
            <w:tcBorders>
              <w:top w:val="single" w:sz="4" w:space="0" w:color="auto"/>
              <w:bottom w:val="single" w:sz="4" w:space="0" w:color="auto"/>
            </w:tcBorders>
            <w:shd w:val="clear" w:color="auto" w:fill="FFFF00"/>
          </w:tcPr>
          <w:p w14:paraId="40CEAB68" w14:textId="618699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39283AE" w14:textId="03C98F3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28E51" w14:textId="77777777" w:rsidR="00A753D0" w:rsidRPr="00D95972" w:rsidRDefault="00A753D0" w:rsidP="00A753D0">
            <w:pPr>
              <w:rPr>
                <w:rFonts w:eastAsia="Batang" w:cs="Arial"/>
                <w:lang w:eastAsia="ko-KR"/>
              </w:rPr>
            </w:pPr>
          </w:p>
        </w:tc>
      </w:tr>
      <w:tr w:rsidR="00A753D0" w:rsidRPr="00D95972" w14:paraId="19372440" w14:textId="77777777" w:rsidTr="00C30285">
        <w:tc>
          <w:tcPr>
            <w:tcW w:w="976" w:type="dxa"/>
            <w:tcBorders>
              <w:top w:val="nil"/>
              <w:left w:val="thinThickThinSmallGap" w:sz="24" w:space="0" w:color="auto"/>
              <w:bottom w:val="nil"/>
            </w:tcBorders>
            <w:shd w:val="clear" w:color="auto" w:fill="auto"/>
          </w:tcPr>
          <w:p w14:paraId="7928A7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D9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E14949" w14:textId="67DDE508" w:rsidR="00A753D0" w:rsidRPr="00D95972" w:rsidRDefault="00241FA0" w:rsidP="00A753D0">
            <w:pPr>
              <w:overflowPunct/>
              <w:autoSpaceDE/>
              <w:autoSpaceDN/>
              <w:adjustRightInd/>
              <w:textAlignment w:val="auto"/>
              <w:rPr>
                <w:rFonts w:cs="Arial"/>
                <w:lang w:val="en-US"/>
              </w:rPr>
            </w:pPr>
            <w:hyperlink r:id="rId503" w:history="1">
              <w:r w:rsidR="00A753D0">
                <w:rPr>
                  <w:rStyle w:val="Hyperlink"/>
                </w:rPr>
                <w:t>C1-221065</w:t>
              </w:r>
            </w:hyperlink>
          </w:p>
        </w:tc>
        <w:tc>
          <w:tcPr>
            <w:tcW w:w="4191" w:type="dxa"/>
            <w:gridSpan w:val="3"/>
            <w:tcBorders>
              <w:top w:val="single" w:sz="4" w:space="0" w:color="auto"/>
              <w:bottom w:val="single" w:sz="4" w:space="0" w:color="auto"/>
            </w:tcBorders>
            <w:shd w:val="clear" w:color="auto" w:fill="FFFF00"/>
          </w:tcPr>
          <w:p w14:paraId="70C53D99" w14:textId="1EC97AFF" w:rsidR="00A753D0" w:rsidRPr="00D95972" w:rsidRDefault="00A753D0" w:rsidP="00A753D0">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9D90CBE" w14:textId="32804029"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6CAC018" w14:textId="7D2A2F38" w:rsidR="00A753D0" w:rsidRPr="00D95972" w:rsidRDefault="00A753D0" w:rsidP="00A753D0">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84836" w14:textId="56627EBD" w:rsidR="00A753D0" w:rsidRPr="00D95972" w:rsidRDefault="00A753D0" w:rsidP="00A753D0">
            <w:pPr>
              <w:rPr>
                <w:rFonts w:eastAsia="Batang" w:cs="Arial"/>
                <w:lang w:eastAsia="ko-KR"/>
              </w:rPr>
            </w:pPr>
            <w:r>
              <w:rPr>
                <w:rFonts w:eastAsia="Batang" w:cs="Arial"/>
                <w:lang w:eastAsia="ko-KR"/>
              </w:rPr>
              <w:t>Revision of C1-220717</w:t>
            </w:r>
          </w:p>
        </w:tc>
      </w:tr>
      <w:tr w:rsidR="00A753D0" w:rsidRPr="00D95972" w14:paraId="01AB501B" w14:textId="77777777" w:rsidTr="00C30285">
        <w:tc>
          <w:tcPr>
            <w:tcW w:w="976" w:type="dxa"/>
            <w:tcBorders>
              <w:top w:val="nil"/>
              <w:left w:val="thinThickThinSmallGap" w:sz="24" w:space="0" w:color="auto"/>
              <w:bottom w:val="nil"/>
            </w:tcBorders>
            <w:shd w:val="clear" w:color="auto" w:fill="auto"/>
          </w:tcPr>
          <w:p w14:paraId="4867EC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B67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BD6453" w14:textId="15FDC33C" w:rsidR="00A753D0" w:rsidRPr="00D95972" w:rsidRDefault="00241FA0" w:rsidP="00A753D0">
            <w:pPr>
              <w:overflowPunct/>
              <w:autoSpaceDE/>
              <w:autoSpaceDN/>
              <w:adjustRightInd/>
              <w:textAlignment w:val="auto"/>
              <w:rPr>
                <w:rFonts w:cs="Arial"/>
                <w:lang w:val="en-US"/>
              </w:rPr>
            </w:pPr>
            <w:hyperlink r:id="rId504" w:history="1">
              <w:r w:rsidR="00A753D0">
                <w:rPr>
                  <w:rStyle w:val="Hyperlink"/>
                </w:rPr>
                <w:t>C1-221066</w:t>
              </w:r>
            </w:hyperlink>
          </w:p>
        </w:tc>
        <w:tc>
          <w:tcPr>
            <w:tcW w:w="4191" w:type="dxa"/>
            <w:gridSpan w:val="3"/>
            <w:tcBorders>
              <w:top w:val="single" w:sz="4" w:space="0" w:color="auto"/>
              <w:bottom w:val="single" w:sz="4" w:space="0" w:color="auto"/>
            </w:tcBorders>
            <w:shd w:val="clear" w:color="auto" w:fill="FFFF00"/>
          </w:tcPr>
          <w:p w14:paraId="04BE960E" w14:textId="65BA1976" w:rsidR="00A753D0" w:rsidRPr="00D95972" w:rsidRDefault="00A753D0" w:rsidP="00A753D0">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1E8F38A8" w14:textId="2F6FA2C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77D46E4" w14:textId="68C571A1" w:rsidR="00A753D0" w:rsidRPr="00D95972" w:rsidRDefault="00A753D0" w:rsidP="00A753D0">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58C12" w14:textId="77777777" w:rsidR="00A753D0" w:rsidRPr="00D95972" w:rsidRDefault="00A753D0" w:rsidP="00A753D0">
            <w:pPr>
              <w:rPr>
                <w:rFonts w:eastAsia="Batang" w:cs="Arial"/>
                <w:lang w:eastAsia="ko-KR"/>
              </w:rPr>
            </w:pPr>
          </w:p>
        </w:tc>
      </w:tr>
      <w:tr w:rsidR="00A753D0" w:rsidRPr="00D95972" w14:paraId="3D706900" w14:textId="77777777" w:rsidTr="00C30285">
        <w:tc>
          <w:tcPr>
            <w:tcW w:w="976" w:type="dxa"/>
            <w:tcBorders>
              <w:top w:val="nil"/>
              <w:left w:val="thinThickThinSmallGap" w:sz="24" w:space="0" w:color="auto"/>
              <w:bottom w:val="nil"/>
            </w:tcBorders>
            <w:shd w:val="clear" w:color="auto" w:fill="auto"/>
          </w:tcPr>
          <w:p w14:paraId="7F2B1E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3C4D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70C121" w14:textId="57111D13" w:rsidR="00A753D0" w:rsidRPr="00D95972" w:rsidRDefault="00241FA0" w:rsidP="00A753D0">
            <w:pPr>
              <w:overflowPunct/>
              <w:autoSpaceDE/>
              <w:autoSpaceDN/>
              <w:adjustRightInd/>
              <w:textAlignment w:val="auto"/>
              <w:rPr>
                <w:rFonts w:cs="Arial"/>
                <w:lang w:val="en-US"/>
              </w:rPr>
            </w:pPr>
            <w:hyperlink r:id="rId505" w:history="1">
              <w:r w:rsidR="00A753D0">
                <w:rPr>
                  <w:rStyle w:val="Hyperlink"/>
                </w:rPr>
                <w:t>C1-221067</w:t>
              </w:r>
            </w:hyperlink>
          </w:p>
        </w:tc>
        <w:tc>
          <w:tcPr>
            <w:tcW w:w="4191" w:type="dxa"/>
            <w:gridSpan w:val="3"/>
            <w:tcBorders>
              <w:top w:val="single" w:sz="4" w:space="0" w:color="auto"/>
              <w:bottom w:val="single" w:sz="4" w:space="0" w:color="auto"/>
            </w:tcBorders>
            <w:shd w:val="clear" w:color="auto" w:fill="FFFF00"/>
          </w:tcPr>
          <w:p w14:paraId="68ADC862" w14:textId="6A061912" w:rsidR="00A753D0" w:rsidRPr="00D95972" w:rsidRDefault="00A753D0" w:rsidP="00A753D0">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DED36AF" w14:textId="06FCAF6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057C4AC" w14:textId="26E15FBA" w:rsidR="00A753D0" w:rsidRPr="00D95972" w:rsidRDefault="00A753D0" w:rsidP="00A753D0">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0BFF2" w14:textId="77777777" w:rsidR="00A753D0" w:rsidRPr="00D95972" w:rsidRDefault="00A753D0" w:rsidP="00A753D0">
            <w:pPr>
              <w:rPr>
                <w:rFonts w:eastAsia="Batang" w:cs="Arial"/>
                <w:lang w:eastAsia="ko-KR"/>
              </w:rPr>
            </w:pPr>
          </w:p>
        </w:tc>
      </w:tr>
      <w:tr w:rsidR="00A753D0" w:rsidRPr="00D95972" w14:paraId="3A2C3846" w14:textId="77777777" w:rsidTr="007364A2">
        <w:tc>
          <w:tcPr>
            <w:tcW w:w="976" w:type="dxa"/>
            <w:tcBorders>
              <w:top w:val="nil"/>
              <w:left w:val="thinThickThinSmallGap" w:sz="24" w:space="0" w:color="auto"/>
              <w:bottom w:val="nil"/>
            </w:tcBorders>
            <w:shd w:val="clear" w:color="auto" w:fill="auto"/>
          </w:tcPr>
          <w:p w14:paraId="59C4161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905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BA437C" w14:textId="74A5CBAA" w:rsidR="00A753D0" w:rsidRPr="00D95972" w:rsidRDefault="00241FA0" w:rsidP="00A753D0">
            <w:pPr>
              <w:overflowPunct/>
              <w:autoSpaceDE/>
              <w:autoSpaceDN/>
              <w:adjustRightInd/>
              <w:textAlignment w:val="auto"/>
              <w:rPr>
                <w:rFonts w:cs="Arial"/>
                <w:lang w:val="en-US"/>
              </w:rPr>
            </w:pPr>
            <w:hyperlink r:id="rId506" w:history="1">
              <w:r w:rsidR="00A753D0">
                <w:rPr>
                  <w:rStyle w:val="Hyperlink"/>
                </w:rPr>
                <w:t>C1-221068</w:t>
              </w:r>
            </w:hyperlink>
          </w:p>
        </w:tc>
        <w:tc>
          <w:tcPr>
            <w:tcW w:w="4191" w:type="dxa"/>
            <w:gridSpan w:val="3"/>
            <w:tcBorders>
              <w:top w:val="single" w:sz="4" w:space="0" w:color="auto"/>
              <w:bottom w:val="single" w:sz="4" w:space="0" w:color="auto"/>
            </w:tcBorders>
            <w:shd w:val="clear" w:color="auto" w:fill="FFFF00"/>
          </w:tcPr>
          <w:p w14:paraId="55BBA1FF" w14:textId="030D416F" w:rsidR="00A753D0" w:rsidRPr="00D95972" w:rsidRDefault="00A753D0" w:rsidP="00A753D0">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1A428516" w14:textId="2E93E7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F8617B" w14:textId="7B32C706" w:rsidR="00A753D0" w:rsidRPr="00D95972" w:rsidRDefault="00A753D0" w:rsidP="00A753D0">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05FE9" w14:textId="77777777" w:rsidR="00A753D0" w:rsidRPr="00D95972" w:rsidRDefault="00A753D0" w:rsidP="00A753D0">
            <w:pPr>
              <w:rPr>
                <w:rFonts w:eastAsia="Batang" w:cs="Arial"/>
                <w:lang w:eastAsia="ko-KR"/>
              </w:rPr>
            </w:pPr>
          </w:p>
        </w:tc>
      </w:tr>
      <w:tr w:rsidR="00A753D0" w:rsidRPr="00D95972" w14:paraId="513F5C33" w14:textId="77777777" w:rsidTr="007364A2">
        <w:tc>
          <w:tcPr>
            <w:tcW w:w="976" w:type="dxa"/>
            <w:tcBorders>
              <w:top w:val="nil"/>
              <w:left w:val="thinThickThinSmallGap" w:sz="24" w:space="0" w:color="auto"/>
              <w:bottom w:val="nil"/>
            </w:tcBorders>
            <w:shd w:val="clear" w:color="auto" w:fill="auto"/>
          </w:tcPr>
          <w:p w14:paraId="64CAF89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B05C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E40B8B" w14:textId="503F56C3" w:rsidR="00A753D0" w:rsidRPr="00D95972" w:rsidRDefault="00241FA0" w:rsidP="00A753D0">
            <w:pPr>
              <w:overflowPunct/>
              <w:autoSpaceDE/>
              <w:autoSpaceDN/>
              <w:adjustRightInd/>
              <w:textAlignment w:val="auto"/>
              <w:rPr>
                <w:rFonts w:cs="Arial"/>
                <w:lang w:val="en-US"/>
              </w:rPr>
            </w:pPr>
            <w:hyperlink r:id="rId507" w:history="1">
              <w:r w:rsidR="00A753D0">
                <w:rPr>
                  <w:rStyle w:val="Hyperlink"/>
                </w:rPr>
                <w:t>C1-221105</w:t>
              </w:r>
            </w:hyperlink>
          </w:p>
        </w:tc>
        <w:tc>
          <w:tcPr>
            <w:tcW w:w="4191" w:type="dxa"/>
            <w:gridSpan w:val="3"/>
            <w:tcBorders>
              <w:top w:val="single" w:sz="4" w:space="0" w:color="auto"/>
              <w:bottom w:val="single" w:sz="4" w:space="0" w:color="auto"/>
            </w:tcBorders>
            <w:shd w:val="clear" w:color="auto" w:fill="FFFF00"/>
          </w:tcPr>
          <w:p w14:paraId="109BB7C1" w14:textId="31D4EADB" w:rsidR="00A753D0" w:rsidRPr="00D95972" w:rsidRDefault="00A753D0" w:rsidP="00A753D0">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0E51BF0" w14:textId="5042A78D" w:rsidR="00A753D0" w:rsidRPr="00D95972" w:rsidRDefault="00A753D0" w:rsidP="00A753D0">
            <w:pPr>
              <w:rPr>
                <w:rFonts w:cs="Arial"/>
              </w:rPr>
            </w:pPr>
            <w:r>
              <w:rPr>
                <w:rFonts w:cs="Arial"/>
              </w:rPr>
              <w:t xml:space="preserve">Ericsson, Vodafone, Qualcomm Incorporated, </w:t>
            </w:r>
            <w:r>
              <w:rPr>
                <w:rFonts w:cs="Arial"/>
              </w:rPr>
              <w:lastRenderedPageBreak/>
              <w:t xml:space="preserve">Huawei, </w:t>
            </w:r>
            <w:proofErr w:type="spellStart"/>
            <w:r>
              <w:rPr>
                <w:rFonts w:cs="Arial"/>
              </w:rPr>
              <w:t>HiSilicon</w:t>
            </w:r>
            <w:proofErr w:type="spellEnd"/>
            <w:r>
              <w:rPr>
                <w:rFonts w:cs="Arial"/>
              </w:rPr>
              <w:t>, Samsung / Ivo</w:t>
            </w:r>
          </w:p>
        </w:tc>
        <w:tc>
          <w:tcPr>
            <w:tcW w:w="826" w:type="dxa"/>
            <w:tcBorders>
              <w:top w:val="single" w:sz="4" w:space="0" w:color="auto"/>
              <w:bottom w:val="single" w:sz="4" w:space="0" w:color="auto"/>
            </w:tcBorders>
            <w:shd w:val="clear" w:color="auto" w:fill="FFFF00"/>
          </w:tcPr>
          <w:p w14:paraId="306DA233" w14:textId="2822BDD1" w:rsidR="00A753D0" w:rsidRPr="00D95972" w:rsidRDefault="00A753D0" w:rsidP="00A753D0">
            <w:pPr>
              <w:rPr>
                <w:rFonts w:cs="Arial"/>
              </w:rPr>
            </w:pPr>
            <w:r>
              <w:rPr>
                <w:rFonts w:cs="Arial"/>
              </w:rPr>
              <w:lastRenderedPageBreak/>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45A76" w14:textId="57D8BC7D" w:rsidR="00A753D0" w:rsidRPr="00D95972" w:rsidRDefault="00A753D0" w:rsidP="00A753D0">
            <w:pPr>
              <w:rPr>
                <w:rFonts w:eastAsia="Batang" w:cs="Arial"/>
                <w:lang w:eastAsia="ko-KR"/>
              </w:rPr>
            </w:pPr>
            <w:r>
              <w:rPr>
                <w:rFonts w:eastAsia="Batang" w:cs="Arial"/>
                <w:lang w:eastAsia="ko-KR"/>
              </w:rPr>
              <w:t>Revision of C1-220796</w:t>
            </w:r>
          </w:p>
        </w:tc>
      </w:tr>
      <w:tr w:rsidR="00A753D0" w:rsidRPr="00D95972" w14:paraId="65D370B2" w14:textId="77777777" w:rsidTr="007364A2">
        <w:tc>
          <w:tcPr>
            <w:tcW w:w="976" w:type="dxa"/>
            <w:tcBorders>
              <w:top w:val="nil"/>
              <w:left w:val="thinThickThinSmallGap" w:sz="24" w:space="0" w:color="auto"/>
              <w:bottom w:val="nil"/>
            </w:tcBorders>
            <w:shd w:val="clear" w:color="auto" w:fill="auto"/>
          </w:tcPr>
          <w:p w14:paraId="7F7F1D3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8FCE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EBF564" w14:textId="351A1AEC" w:rsidR="00A753D0" w:rsidRPr="00D95972" w:rsidRDefault="00241FA0" w:rsidP="00A753D0">
            <w:pPr>
              <w:overflowPunct/>
              <w:autoSpaceDE/>
              <w:autoSpaceDN/>
              <w:adjustRightInd/>
              <w:textAlignment w:val="auto"/>
              <w:rPr>
                <w:rFonts w:cs="Arial"/>
                <w:lang w:val="en-US"/>
              </w:rPr>
            </w:pPr>
            <w:hyperlink r:id="rId508" w:history="1">
              <w:r w:rsidR="00A753D0">
                <w:rPr>
                  <w:rStyle w:val="Hyperlink"/>
                </w:rPr>
                <w:t>C1-221106</w:t>
              </w:r>
            </w:hyperlink>
          </w:p>
        </w:tc>
        <w:tc>
          <w:tcPr>
            <w:tcW w:w="4191" w:type="dxa"/>
            <w:gridSpan w:val="3"/>
            <w:tcBorders>
              <w:top w:val="single" w:sz="4" w:space="0" w:color="auto"/>
              <w:bottom w:val="single" w:sz="4" w:space="0" w:color="auto"/>
            </w:tcBorders>
            <w:shd w:val="clear" w:color="auto" w:fill="FFFF00"/>
          </w:tcPr>
          <w:p w14:paraId="3C31B4A0" w14:textId="747CF43D" w:rsidR="00A753D0" w:rsidRPr="00D95972" w:rsidRDefault="00A753D0" w:rsidP="00A753D0">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59EB39E9" w14:textId="78B2B36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198D0B" w14:textId="7A988DBD"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499F7" w14:textId="49829574" w:rsidR="00A753D0" w:rsidRPr="00D95972" w:rsidRDefault="00A753D0" w:rsidP="00A753D0">
            <w:pPr>
              <w:rPr>
                <w:rFonts w:eastAsia="Batang" w:cs="Arial"/>
                <w:lang w:eastAsia="ko-KR"/>
              </w:rPr>
            </w:pPr>
            <w:r>
              <w:rPr>
                <w:rFonts w:eastAsia="Batang" w:cs="Arial"/>
                <w:lang w:eastAsia="ko-KR"/>
              </w:rPr>
              <w:t>Revision of C1-220549</w:t>
            </w:r>
          </w:p>
        </w:tc>
      </w:tr>
      <w:tr w:rsidR="00A753D0" w:rsidRPr="00D95972" w14:paraId="0B110C82" w14:textId="77777777" w:rsidTr="007364A2">
        <w:tc>
          <w:tcPr>
            <w:tcW w:w="976" w:type="dxa"/>
            <w:tcBorders>
              <w:top w:val="nil"/>
              <w:left w:val="thinThickThinSmallGap" w:sz="24" w:space="0" w:color="auto"/>
              <w:bottom w:val="nil"/>
            </w:tcBorders>
            <w:shd w:val="clear" w:color="auto" w:fill="auto"/>
          </w:tcPr>
          <w:p w14:paraId="2B7EC5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69FA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B1C83F" w14:textId="72416679" w:rsidR="00A753D0" w:rsidRPr="00D95972" w:rsidRDefault="00241FA0" w:rsidP="00A753D0">
            <w:pPr>
              <w:overflowPunct/>
              <w:autoSpaceDE/>
              <w:autoSpaceDN/>
              <w:adjustRightInd/>
              <w:textAlignment w:val="auto"/>
              <w:rPr>
                <w:rFonts w:cs="Arial"/>
                <w:lang w:val="en-US"/>
              </w:rPr>
            </w:pPr>
            <w:hyperlink r:id="rId509" w:history="1">
              <w:r w:rsidR="00A753D0">
                <w:rPr>
                  <w:rStyle w:val="Hyperlink"/>
                </w:rPr>
                <w:t>C1-221107</w:t>
              </w:r>
            </w:hyperlink>
          </w:p>
        </w:tc>
        <w:tc>
          <w:tcPr>
            <w:tcW w:w="4191" w:type="dxa"/>
            <w:gridSpan w:val="3"/>
            <w:tcBorders>
              <w:top w:val="single" w:sz="4" w:space="0" w:color="auto"/>
              <w:bottom w:val="single" w:sz="4" w:space="0" w:color="auto"/>
            </w:tcBorders>
            <w:shd w:val="clear" w:color="auto" w:fill="FFFF00"/>
          </w:tcPr>
          <w:p w14:paraId="0C5BDF06" w14:textId="765573C9" w:rsidR="00A753D0" w:rsidRPr="00D95972" w:rsidRDefault="00A753D0" w:rsidP="00A753D0">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3B879D41" w14:textId="4747D5E3"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A8A9AB" w14:textId="29E546A6" w:rsidR="00A753D0" w:rsidRPr="00D95972" w:rsidRDefault="00A753D0" w:rsidP="00A753D0">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AB00" w14:textId="41F1C976" w:rsidR="00523AC2" w:rsidRDefault="00523AC2" w:rsidP="00A753D0">
            <w:pPr>
              <w:rPr>
                <w:rFonts w:eastAsia="Batang" w:cs="Arial"/>
                <w:lang w:eastAsia="ko-KR"/>
              </w:rPr>
            </w:pPr>
            <w:r>
              <w:rPr>
                <w:rFonts w:eastAsia="Batang" w:cs="Arial"/>
                <w:lang w:eastAsia="ko-KR"/>
              </w:rPr>
              <w:t>Cover page, work item code incorrect</w:t>
            </w:r>
          </w:p>
          <w:p w14:paraId="73CA9D10" w14:textId="77777777" w:rsidR="00523AC2" w:rsidRDefault="00523AC2" w:rsidP="00A753D0">
            <w:pPr>
              <w:rPr>
                <w:rFonts w:eastAsia="Batang" w:cs="Arial"/>
                <w:lang w:eastAsia="ko-KR"/>
              </w:rPr>
            </w:pPr>
          </w:p>
          <w:p w14:paraId="4D81E3E8" w14:textId="504D8EA2" w:rsidR="00A753D0" w:rsidRPr="00D95972" w:rsidRDefault="00A753D0" w:rsidP="00A753D0">
            <w:pPr>
              <w:rPr>
                <w:rFonts w:eastAsia="Batang" w:cs="Arial"/>
                <w:lang w:eastAsia="ko-KR"/>
              </w:rPr>
            </w:pPr>
            <w:r>
              <w:rPr>
                <w:rFonts w:eastAsia="Batang" w:cs="Arial"/>
                <w:lang w:eastAsia="ko-KR"/>
              </w:rPr>
              <w:t>Revision of C1-220426</w:t>
            </w:r>
          </w:p>
        </w:tc>
      </w:tr>
      <w:tr w:rsidR="00A753D0" w:rsidRPr="00D95972" w14:paraId="7DF5BFA5" w14:textId="77777777" w:rsidTr="007364A2">
        <w:tc>
          <w:tcPr>
            <w:tcW w:w="976" w:type="dxa"/>
            <w:tcBorders>
              <w:top w:val="nil"/>
              <w:left w:val="thinThickThinSmallGap" w:sz="24" w:space="0" w:color="auto"/>
              <w:bottom w:val="nil"/>
            </w:tcBorders>
            <w:shd w:val="clear" w:color="auto" w:fill="auto"/>
          </w:tcPr>
          <w:p w14:paraId="535E72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F40C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73F120" w14:textId="7BFCD4E8" w:rsidR="00A753D0" w:rsidRPr="00D95972" w:rsidRDefault="00241FA0" w:rsidP="00A753D0">
            <w:pPr>
              <w:overflowPunct/>
              <w:autoSpaceDE/>
              <w:autoSpaceDN/>
              <w:adjustRightInd/>
              <w:textAlignment w:val="auto"/>
              <w:rPr>
                <w:rFonts w:cs="Arial"/>
                <w:lang w:val="en-US"/>
              </w:rPr>
            </w:pPr>
            <w:hyperlink r:id="rId510" w:history="1">
              <w:r w:rsidR="00A753D0">
                <w:rPr>
                  <w:rStyle w:val="Hyperlink"/>
                </w:rPr>
                <w:t>C1-221269</w:t>
              </w:r>
            </w:hyperlink>
          </w:p>
        </w:tc>
        <w:tc>
          <w:tcPr>
            <w:tcW w:w="4191" w:type="dxa"/>
            <w:gridSpan w:val="3"/>
            <w:tcBorders>
              <w:top w:val="single" w:sz="4" w:space="0" w:color="auto"/>
              <w:bottom w:val="single" w:sz="4" w:space="0" w:color="auto"/>
            </w:tcBorders>
            <w:shd w:val="clear" w:color="auto" w:fill="FFFF00"/>
          </w:tcPr>
          <w:p w14:paraId="1AF61745" w14:textId="62DDCE47" w:rsidR="00A753D0" w:rsidRPr="00D95972" w:rsidRDefault="00A753D0" w:rsidP="00A753D0">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DE75FD8" w14:textId="723F65B0" w:rsidR="00A753D0" w:rsidRPr="00D95972" w:rsidRDefault="00A753D0" w:rsidP="00A753D0">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6054E0FF" w14:textId="052D005C" w:rsidR="00A753D0" w:rsidRPr="00D95972" w:rsidRDefault="00A753D0" w:rsidP="00A753D0">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87679" w14:textId="2A7380CC" w:rsidR="00A753D0" w:rsidRPr="00D95972" w:rsidRDefault="00A753D0" w:rsidP="00A753D0">
            <w:pPr>
              <w:rPr>
                <w:rFonts w:eastAsia="Batang" w:cs="Arial"/>
                <w:lang w:eastAsia="ko-KR"/>
              </w:rPr>
            </w:pPr>
            <w:r>
              <w:rPr>
                <w:rFonts w:eastAsia="Batang" w:cs="Arial"/>
                <w:lang w:eastAsia="ko-KR"/>
              </w:rPr>
              <w:t>Revision of C1-220043</w:t>
            </w:r>
          </w:p>
        </w:tc>
      </w:tr>
      <w:tr w:rsidR="00A753D0" w:rsidRPr="00D95972" w14:paraId="6EC911AC" w14:textId="77777777" w:rsidTr="007364A2">
        <w:tc>
          <w:tcPr>
            <w:tcW w:w="976" w:type="dxa"/>
            <w:tcBorders>
              <w:top w:val="nil"/>
              <w:left w:val="thinThickThinSmallGap" w:sz="24" w:space="0" w:color="auto"/>
              <w:bottom w:val="nil"/>
            </w:tcBorders>
            <w:shd w:val="clear" w:color="auto" w:fill="auto"/>
          </w:tcPr>
          <w:p w14:paraId="699C9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6875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5F52E1" w14:textId="5902DA42" w:rsidR="00A753D0" w:rsidRPr="00D95972" w:rsidRDefault="00241FA0" w:rsidP="00A753D0">
            <w:pPr>
              <w:overflowPunct/>
              <w:autoSpaceDE/>
              <w:autoSpaceDN/>
              <w:adjustRightInd/>
              <w:textAlignment w:val="auto"/>
              <w:rPr>
                <w:rFonts w:cs="Arial"/>
                <w:lang w:val="en-US"/>
              </w:rPr>
            </w:pPr>
            <w:hyperlink r:id="rId511" w:history="1">
              <w:r w:rsidR="00A753D0">
                <w:rPr>
                  <w:rStyle w:val="Hyperlink"/>
                </w:rPr>
                <w:t>C1-221306</w:t>
              </w:r>
            </w:hyperlink>
          </w:p>
        </w:tc>
        <w:tc>
          <w:tcPr>
            <w:tcW w:w="4191" w:type="dxa"/>
            <w:gridSpan w:val="3"/>
            <w:tcBorders>
              <w:top w:val="single" w:sz="4" w:space="0" w:color="auto"/>
              <w:bottom w:val="single" w:sz="4" w:space="0" w:color="auto"/>
            </w:tcBorders>
            <w:shd w:val="clear" w:color="auto" w:fill="FFFF00"/>
          </w:tcPr>
          <w:p w14:paraId="43FB75CD" w14:textId="540CCFB4"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0E3212D" w14:textId="0A891166"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7C7DCF" w14:textId="476D23D6" w:rsidR="00A753D0" w:rsidRPr="00D95972" w:rsidRDefault="00A753D0" w:rsidP="00A753D0">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34C75" w14:textId="77777777" w:rsidR="00A753D0" w:rsidRPr="00D95972" w:rsidRDefault="00A753D0" w:rsidP="00A753D0">
            <w:pPr>
              <w:rPr>
                <w:rFonts w:eastAsia="Batang" w:cs="Arial"/>
                <w:lang w:eastAsia="ko-KR"/>
              </w:rPr>
            </w:pPr>
          </w:p>
        </w:tc>
      </w:tr>
      <w:tr w:rsidR="00A753D0" w:rsidRPr="00D95972" w14:paraId="7BAE2F8D" w14:textId="77777777" w:rsidTr="007364A2">
        <w:tc>
          <w:tcPr>
            <w:tcW w:w="976" w:type="dxa"/>
            <w:tcBorders>
              <w:top w:val="nil"/>
              <w:left w:val="thinThickThinSmallGap" w:sz="24" w:space="0" w:color="auto"/>
              <w:bottom w:val="nil"/>
            </w:tcBorders>
            <w:shd w:val="clear" w:color="auto" w:fill="auto"/>
          </w:tcPr>
          <w:p w14:paraId="21734A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F211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A34F5C" w14:textId="2A579621" w:rsidR="00A753D0" w:rsidRPr="00D95972" w:rsidRDefault="00241FA0" w:rsidP="00A753D0">
            <w:pPr>
              <w:overflowPunct/>
              <w:autoSpaceDE/>
              <w:autoSpaceDN/>
              <w:adjustRightInd/>
              <w:textAlignment w:val="auto"/>
              <w:rPr>
                <w:rFonts w:cs="Arial"/>
                <w:lang w:val="en-US"/>
              </w:rPr>
            </w:pPr>
            <w:hyperlink r:id="rId512" w:history="1">
              <w:r w:rsidR="00A753D0">
                <w:rPr>
                  <w:rStyle w:val="Hyperlink"/>
                </w:rPr>
                <w:t>C1-221307</w:t>
              </w:r>
            </w:hyperlink>
          </w:p>
        </w:tc>
        <w:tc>
          <w:tcPr>
            <w:tcW w:w="4191" w:type="dxa"/>
            <w:gridSpan w:val="3"/>
            <w:tcBorders>
              <w:top w:val="single" w:sz="4" w:space="0" w:color="auto"/>
              <w:bottom w:val="single" w:sz="4" w:space="0" w:color="auto"/>
            </w:tcBorders>
            <w:shd w:val="clear" w:color="auto" w:fill="FFFF00"/>
          </w:tcPr>
          <w:p w14:paraId="1F281F44" w14:textId="4C29F36B"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614438EF" w14:textId="006C205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4922BC" w14:textId="4F21ACF4" w:rsidR="00A753D0" w:rsidRPr="00D95972" w:rsidRDefault="00A753D0" w:rsidP="00A753D0">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4E14" w14:textId="77777777" w:rsidR="00A753D0" w:rsidRPr="00D95972" w:rsidRDefault="00A753D0" w:rsidP="00A753D0">
            <w:pPr>
              <w:rPr>
                <w:rFonts w:eastAsia="Batang" w:cs="Arial"/>
                <w:lang w:eastAsia="ko-KR"/>
              </w:rPr>
            </w:pPr>
          </w:p>
        </w:tc>
      </w:tr>
      <w:tr w:rsidR="00A753D0" w:rsidRPr="00D95972" w14:paraId="544885A1" w14:textId="77777777" w:rsidTr="007364A2">
        <w:tc>
          <w:tcPr>
            <w:tcW w:w="976" w:type="dxa"/>
            <w:tcBorders>
              <w:top w:val="nil"/>
              <w:left w:val="thinThickThinSmallGap" w:sz="24" w:space="0" w:color="auto"/>
              <w:bottom w:val="nil"/>
            </w:tcBorders>
            <w:shd w:val="clear" w:color="auto" w:fill="auto"/>
          </w:tcPr>
          <w:p w14:paraId="52633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46F5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4ED8DC" w14:textId="34DF80C5" w:rsidR="00A753D0" w:rsidRPr="00D95972" w:rsidRDefault="00241FA0" w:rsidP="00A753D0">
            <w:pPr>
              <w:overflowPunct/>
              <w:autoSpaceDE/>
              <w:autoSpaceDN/>
              <w:adjustRightInd/>
              <w:textAlignment w:val="auto"/>
              <w:rPr>
                <w:rFonts w:cs="Arial"/>
                <w:lang w:val="en-US"/>
              </w:rPr>
            </w:pPr>
            <w:hyperlink r:id="rId513" w:history="1">
              <w:r w:rsidR="00A753D0">
                <w:rPr>
                  <w:rStyle w:val="Hyperlink"/>
                </w:rPr>
                <w:t>C1-221385</w:t>
              </w:r>
            </w:hyperlink>
          </w:p>
        </w:tc>
        <w:tc>
          <w:tcPr>
            <w:tcW w:w="4191" w:type="dxa"/>
            <w:gridSpan w:val="3"/>
            <w:tcBorders>
              <w:top w:val="single" w:sz="4" w:space="0" w:color="auto"/>
              <w:bottom w:val="single" w:sz="4" w:space="0" w:color="auto"/>
            </w:tcBorders>
            <w:shd w:val="clear" w:color="auto" w:fill="FFFF00"/>
          </w:tcPr>
          <w:p w14:paraId="78E25167" w14:textId="65755651" w:rsidR="00A753D0" w:rsidRPr="00D95972" w:rsidRDefault="00A753D0" w:rsidP="00A753D0">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1D59C266" w14:textId="617D50B1"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837EC6" w14:textId="1F8D8C64" w:rsidR="00A753D0" w:rsidRPr="00D95972" w:rsidRDefault="00A753D0" w:rsidP="00A753D0">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342DB" w14:textId="77777777" w:rsidR="00A753D0" w:rsidRPr="00D95972" w:rsidRDefault="00A753D0" w:rsidP="00A753D0">
            <w:pPr>
              <w:rPr>
                <w:rFonts w:eastAsia="Batang" w:cs="Arial"/>
                <w:lang w:eastAsia="ko-KR"/>
              </w:rPr>
            </w:pPr>
          </w:p>
        </w:tc>
      </w:tr>
      <w:tr w:rsidR="00A753D0" w:rsidRPr="00D95972" w14:paraId="1EEDF20A" w14:textId="77777777" w:rsidTr="007364A2">
        <w:tc>
          <w:tcPr>
            <w:tcW w:w="976" w:type="dxa"/>
            <w:tcBorders>
              <w:top w:val="nil"/>
              <w:left w:val="thinThickThinSmallGap" w:sz="24" w:space="0" w:color="auto"/>
              <w:bottom w:val="nil"/>
            </w:tcBorders>
            <w:shd w:val="clear" w:color="auto" w:fill="auto"/>
          </w:tcPr>
          <w:p w14:paraId="6419151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B78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76877C6" w14:textId="3D7815AD" w:rsidR="00A753D0" w:rsidRPr="00D95972" w:rsidRDefault="00241FA0" w:rsidP="00A753D0">
            <w:pPr>
              <w:overflowPunct/>
              <w:autoSpaceDE/>
              <w:autoSpaceDN/>
              <w:adjustRightInd/>
              <w:textAlignment w:val="auto"/>
              <w:rPr>
                <w:rFonts w:cs="Arial"/>
                <w:lang w:val="en-US"/>
              </w:rPr>
            </w:pPr>
            <w:hyperlink r:id="rId514" w:history="1">
              <w:r w:rsidR="00A753D0">
                <w:rPr>
                  <w:rStyle w:val="Hyperlink"/>
                </w:rPr>
                <w:t>C1-221443</w:t>
              </w:r>
            </w:hyperlink>
          </w:p>
        </w:tc>
        <w:tc>
          <w:tcPr>
            <w:tcW w:w="4191" w:type="dxa"/>
            <w:gridSpan w:val="3"/>
            <w:tcBorders>
              <w:top w:val="single" w:sz="4" w:space="0" w:color="auto"/>
              <w:bottom w:val="single" w:sz="4" w:space="0" w:color="auto"/>
            </w:tcBorders>
            <w:shd w:val="clear" w:color="auto" w:fill="FFFF00"/>
          </w:tcPr>
          <w:p w14:paraId="3DC7B754" w14:textId="0F175807" w:rsidR="00A753D0" w:rsidRPr="00D95972" w:rsidRDefault="00A753D0" w:rsidP="00A753D0">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31D0E789" w14:textId="0D98AC42" w:rsidR="00A753D0" w:rsidRPr="00D95972" w:rsidRDefault="00A753D0" w:rsidP="00A753D0">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364F3A54" w14:textId="35151DCB" w:rsidR="00A753D0" w:rsidRPr="00D95972" w:rsidRDefault="00A753D0" w:rsidP="00A753D0">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D6DE7" w14:textId="0624C8F8" w:rsidR="00A753D0" w:rsidRPr="00D95972" w:rsidRDefault="00A753D0" w:rsidP="00A753D0">
            <w:pPr>
              <w:rPr>
                <w:rFonts w:eastAsia="Batang" w:cs="Arial"/>
                <w:lang w:eastAsia="ko-KR"/>
              </w:rPr>
            </w:pPr>
            <w:r>
              <w:rPr>
                <w:rFonts w:eastAsia="Batang" w:cs="Arial"/>
                <w:lang w:eastAsia="ko-KR"/>
              </w:rPr>
              <w:t>Revision of C1-220241</w:t>
            </w:r>
          </w:p>
        </w:tc>
      </w:tr>
      <w:tr w:rsidR="00A753D0" w:rsidRPr="00D95972" w14:paraId="58177021" w14:textId="77777777" w:rsidTr="007364A2">
        <w:tc>
          <w:tcPr>
            <w:tcW w:w="976" w:type="dxa"/>
            <w:tcBorders>
              <w:top w:val="nil"/>
              <w:left w:val="thinThickThinSmallGap" w:sz="24" w:space="0" w:color="auto"/>
              <w:bottom w:val="nil"/>
            </w:tcBorders>
            <w:shd w:val="clear" w:color="auto" w:fill="auto"/>
          </w:tcPr>
          <w:p w14:paraId="504B24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418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CCEF7F" w14:textId="6E31EBE9" w:rsidR="00A753D0" w:rsidRPr="00D95972" w:rsidRDefault="00241FA0" w:rsidP="00A753D0">
            <w:pPr>
              <w:overflowPunct/>
              <w:autoSpaceDE/>
              <w:autoSpaceDN/>
              <w:adjustRightInd/>
              <w:textAlignment w:val="auto"/>
              <w:rPr>
                <w:rFonts w:cs="Arial"/>
                <w:lang w:val="en-US"/>
              </w:rPr>
            </w:pPr>
            <w:hyperlink r:id="rId515" w:history="1">
              <w:r w:rsidR="00A753D0">
                <w:rPr>
                  <w:rStyle w:val="Hyperlink"/>
                </w:rPr>
                <w:t>C1-221447</w:t>
              </w:r>
            </w:hyperlink>
          </w:p>
        </w:tc>
        <w:tc>
          <w:tcPr>
            <w:tcW w:w="4191" w:type="dxa"/>
            <w:gridSpan w:val="3"/>
            <w:tcBorders>
              <w:top w:val="single" w:sz="4" w:space="0" w:color="auto"/>
              <w:bottom w:val="single" w:sz="4" w:space="0" w:color="auto"/>
            </w:tcBorders>
            <w:shd w:val="clear" w:color="auto" w:fill="FFFF00"/>
          </w:tcPr>
          <w:p w14:paraId="5D0CCC5A" w14:textId="1CAE47C2" w:rsidR="00A753D0" w:rsidRPr="00D95972" w:rsidRDefault="00A753D0" w:rsidP="00A753D0">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4F088438" w14:textId="6503AC13" w:rsidR="00A753D0" w:rsidRPr="00D95972" w:rsidRDefault="00A753D0" w:rsidP="00A753D0">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14C524EC" w14:textId="58ED437F" w:rsidR="00A753D0" w:rsidRPr="00D95972" w:rsidRDefault="00A753D0" w:rsidP="00A753D0">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63DA2" w14:textId="77777777" w:rsidR="00A753D0" w:rsidRPr="00D95972" w:rsidRDefault="00A753D0" w:rsidP="00A753D0">
            <w:pPr>
              <w:rPr>
                <w:rFonts w:eastAsia="Batang" w:cs="Arial"/>
                <w:lang w:eastAsia="ko-KR"/>
              </w:rPr>
            </w:pPr>
          </w:p>
        </w:tc>
      </w:tr>
      <w:tr w:rsidR="00A753D0" w:rsidRPr="00D95972" w14:paraId="2B845F02" w14:textId="77777777" w:rsidTr="007364A2">
        <w:tc>
          <w:tcPr>
            <w:tcW w:w="976" w:type="dxa"/>
            <w:tcBorders>
              <w:top w:val="nil"/>
              <w:left w:val="thinThickThinSmallGap" w:sz="24" w:space="0" w:color="auto"/>
              <w:bottom w:val="nil"/>
            </w:tcBorders>
            <w:shd w:val="clear" w:color="auto" w:fill="auto"/>
          </w:tcPr>
          <w:p w14:paraId="07F570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71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AE4EB6" w14:textId="371A54FA" w:rsidR="00A753D0" w:rsidRPr="00D95972" w:rsidRDefault="00241FA0" w:rsidP="00A753D0">
            <w:pPr>
              <w:overflowPunct/>
              <w:autoSpaceDE/>
              <w:autoSpaceDN/>
              <w:adjustRightInd/>
              <w:textAlignment w:val="auto"/>
              <w:rPr>
                <w:rFonts w:cs="Arial"/>
                <w:lang w:val="en-US"/>
              </w:rPr>
            </w:pPr>
            <w:hyperlink r:id="rId516" w:history="1">
              <w:r w:rsidR="00A753D0">
                <w:rPr>
                  <w:rStyle w:val="Hyperlink"/>
                </w:rPr>
                <w:t>C1-221450</w:t>
              </w:r>
            </w:hyperlink>
          </w:p>
        </w:tc>
        <w:tc>
          <w:tcPr>
            <w:tcW w:w="4191" w:type="dxa"/>
            <w:gridSpan w:val="3"/>
            <w:tcBorders>
              <w:top w:val="single" w:sz="4" w:space="0" w:color="auto"/>
              <w:bottom w:val="single" w:sz="4" w:space="0" w:color="auto"/>
            </w:tcBorders>
            <w:shd w:val="clear" w:color="auto" w:fill="FFFF00"/>
          </w:tcPr>
          <w:p w14:paraId="6A0E8158" w14:textId="2814F78F" w:rsidR="00A753D0" w:rsidRPr="00D95972" w:rsidRDefault="00A753D0" w:rsidP="00A753D0">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4984F618" w14:textId="4769E1F8"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CE1CA7E" w14:textId="440EC9B3" w:rsidR="00A753D0" w:rsidRPr="00D95972" w:rsidRDefault="00A753D0" w:rsidP="00A753D0">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1FA19" w14:textId="77777777" w:rsidR="00A753D0" w:rsidRPr="00D95972" w:rsidRDefault="00A753D0" w:rsidP="00A753D0">
            <w:pPr>
              <w:rPr>
                <w:rFonts w:eastAsia="Batang" w:cs="Arial"/>
                <w:lang w:eastAsia="ko-KR"/>
              </w:rPr>
            </w:pPr>
          </w:p>
        </w:tc>
      </w:tr>
      <w:tr w:rsidR="00A753D0" w:rsidRPr="00D95972" w14:paraId="4DA35220" w14:textId="77777777" w:rsidTr="007364A2">
        <w:tc>
          <w:tcPr>
            <w:tcW w:w="976" w:type="dxa"/>
            <w:tcBorders>
              <w:top w:val="nil"/>
              <w:left w:val="thinThickThinSmallGap" w:sz="24" w:space="0" w:color="auto"/>
              <w:bottom w:val="nil"/>
            </w:tcBorders>
            <w:shd w:val="clear" w:color="auto" w:fill="auto"/>
          </w:tcPr>
          <w:p w14:paraId="27A3E5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9A09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59AD9C" w14:textId="15BBCC2E" w:rsidR="00A753D0" w:rsidRPr="00D95972" w:rsidRDefault="00241FA0" w:rsidP="00A753D0">
            <w:pPr>
              <w:overflowPunct/>
              <w:autoSpaceDE/>
              <w:autoSpaceDN/>
              <w:adjustRightInd/>
              <w:textAlignment w:val="auto"/>
              <w:rPr>
                <w:rFonts w:cs="Arial"/>
                <w:lang w:val="en-US"/>
              </w:rPr>
            </w:pPr>
            <w:hyperlink r:id="rId517" w:history="1">
              <w:r w:rsidR="00A753D0">
                <w:rPr>
                  <w:rStyle w:val="Hyperlink"/>
                </w:rPr>
                <w:t>C1-221457</w:t>
              </w:r>
            </w:hyperlink>
          </w:p>
        </w:tc>
        <w:tc>
          <w:tcPr>
            <w:tcW w:w="4191" w:type="dxa"/>
            <w:gridSpan w:val="3"/>
            <w:tcBorders>
              <w:top w:val="single" w:sz="4" w:space="0" w:color="auto"/>
              <w:bottom w:val="single" w:sz="4" w:space="0" w:color="auto"/>
            </w:tcBorders>
            <w:shd w:val="clear" w:color="auto" w:fill="FFFF00"/>
          </w:tcPr>
          <w:p w14:paraId="3865FF81" w14:textId="460FF6CC" w:rsidR="00A753D0" w:rsidRPr="00D95972" w:rsidRDefault="00A753D0" w:rsidP="00A753D0">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3C07DCCB" w14:textId="6D7BD9AE"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4AE24ED" w14:textId="435AE5CA" w:rsidR="00A753D0" w:rsidRPr="00D95972" w:rsidRDefault="00A753D0" w:rsidP="00A753D0">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B4F04" w14:textId="112E60B6" w:rsidR="00A753D0" w:rsidRPr="00D95972" w:rsidRDefault="00A753D0" w:rsidP="00A753D0">
            <w:pPr>
              <w:rPr>
                <w:rFonts w:eastAsia="Batang" w:cs="Arial"/>
                <w:lang w:eastAsia="ko-KR"/>
              </w:rPr>
            </w:pPr>
            <w:r>
              <w:rPr>
                <w:rFonts w:eastAsia="Batang" w:cs="Arial"/>
                <w:lang w:eastAsia="ko-KR"/>
              </w:rPr>
              <w:t>Revision of C1-220249</w:t>
            </w:r>
          </w:p>
        </w:tc>
      </w:tr>
      <w:tr w:rsidR="00A753D0" w:rsidRPr="00D95972" w14:paraId="0841A0FA" w14:textId="77777777" w:rsidTr="007364A2">
        <w:tc>
          <w:tcPr>
            <w:tcW w:w="976" w:type="dxa"/>
            <w:tcBorders>
              <w:top w:val="nil"/>
              <w:left w:val="thinThickThinSmallGap" w:sz="24" w:space="0" w:color="auto"/>
              <w:bottom w:val="nil"/>
            </w:tcBorders>
            <w:shd w:val="clear" w:color="auto" w:fill="auto"/>
          </w:tcPr>
          <w:p w14:paraId="1523069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C18A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DB0153" w14:textId="4215AF39" w:rsidR="00A753D0" w:rsidRPr="00D95972" w:rsidRDefault="00241FA0" w:rsidP="00A753D0">
            <w:pPr>
              <w:overflowPunct/>
              <w:autoSpaceDE/>
              <w:autoSpaceDN/>
              <w:adjustRightInd/>
              <w:textAlignment w:val="auto"/>
              <w:rPr>
                <w:rFonts w:cs="Arial"/>
                <w:lang w:val="en-US"/>
              </w:rPr>
            </w:pPr>
            <w:hyperlink r:id="rId518" w:history="1">
              <w:r w:rsidR="00A753D0">
                <w:rPr>
                  <w:rStyle w:val="Hyperlink"/>
                </w:rPr>
                <w:t>C1-221567</w:t>
              </w:r>
            </w:hyperlink>
          </w:p>
        </w:tc>
        <w:tc>
          <w:tcPr>
            <w:tcW w:w="4191" w:type="dxa"/>
            <w:gridSpan w:val="3"/>
            <w:tcBorders>
              <w:top w:val="single" w:sz="4" w:space="0" w:color="auto"/>
              <w:bottom w:val="single" w:sz="4" w:space="0" w:color="auto"/>
            </w:tcBorders>
            <w:shd w:val="clear" w:color="auto" w:fill="FFFF00"/>
          </w:tcPr>
          <w:p w14:paraId="4ECEA1E5" w14:textId="3E258C6B" w:rsidR="00A753D0" w:rsidRPr="00D95972" w:rsidRDefault="00A753D0" w:rsidP="00A753D0">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00"/>
          </w:tcPr>
          <w:p w14:paraId="6825B8BD" w14:textId="4188BD5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D0FBE" w14:textId="35D5601E" w:rsidR="00A753D0" w:rsidRPr="00D95972" w:rsidRDefault="00A753D0" w:rsidP="00A753D0">
            <w:pPr>
              <w:rPr>
                <w:rFonts w:cs="Arial"/>
              </w:rPr>
            </w:pPr>
            <w:r>
              <w:rPr>
                <w:rFonts w:cs="Arial"/>
              </w:rPr>
              <w:t xml:space="preserve">CR 4097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1A0C5" w14:textId="77777777" w:rsidR="00A753D0" w:rsidRPr="00D95972" w:rsidRDefault="00A753D0" w:rsidP="00A753D0">
            <w:pPr>
              <w:rPr>
                <w:rFonts w:eastAsia="Batang" w:cs="Arial"/>
                <w:lang w:eastAsia="ko-KR"/>
              </w:rPr>
            </w:pPr>
          </w:p>
        </w:tc>
      </w:tr>
      <w:tr w:rsidR="00A753D0" w:rsidRPr="00D95972" w14:paraId="651D8660" w14:textId="77777777" w:rsidTr="007364A2">
        <w:tc>
          <w:tcPr>
            <w:tcW w:w="976" w:type="dxa"/>
            <w:tcBorders>
              <w:top w:val="nil"/>
              <w:left w:val="thinThickThinSmallGap" w:sz="24" w:space="0" w:color="auto"/>
              <w:bottom w:val="nil"/>
            </w:tcBorders>
            <w:shd w:val="clear" w:color="auto" w:fill="auto"/>
          </w:tcPr>
          <w:p w14:paraId="0541AB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4B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164C23" w14:textId="22CB166C" w:rsidR="00A753D0" w:rsidRPr="00D95972" w:rsidRDefault="00241FA0" w:rsidP="00A753D0">
            <w:pPr>
              <w:overflowPunct/>
              <w:autoSpaceDE/>
              <w:autoSpaceDN/>
              <w:adjustRightInd/>
              <w:textAlignment w:val="auto"/>
              <w:rPr>
                <w:rFonts w:cs="Arial"/>
                <w:lang w:val="en-US"/>
              </w:rPr>
            </w:pPr>
            <w:hyperlink r:id="rId519" w:history="1">
              <w:r w:rsidR="00A753D0">
                <w:rPr>
                  <w:rStyle w:val="Hyperlink"/>
                </w:rPr>
                <w:t>C1-221578</w:t>
              </w:r>
            </w:hyperlink>
          </w:p>
        </w:tc>
        <w:tc>
          <w:tcPr>
            <w:tcW w:w="4191" w:type="dxa"/>
            <w:gridSpan w:val="3"/>
            <w:tcBorders>
              <w:top w:val="single" w:sz="4" w:space="0" w:color="auto"/>
              <w:bottom w:val="single" w:sz="4" w:space="0" w:color="auto"/>
            </w:tcBorders>
            <w:shd w:val="clear" w:color="auto" w:fill="FFFF00"/>
          </w:tcPr>
          <w:p w14:paraId="5973A1D2" w14:textId="2E556380" w:rsidR="00A753D0" w:rsidRPr="00D95972" w:rsidRDefault="00A753D0" w:rsidP="00A753D0">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00"/>
          </w:tcPr>
          <w:p w14:paraId="4413DD97" w14:textId="1CD6F048"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928BDB3" w14:textId="7CCCB845" w:rsidR="00A753D0" w:rsidRPr="00D95972" w:rsidRDefault="00A753D0" w:rsidP="00A753D0">
            <w:pPr>
              <w:rPr>
                <w:rFonts w:cs="Arial"/>
              </w:rPr>
            </w:pPr>
            <w:r>
              <w:rPr>
                <w:rFonts w:cs="Arial"/>
              </w:rPr>
              <w:t>CR 4098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25FAF" w14:textId="77777777" w:rsidR="00A753D0" w:rsidRPr="00D95972" w:rsidRDefault="00A753D0" w:rsidP="00A753D0">
            <w:pPr>
              <w:rPr>
                <w:rFonts w:eastAsia="Batang" w:cs="Arial"/>
                <w:lang w:eastAsia="ko-KR"/>
              </w:rPr>
            </w:pPr>
          </w:p>
        </w:tc>
      </w:tr>
      <w:tr w:rsidR="00A753D0" w:rsidRPr="00D95972" w14:paraId="1F9A5DBE" w14:textId="77777777" w:rsidTr="007364A2">
        <w:tc>
          <w:tcPr>
            <w:tcW w:w="976" w:type="dxa"/>
            <w:tcBorders>
              <w:top w:val="nil"/>
              <w:left w:val="thinThickThinSmallGap" w:sz="24" w:space="0" w:color="auto"/>
              <w:bottom w:val="nil"/>
            </w:tcBorders>
            <w:shd w:val="clear" w:color="auto" w:fill="auto"/>
          </w:tcPr>
          <w:p w14:paraId="65F27E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63B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6431A7" w14:textId="571EAB0F" w:rsidR="00A753D0" w:rsidRPr="00D95972" w:rsidRDefault="00241FA0" w:rsidP="00A753D0">
            <w:pPr>
              <w:overflowPunct/>
              <w:autoSpaceDE/>
              <w:autoSpaceDN/>
              <w:adjustRightInd/>
              <w:textAlignment w:val="auto"/>
              <w:rPr>
                <w:rFonts w:cs="Arial"/>
                <w:lang w:val="en-US"/>
              </w:rPr>
            </w:pPr>
            <w:hyperlink r:id="rId520" w:history="1">
              <w:r w:rsidR="00A753D0">
                <w:rPr>
                  <w:rStyle w:val="Hyperlink"/>
                </w:rPr>
                <w:t>C1-221597</w:t>
              </w:r>
            </w:hyperlink>
          </w:p>
        </w:tc>
        <w:tc>
          <w:tcPr>
            <w:tcW w:w="4191" w:type="dxa"/>
            <w:gridSpan w:val="3"/>
            <w:tcBorders>
              <w:top w:val="single" w:sz="4" w:space="0" w:color="auto"/>
              <w:bottom w:val="single" w:sz="4" w:space="0" w:color="auto"/>
            </w:tcBorders>
            <w:shd w:val="clear" w:color="auto" w:fill="FFFF00"/>
          </w:tcPr>
          <w:p w14:paraId="2DD1CABB" w14:textId="406D562E" w:rsidR="00A753D0" w:rsidRPr="00D95972" w:rsidRDefault="00A753D0" w:rsidP="00A753D0">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00"/>
          </w:tcPr>
          <w:p w14:paraId="645B3376" w14:textId="3D8FF71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D2134E" w14:textId="5706B5F9" w:rsidR="00A753D0" w:rsidRPr="00D95972" w:rsidRDefault="00A753D0" w:rsidP="00A753D0">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B5E38" w14:textId="77777777" w:rsidR="00A753D0" w:rsidRPr="00D95972" w:rsidRDefault="00A753D0" w:rsidP="00A753D0">
            <w:pPr>
              <w:rPr>
                <w:rFonts w:eastAsia="Batang" w:cs="Arial"/>
                <w:lang w:eastAsia="ko-KR"/>
              </w:rPr>
            </w:pPr>
          </w:p>
        </w:tc>
      </w:tr>
      <w:tr w:rsidR="00A753D0" w:rsidRPr="00D95972" w14:paraId="183660A2" w14:textId="77777777" w:rsidTr="007364A2">
        <w:tc>
          <w:tcPr>
            <w:tcW w:w="976" w:type="dxa"/>
            <w:tcBorders>
              <w:top w:val="nil"/>
              <w:left w:val="thinThickThinSmallGap" w:sz="24" w:space="0" w:color="auto"/>
              <w:bottom w:val="nil"/>
            </w:tcBorders>
            <w:shd w:val="clear" w:color="auto" w:fill="auto"/>
          </w:tcPr>
          <w:p w14:paraId="0A45BB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3FF1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16981D" w14:textId="3D7B48A4" w:rsidR="00A753D0" w:rsidRPr="00D95972" w:rsidRDefault="00241FA0" w:rsidP="00A753D0">
            <w:pPr>
              <w:overflowPunct/>
              <w:autoSpaceDE/>
              <w:autoSpaceDN/>
              <w:adjustRightInd/>
              <w:textAlignment w:val="auto"/>
              <w:rPr>
                <w:rFonts w:cs="Arial"/>
                <w:lang w:val="en-US"/>
              </w:rPr>
            </w:pPr>
            <w:hyperlink r:id="rId521" w:history="1">
              <w:r w:rsidR="00A753D0">
                <w:rPr>
                  <w:rStyle w:val="Hyperlink"/>
                </w:rPr>
                <w:t>C1-221602</w:t>
              </w:r>
            </w:hyperlink>
          </w:p>
        </w:tc>
        <w:tc>
          <w:tcPr>
            <w:tcW w:w="4191" w:type="dxa"/>
            <w:gridSpan w:val="3"/>
            <w:tcBorders>
              <w:top w:val="single" w:sz="4" w:space="0" w:color="auto"/>
              <w:bottom w:val="single" w:sz="4" w:space="0" w:color="auto"/>
            </w:tcBorders>
            <w:shd w:val="clear" w:color="auto" w:fill="FFFF00"/>
          </w:tcPr>
          <w:p w14:paraId="1DD65A0B" w14:textId="4065C9F3" w:rsidR="00A753D0" w:rsidRPr="00D95972" w:rsidRDefault="00A753D0" w:rsidP="00A753D0">
            <w:pPr>
              <w:rPr>
                <w:rFonts w:cs="Arial"/>
              </w:rPr>
            </w:pPr>
            <w:proofErr w:type="spellStart"/>
            <w:r>
              <w:rPr>
                <w:rFonts w:cs="Arial"/>
              </w:rPr>
              <w:t>Addtion</w:t>
            </w:r>
            <w:proofErr w:type="spellEnd"/>
            <w:r>
              <w:rPr>
                <w:rFonts w:cs="Arial"/>
              </w:rPr>
              <w:t xml:space="preserve"> of the storage of ‘list of PLMNs to be used in disaster condition’ in USIM</w:t>
            </w:r>
          </w:p>
        </w:tc>
        <w:tc>
          <w:tcPr>
            <w:tcW w:w="1767" w:type="dxa"/>
            <w:tcBorders>
              <w:top w:val="single" w:sz="4" w:space="0" w:color="auto"/>
              <w:bottom w:val="single" w:sz="4" w:space="0" w:color="auto"/>
            </w:tcBorders>
            <w:shd w:val="clear" w:color="auto" w:fill="FFFF00"/>
          </w:tcPr>
          <w:p w14:paraId="434912BD" w14:textId="1C01461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60C615" w14:textId="77EBDABD" w:rsidR="00A753D0" w:rsidRPr="00D95972" w:rsidRDefault="00A753D0" w:rsidP="00A753D0">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0346" w14:textId="103760CF"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38F5B7E5" w14:textId="77777777" w:rsidTr="007364A2">
        <w:tc>
          <w:tcPr>
            <w:tcW w:w="976" w:type="dxa"/>
            <w:tcBorders>
              <w:top w:val="nil"/>
              <w:left w:val="thinThickThinSmallGap" w:sz="24" w:space="0" w:color="auto"/>
              <w:bottom w:val="nil"/>
            </w:tcBorders>
            <w:shd w:val="clear" w:color="auto" w:fill="auto"/>
          </w:tcPr>
          <w:p w14:paraId="3345C1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179D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103760" w14:textId="28C10C77" w:rsidR="00A753D0" w:rsidRPr="00D95972" w:rsidRDefault="00241FA0" w:rsidP="00A753D0">
            <w:pPr>
              <w:overflowPunct/>
              <w:autoSpaceDE/>
              <w:autoSpaceDN/>
              <w:adjustRightInd/>
              <w:textAlignment w:val="auto"/>
              <w:rPr>
                <w:rFonts w:cs="Arial"/>
                <w:lang w:val="en-US"/>
              </w:rPr>
            </w:pPr>
            <w:hyperlink r:id="rId522" w:history="1">
              <w:r w:rsidR="00A753D0">
                <w:rPr>
                  <w:rStyle w:val="Hyperlink"/>
                </w:rPr>
                <w:t>C1-221620</w:t>
              </w:r>
            </w:hyperlink>
          </w:p>
        </w:tc>
        <w:tc>
          <w:tcPr>
            <w:tcW w:w="4191" w:type="dxa"/>
            <w:gridSpan w:val="3"/>
            <w:tcBorders>
              <w:top w:val="single" w:sz="4" w:space="0" w:color="auto"/>
              <w:bottom w:val="single" w:sz="4" w:space="0" w:color="auto"/>
            </w:tcBorders>
            <w:shd w:val="clear" w:color="auto" w:fill="FFFF00"/>
          </w:tcPr>
          <w:p w14:paraId="40291CAA" w14:textId="22EE315C" w:rsidR="00A753D0" w:rsidRPr="00D95972" w:rsidRDefault="00A753D0" w:rsidP="00A753D0">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043D87D8" w14:textId="26E85F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911407" w14:textId="3B982980" w:rsidR="00A753D0" w:rsidRPr="00D95972" w:rsidRDefault="00A753D0" w:rsidP="00A753D0">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A30FA" w14:textId="77777777" w:rsidR="00A753D0" w:rsidRPr="00D95972" w:rsidRDefault="00A753D0" w:rsidP="00A753D0">
            <w:pPr>
              <w:rPr>
                <w:rFonts w:eastAsia="Batang" w:cs="Arial"/>
                <w:lang w:eastAsia="ko-KR"/>
              </w:rPr>
            </w:pPr>
          </w:p>
        </w:tc>
      </w:tr>
      <w:tr w:rsidR="00A753D0" w:rsidRPr="00D95972" w14:paraId="686C9A8B" w14:textId="77777777" w:rsidTr="007364A2">
        <w:tc>
          <w:tcPr>
            <w:tcW w:w="976" w:type="dxa"/>
            <w:tcBorders>
              <w:top w:val="nil"/>
              <w:left w:val="thinThickThinSmallGap" w:sz="24" w:space="0" w:color="auto"/>
              <w:bottom w:val="nil"/>
            </w:tcBorders>
            <w:shd w:val="clear" w:color="auto" w:fill="auto"/>
          </w:tcPr>
          <w:p w14:paraId="5FD2E0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2DC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DC0559" w14:textId="5EC441F4" w:rsidR="00A753D0" w:rsidRPr="00D95972" w:rsidRDefault="00241FA0" w:rsidP="00A753D0">
            <w:pPr>
              <w:overflowPunct/>
              <w:autoSpaceDE/>
              <w:autoSpaceDN/>
              <w:adjustRightInd/>
              <w:textAlignment w:val="auto"/>
              <w:rPr>
                <w:rFonts w:cs="Arial"/>
                <w:lang w:val="en-US"/>
              </w:rPr>
            </w:pPr>
            <w:hyperlink r:id="rId523" w:history="1">
              <w:r w:rsidR="00A753D0">
                <w:rPr>
                  <w:rStyle w:val="Hyperlink"/>
                </w:rPr>
                <w:t>C1-221631</w:t>
              </w:r>
            </w:hyperlink>
          </w:p>
        </w:tc>
        <w:tc>
          <w:tcPr>
            <w:tcW w:w="4191" w:type="dxa"/>
            <w:gridSpan w:val="3"/>
            <w:tcBorders>
              <w:top w:val="single" w:sz="4" w:space="0" w:color="auto"/>
              <w:bottom w:val="single" w:sz="4" w:space="0" w:color="auto"/>
            </w:tcBorders>
            <w:shd w:val="clear" w:color="auto" w:fill="FFFF00"/>
          </w:tcPr>
          <w:p w14:paraId="73C5FF5F" w14:textId="0A48A794" w:rsidR="00A753D0" w:rsidRPr="00D95972" w:rsidRDefault="00A753D0" w:rsidP="00A753D0">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DE2C9C3" w14:textId="2051A1F9"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630732" w14:textId="76BF92B0" w:rsidR="00A753D0" w:rsidRPr="00D95972" w:rsidRDefault="00A753D0" w:rsidP="00A753D0">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7DC57" w14:textId="2E6B63D9" w:rsidR="00A753D0" w:rsidRPr="00D95972" w:rsidRDefault="00A753D0" w:rsidP="00A753D0">
            <w:pPr>
              <w:rPr>
                <w:rFonts w:eastAsia="Batang" w:cs="Arial"/>
                <w:lang w:eastAsia="ko-KR"/>
              </w:rPr>
            </w:pPr>
            <w:r>
              <w:rPr>
                <w:rFonts w:eastAsia="Batang" w:cs="Arial"/>
                <w:lang w:eastAsia="ko-KR"/>
              </w:rPr>
              <w:t>Revision of C1-220829</w:t>
            </w:r>
          </w:p>
        </w:tc>
      </w:tr>
      <w:tr w:rsidR="00A753D0" w:rsidRPr="00D95972" w14:paraId="039200A0" w14:textId="77777777" w:rsidTr="007364A2">
        <w:tc>
          <w:tcPr>
            <w:tcW w:w="976" w:type="dxa"/>
            <w:tcBorders>
              <w:top w:val="nil"/>
              <w:left w:val="thinThickThinSmallGap" w:sz="24" w:space="0" w:color="auto"/>
              <w:bottom w:val="nil"/>
            </w:tcBorders>
            <w:shd w:val="clear" w:color="auto" w:fill="auto"/>
          </w:tcPr>
          <w:p w14:paraId="66EFA0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DA38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C3F203" w14:textId="451EA49C" w:rsidR="00A753D0" w:rsidRPr="00D95972" w:rsidRDefault="00241FA0" w:rsidP="00A753D0">
            <w:pPr>
              <w:overflowPunct/>
              <w:autoSpaceDE/>
              <w:autoSpaceDN/>
              <w:adjustRightInd/>
              <w:textAlignment w:val="auto"/>
              <w:rPr>
                <w:rFonts w:cs="Arial"/>
                <w:lang w:val="en-US"/>
              </w:rPr>
            </w:pPr>
            <w:hyperlink r:id="rId524" w:history="1">
              <w:r w:rsidR="00A753D0">
                <w:rPr>
                  <w:rStyle w:val="Hyperlink"/>
                </w:rPr>
                <w:t>C1-221649</w:t>
              </w:r>
            </w:hyperlink>
          </w:p>
        </w:tc>
        <w:tc>
          <w:tcPr>
            <w:tcW w:w="4191" w:type="dxa"/>
            <w:gridSpan w:val="3"/>
            <w:tcBorders>
              <w:top w:val="single" w:sz="4" w:space="0" w:color="auto"/>
              <w:bottom w:val="single" w:sz="4" w:space="0" w:color="auto"/>
            </w:tcBorders>
            <w:shd w:val="clear" w:color="auto" w:fill="FFFF00"/>
          </w:tcPr>
          <w:p w14:paraId="27284FBB" w14:textId="7FEF2850" w:rsidR="00A753D0" w:rsidRPr="00D95972" w:rsidRDefault="00A753D0" w:rsidP="00A753D0">
            <w:pPr>
              <w:rPr>
                <w:rFonts w:cs="Arial"/>
              </w:rPr>
            </w:pPr>
            <w:r>
              <w:rPr>
                <w:rFonts w:cs="Arial"/>
              </w:rPr>
              <w:t xml:space="preserve">AT command </w:t>
            </w:r>
            <w:proofErr w:type="spellStart"/>
            <w:r>
              <w:rPr>
                <w:rFonts w:cs="Arial"/>
              </w:rPr>
              <w:t>updation</w:t>
            </w:r>
            <w:proofErr w:type="spellEnd"/>
            <w:r>
              <w:rPr>
                <w:rFonts w:cs="Arial"/>
              </w:rPr>
              <w:t xml:space="preserve"> for MINT in manual selection mode.</w:t>
            </w:r>
          </w:p>
        </w:tc>
        <w:tc>
          <w:tcPr>
            <w:tcW w:w="1767" w:type="dxa"/>
            <w:tcBorders>
              <w:top w:val="single" w:sz="4" w:space="0" w:color="auto"/>
              <w:bottom w:val="single" w:sz="4" w:space="0" w:color="auto"/>
            </w:tcBorders>
            <w:shd w:val="clear" w:color="auto" w:fill="FFFF00"/>
          </w:tcPr>
          <w:p w14:paraId="50878F7A" w14:textId="14EA86F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980D4A" w14:textId="0449708E" w:rsidR="00A753D0" w:rsidRPr="00D95972" w:rsidRDefault="00A753D0" w:rsidP="00A753D0">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2C526" w14:textId="77777777" w:rsidR="00A753D0" w:rsidRPr="00D95972" w:rsidRDefault="00A753D0" w:rsidP="00A753D0">
            <w:pPr>
              <w:rPr>
                <w:rFonts w:eastAsia="Batang" w:cs="Arial"/>
                <w:lang w:eastAsia="ko-KR"/>
              </w:rPr>
            </w:pPr>
          </w:p>
        </w:tc>
      </w:tr>
      <w:tr w:rsidR="00A753D0" w:rsidRPr="00D95972" w14:paraId="271E4886" w14:textId="77777777" w:rsidTr="007364A2">
        <w:tc>
          <w:tcPr>
            <w:tcW w:w="976" w:type="dxa"/>
            <w:tcBorders>
              <w:top w:val="nil"/>
              <w:left w:val="thinThickThinSmallGap" w:sz="24" w:space="0" w:color="auto"/>
              <w:bottom w:val="nil"/>
            </w:tcBorders>
            <w:shd w:val="clear" w:color="auto" w:fill="auto"/>
          </w:tcPr>
          <w:p w14:paraId="07347D3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B36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BA4264" w14:textId="58520853" w:rsidR="00A753D0" w:rsidRPr="00D95972" w:rsidRDefault="00241FA0" w:rsidP="00A753D0">
            <w:pPr>
              <w:overflowPunct/>
              <w:autoSpaceDE/>
              <w:autoSpaceDN/>
              <w:adjustRightInd/>
              <w:textAlignment w:val="auto"/>
              <w:rPr>
                <w:rFonts w:cs="Arial"/>
                <w:lang w:val="en-US"/>
              </w:rPr>
            </w:pPr>
            <w:hyperlink r:id="rId525" w:history="1">
              <w:r w:rsidR="00A753D0">
                <w:rPr>
                  <w:rStyle w:val="Hyperlink"/>
                </w:rPr>
                <w:t>C1-221671</w:t>
              </w:r>
            </w:hyperlink>
          </w:p>
        </w:tc>
        <w:tc>
          <w:tcPr>
            <w:tcW w:w="4191" w:type="dxa"/>
            <w:gridSpan w:val="3"/>
            <w:tcBorders>
              <w:top w:val="single" w:sz="4" w:space="0" w:color="auto"/>
              <w:bottom w:val="single" w:sz="4" w:space="0" w:color="auto"/>
            </w:tcBorders>
            <w:shd w:val="clear" w:color="auto" w:fill="FFFF00"/>
          </w:tcPr>
          <w:p w14:paraId="2591B92B" w14:textId="20A7DD07" w:rsidR="00A753D0" w:rsidRPr="00D95972" w:rsidRDefault="00A753D0" w:rsidP="00A753D0">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62795AFF" w14:textId="62D7268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A4C133" w14:textId="72EE6388" w:rsidR="00A753D0" w:rsidRPr="00D95972" w:rsidRDefault="00A753D0" w:rsidP="00A753D0">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4B631" w14:textId="3E6D4BB9" w:rsidR="00A753D0" w:rsidRPr="00D95972" w:rsidRDefault="00A753D0" w:rsidP="00A753D0">
            <w:pPr>
              <w:rPr>
                <w:rFonts w:eastAsia="Batang" w:cs="Arial"/>
                <w:lang w:eastAsia="ko-KR"/>
              </w:rPr>
            </w:pPr>
            <w:r>
              <w:rPr>
                <w:rFonts w:eastAsia="Batang" w:cs="Arial"/>
                <w:lang w:eastAsia="ko-KR"/>
              </w:rPr>
              <w:t>Revision of C1-220451</w:t>
            </w:r>
          </w:p>
        </w:tc>
      </w:tr>
      <w:tr w:rsidR="00A753D0"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0FE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1635BE" w14:textId="4FE4B6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69486A" w14:textId="650A7D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B0BF727" w14:textId="75AF66D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A753D0" w:rsidRPr="00D95972" w:rsidRDefault="00A753D0" w:rsidP="00A753D0">
            <w:pPr>
              <w:rPr>
                <w:rFonts w:eastAsia="Batang" w:cs="Arial"/>
                <w:lang w:eastAsia="ko-KR"/>
              </w:rPr>
            </w:pPr>
          </w:p>
        </w:tc>
      </w:tr>
      <w:tr w:rsidR="00A753D0"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69E3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47D9F1" w14:textId="1B2A54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8F7A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4BBB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753D0" w:rsidRPr="00D95972" w:rsidRDefault="00A753D0" w:rsidP="00A753D0">
            <w:pPr>
              <w:rPr>
                <w:rFonts w:eastAsia="Batang" w:cs="Arial"/>
                <w:lang w:eastAsia="ko-KR"/>
              </w:rPr>
            </w:pPr>
          </w:p>
        </w:tc>
      </w:tr>
      <w:tr w:rsidR="00A753D0"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2BC9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8D76B5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AD72F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A20A3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753D0" w:rsidRPr="00D95972" w:rsidRDefault="00A753D0" w:rsidP="00A753D0">
            <w:pPr>
              <w:rPr>
                <w:rFonts w:eastAsia="Batang" w:cs="Arial"/>
                <w:lang w:eastAsia="ko-KR"/>
              </w:rPr>
            </w:pPr>
          </w:p>
        </w:tc>
      </w:tr>
      <w:tr w:rsidR="00A753D0"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A753D0" w:rsidRPr="00D95972" w:rsidRDefault="00A753D0" w:rsidP="00A753D0">
            <w:pPr>
              <w:rPr>
                <w:rFonts w:cs="Arial"/>
              </w:rPr>
            </w:pPr>
          </w:p>
        </w:tc>
        <w:tc>
          <w:tcPr>
            <w:tcW w:w="1317" w:type="dxa"/>
            <w:gridSpan w:val="2"/>
            <w:tcBorders>
              <w:top w:val="nil"/>
              <w:bottom w:val="nil"/>
            </w:tcBorders>
            <w:shd w:val="clear" w:color="auto" w:fill="auto"/>
          </w:tcPr>
          <w:p w14:paraId="37FB2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AA5AF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08D9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8BB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753D0" w:rsidRPr="00D95972" w:rsidRDefault="00A753D0" w:rsidP="00A753D0">
            <w:pPr>
              <w:rPr>
                <w:rFonts w:eastAsia="Batang" w:cs="Arial"/>
                <w:lang w:eastAsia="ko-KR"/>
              </w:rPr>
            </w:pPr>
          </w:p>
        </w:tc>
      </w:tr>
      <w:tr w:rsidR="00A753D0" w:rsidRPr="00D95972" w14:paraId="3C15B53F" w14:textId="77777777" w:rsidTr="00C30285">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753D0" w:rsidRPr="00D95972" w:rsidRDefault="00A753D0" w:rsidP="00A753D0">
            <w:pPr>
              <w:rPr>
                <w:rFonts w:cs="Arial"/>
              </w:rPr>
            </w:pPr>
            <w:r>
              <w:rPr>
                <w:rFonts w:cs="Arial"/>
              </w:rPr>
              <w:t>5GMARCH</w:t>
            </w:r>
          </w:p>
        </w:tc>
        <w:tc>
          <w:tcPr>
            <w:tcW w:w="1088" w:type="dxa"/>
            <w:tcBorders>
              <w:top w:val="single" w:sz="4" w:space="0" w:color="auto"/>
              <w:bottom w:val="single" w:sz="4" w:space="0" w:color="auto"/>
            </w:tcBorders>
          </w:tcPr>
          <w:p w14:paraId="2C8E1D4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3063CBA" w14:textId="00D07399" w:rsidR="00A753D0" w:rsidRPr="008A3006" w:rsidRDefault="00A753D0" w:rsidP="00A753D0">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A012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753D0" w:rsidRDefault="00A753D0" w:rsidP="00A753D0">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753D0" w:rsidRDefault="00A753D0" w:rsidP="00A753D0">
            <w:pPr>
              <w:rPr>
                <w:rFonts w:eastAsia="Batang" w:cs="Arial"/>
                <w:color w:val="000000"/>
                <w:lang w:eastAsia="ko-KR"/>
              </w:rPr>
            </w:pPr>
          </w:p>
          <w:p w14:paraId="4D0CFF9E" w14:textId="77777777" w:rsidR="00A753D0" w:rsidRPr="00D95972" w:rsidRDefault="00A753D0" w:rsidP="00A753D0">
            <w:pPr>
              <w:rPr>
                <w:rFonts w:eastAsia="Batang" w:cs="Arial"/>
                <w:color w:val="000000"/>
                <w:lang w:eastAsia="ko-KR"/>
              </w:rPr>
            </w:pPr>
          </w:p>
          <w:p w14:paraId="06B72BBD" w14:textId="77777777" w:rsidR="00A753D0" w:rsidRPr="00D95972" w:rsidRDefault="00A753D0" w:rsidP="00A753D0">
            <w:pPr>
              <w:rPr>
                <w:rFonts w:eastAsia="Batang" w:cs="Arial"/>
                <w:lang w:eastAsia="ko-KR"/>
              </w:rPr>
            </w:pPr>
          </w:p>
        </w:tc>
      </w:tr>
      <w:tr w:rsidR="00A753D0" w:rsidRPr="00D95972" w14:paraId="6AB9C7BD" w14:textId="77777777" w:rsidTr="00C30285">
        <w:tc>
          <w:tcPr>
            <w:tcW w:w="976" w:type="dxa"/>
            <w:tcBorders>
              <w:top w:val="nil"/>
              <w:left w:val="thinThickThinSmallGap" w:sz="24" w:space="0" w:color="auto"/>
              <w:bottom w:val="nil"/>
            </w:tcBorders>
            <w:shd w:val="clear" w:color="auto" w:fill="auto"/>
          </w:tcPr>
          <w:p w14:paraId="73D166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55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B6DA25" w14:textId="59FADA16" w:rsidR="00A753D0" w:rsidRPr="00D95972" w:rsidRDefault="00241FA0" w:rsidP="00A753D0">
            <w:pPr>
              <w:overflowPunct/>
              <w:autoSpaceDE/>
              <w:autoSpaceDN/>
              <w:adjustRightInd/>
              <w:textAlignment w:val="auto"/>
              <w:rPr>
                <w:rFonts w:cs="Arial"/>
                <w:lang w:val="en-US"/>
              </w:rPr>
            </w:pPr>
            <w:hyperlink r:id="rId526" w:history="1">
              <w:r w:rsidR="00A753D0">
                <w:rPr>
                  <w:rStyle w:val="Hyperlink"/>
                </w:rPr>
                <w:t>C1-221091</w:t>
              </w:r>
            </w:hyperlink>
          </w:p>
        </w:tc>
        <w:tc>
          <w:tcPr>
            <w:tcW w:w="4191" w:type="dxa"/>
            <w:gridSpan w:val="3"/>
            <w:tcBorders>
              <w:top w:val="single" w:sz="4" w:space="0" w:color="auto"/>
              <w:bottom w:val="single" w:sz="4" w:space="0" w:color="auto"/>
            </w:tcBorders>
            <w:shd w:val="clear" w:color="auto" w:fill="FFFF00"/>
          </w:tcPr>
          <w:p w14:paraId="45DB891E" w14:textId="3CB631BB" w:rsidR="00A753D0" w:rsidRPr="00D95972" w:rsidRDefault="00A753D0" w:rsidP="00A753D0">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FFFF00"/>
          </w:tcPr>
          <w:p w14:paraId="12282F46" w14:textId="349E9CD0"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AAA4F12" w14:textId="43F2B526"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A753D0" w:rsidRPr="00D95972" w:rsidRDefault="00A753D0" w:rsidP="00A753D0">
            <w:pPr>
              <w:rPr>
                <w:rFonts w:eastAsia="Batang" w:cs="Arial"/>
                <w:lang w:eastAsia="ko-KR"/>
              </w:rPr>
            </w:pPr>
          </w:p>
        </w:tc>
      </w:tr>
      <w:tr w:rsidR="00A753D0" w:rsidRPr="00D95972" w14:paraId="55CD7E2B" w14:textId="77777777" w:rsidTr="00EF5DB6">
        <w:tc>
          <w:tcPr>
            <w:tcW w:w="976" w:type="dxa"/>
            <w:tcBorders>
              <w:top w:val="nil"/>
              <w:left w:val="thinThickThinSmallGap" w:sz="24" w:space="0" w:color="auto"/>
              <w:bottom w:val="nil"/>
            </w:tcBorders>
            <w:shd w:val="clear" w:color="auto" w:fill="auto"/>
          </w:tcPr>
          <w:p w14:paraId="5A9B70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2FE3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28784D" w14:textId="60D7932A" w:rsidR="00A753D0" w:rsidRPr="00D95972" w:rsidRDefault="00241FA0" w:rsidP="00A753D0">
            <w:pPr>
              <w:overflowPunct/>
              <w:autoSpaceDE/>
              <w:autoSpaceDN/>
              <w:adjustRightInd/>
              <w:textAlignment w:val="auto"/>
              <w:rPr>
                <w:rFonts w:cs="Arial"/>
                <w:lang w:val="en-US"/>
              </w:rPr>
            </w:pPr>
            <w:hyperlink r:id="rId527" w:history="1">
              <w:r w:rsidR="00A753D0">
                <w:rPr>
                  <w:rStyle w:val="Hyperlink"/>
                </w:rPr>
                <w:t>C1-221092</w:t>
              </w:r>
            </w:hyperlink>
          </w:p>
        </w:tc>
        <w:tc>
          <w:tcPr>
            <w:tcW w:w="4191" w:type="dxa"/>
            <w:gridSpan w:val="3"/>
            <w:tcBorders>
              <w:top w:val="single" w:sz="4" w:space="0" w:color="auto"/>
              <w:bottom w:val="single" w:sz="4" w:space="0" w:color="auto"/>
            </w:tcBorders>
            <w:shd w:val="clear" w:color="auto" w:fill="FFFF00"/>
          </w:tcPr>
          <w:p w14:paraId="2B9BCE42" w14:textId="6510C87E" w:rsidR="00A753D0" w:rsidRPr="00D95972" w:rsidRDefault="00A753D0" w:rsidP="00A753D0">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13447ADE" w14:textId="4FE88242"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452A640D" w14:textId="25D9FAD1"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61486" w14:textId="5529A4C8" w:rsidR="00B70F39" w:rsidRDefault="00B70F39" w:rsidP="00B70F39">
            <w:pPr>
              <w:rPr>
                <w:rFonts w:eastAsia="Batang" w:cs="Arial"/>
                <w:lang w:eastAsia="ko-KR"/>
              </w:rPr>
            </w:pPr>
            <w:r>
              <w:rPr>
                <w:rFonts w:eastAsia="Batang" w:cs="Arial"/>
                <w:lang w:eastAsia="ko-KR"/>
              </w:rPr>
              <w:t>Mikael Thu 10:05</w:t>
            </w:r>
          </w:p>
          <w:p w14:paraId="091E1AC5" w14:textId="77777777" w:rsidR="00B70F39" w:rsidRDefault="00B70F39" w:rsidP="00B70F39">
            <w:pPr>
              <w:rPr>
                <w:rFonts w:eastAsia="Batang" w:cs="Arial"/>
                <w:lang w:eastAsia="ko-KR"/>
              </w:rPr>
            </w:pPr>
            <w:r>
              <w:rPr>
                <w:rFonts w:eastAsia="Batang" w:cs="Arial"/>
                <w:lang w:eastAsia="ko-KR"/>
              </w:rPr>
              <w:t>Rev required</w:t>
            </w:r>
          </w:p>
          <w:p w14:paraId="35B907B9" w14:textId="77777777" w:rsidR="00A753D0" w:rsidRDefault="00A753D0" w:rsidP="00A753D0">
            <w:pPr>
              <w:rPr>
                <w:rFonts w:eastAsia="Batang" w:cs="Arial"/>
                <w:lang w:eastAsia="ko-KR"/>
              </w:rPr>
            </w:pPr>
          </w:p>
          <w:p w14:paraId="166A18A7" w14:textId="11D44BDA" w:rsidR="003C4314" w:rsidRDefault="003C4314" w:rsidP="003C4314">
            <w:pPr>
              <w:rPr>
                <w:rFonts w:eastAsia="Batang" w:cs="Arial"/>
                <w:lang w:eastAsia="ko-KR"/>
              </w:rPr>
            </w:pPr>
            <w:r>
              <w:rPr>
                <w:rFonts w:eastAsia="Batang" w:cs="Arial"/>
                <w:lang w:eastAsia="ko-KR"/>
              </w:rPr>
              <w:t>Sapan Thu 14:51</w:t>
            </w:r>
          </w:p>
          <w:p w14:paraId="7F408D57" w14:textId="77777777" w:rsidR="003C4314" w:rsidRDefault="003C4314" w:rsidP="003C4314">
            <w:pPr>
              <w:rPr>
                <w:rFonts w:eastAsia="Batang" w:cs="Arial"/>
                <w:lang w:eastAsia="ko-KR"/>
              </w:rPr>
            </w:pPr>
            <w:r>
              <w:rPr>
                <w:rFonts w:eastAsia="Batang" w:cs="Arial"/>
                <w:lang w:eastAsia="ko-KR"/>
              </w:rPr>
              <w:t>Rev required</w:t>
            </w:r>
          </w:p>
          <w:p w14:paraId="07288F46" w14:textId="77777777" w:rsidR="003C4314" w:rsidRDefault="003C4314" w:rsidP="00A753D0">
            <w:pPr>
              <w:rPr>
                <w:rFonts w:eastAsia="Batang" w:cs="Arial"/>
                <w:lang w:eastAsia="ko-KR"/>
              </w:rPr>
            </w:pPr>
          </w:p>
          <w:p w14:paraId="3A0D210F" w14:textId="3A49A717" w:rsidR="004E3BF8" w:rsidRDefault="00CF028C" w:rsidP="004E3BF8">
            <w:pPr>
              <w:rPr>
                <w:rFonts w:eastAsia="Batang" w:cs="Arial"/>
                <w:lang w:eastAsia="ko-KR"/>
              </w:rPr>
            </w:pPr>
            <w:r>
              <w:rPr>
                <w:rFonts w:eastAsia="Batang" w:cs="Arial"/>
                <w:lang w:eastAsia="ko-KR"/>
              </w:rPr>
              <w:t>Helen</w:t>
            </w:r>
            <w:r w:rsidR="004E3BF8">
              <w:rPr>
                <w:rFonts w:eastAsia="Batang" w:cs="Arial"/>
                <w:lang w:eastAsia="ko-KR"/>
              </w:rPr>
              <w:t xml:space="preserve"> </w:t>
            </w:r>
            <w:r>
              <w:rPr>
                <w:rFonts w:eastAsia="Batang" w:cs="Arial"/>
                <w:lang w:eastAsia="ko-KR"/>
              </w:rPr>
              <w:t>Fri</w:t>
            </w:r>
            <w:r w:rsidR="004E3BF8">
              <w:rPr>
                <w:rFonts w:eastAsia="Batang" w:cs="Arial"/>
                <w:lang w:eastAsia="ko-KR"/>
              </w:rPr>
              <w:t xml:space="preserve"> </w:t>
            </w:r>
            <w:r>
              <w:rPr>
                <w:rFonts w:eastAsia="Batang" w:cs="Arial"/>
                <w:lang w:eastAsia="ko-KR"/>
              </w:rPr>
              <w:t>2:43</w:t>
            </w:r>
          </w:p>
          <w:p w14:paraId="24BA11DF" w14:textId="45423146" w:rsidR="004E3BF8" w:rsidRDefault="00CF028C" w:rsidP="004E3BF8">
            <w:pPr>
              <w:rPr>
                <w:rFonts w:eastAsia="Batang" w:cs="Arial"/>
                <w:lang w:eastAsia="ko-KR"/>
              </w:rPr>
            </w:pPr>
            <w:r>
              <w:rPr>
                <w:rFonts w:eastAsia="Batang" w:cs="Arial"/>
                <w:lang w:eastAsia="ko-KR"/>
              </w:rPr>
              <w:t>Rev</w:t>
            </w:r>
          </w:p>
          <w:p w14:paraId="064D128E" w14:textId="42746A8E" w:rsidR="004E3BF8" w:rsidRPr="00D95972" w:rsidRDefault="004E3BF8" w:rsidP="00A753D0">
            <w:pPr>
              <w:rPr>
                <w:rFonts w:eastAsia="Batang" w:cs="Arial"/>
                <w:lang w:eastAsia="ko-KR"/>
              </w:rPr>
            </w:pPr>
          </w:p>
        </w:tc>
      </w:tr>
      <w:tr w:rsidR="00A753D0" w:rsidRPr="00D95972" w14:paraId="311F332F" w14:textId="77777777" w:rsidTr="00EF5DB6">
        <w:tc>
          <w:tcPr>
            <w:tcW w:w="976" w:type="dxa"/>
            <w:tcBorders>
              <w:top w:val="nil"/>
              <w:left w:val="thinThickThinSmallGap" w:sz="24" w:space="0" w:color="auto"/>
              <w:bottom w:val="nil"/>
            </w:tcBorders>
            <w:shd w:val="clear" w:color="auto" w:fill="auto"/>
          </w:tcPr>
          <w:p w14:paraId="5CDF20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EEE0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1A62EE" w14:textId="5F0E575A" w:rsidR="00A753D0" w:rsidRPr="00D95972" w:rsidRDefault="00241FA0" w:rsidP="00A753D0">
            <w:pPr>
              <w:overflowPunct/>
              <w:autoSpaceDE/>
              <w:autoSpaceDN/>
              <w:adjustRightInd/>
              <w:textAlignment w:val="auto"/>
              <w:rPr>
                <w:rFonts w:cs="Arial"/>
                <w:lang w:val="en-US"/>
              </w:rPr>
            </w:pPr>
            <w:hyperlink r:id="rId528" w:history="1">
              <w:r w:rsidR="00A753D0">
                <w:rPr>
                  <w:rStyle w:val="Hyperlink"/>
                </w:rPr>
                <w:t>C1-221116</w:t>
              </w:r>
            </w:hyperlink>
          </w:p>
        </w:tc>
        <w:tc>
          <w:tcPr>
            <w:tcW w:w="4191" w:type="dxa"/>
            <w:gridSpan w:val="3"/>
            <w:tcBorders>
              <w:top w:val="single" w:sz="4" w:space="0" w:color="auto"/>
              <w:bottom w:val="single" w:sz="4" w:space="0" w:color="auto"/>
            </w:tcBorders>
            <w:shd w:val="clear" w:color="auto" w:fill="FFFF00"/>
          </w:tcPr>
          <w:p w14:paraId="20521CCE" w14:textId="08DB6A8D" w:rsidR="00A753D0" w:rsidRPr="00D95972" w:rsidRDefault="00A753D0" w:rsidP="00A753D0">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0927C43C" w14:textId="64935426"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559FEA84" w14:textId="0310271A"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C9C7A" w14:textId="5169A0E7" w:rsidR="005F049A" w:rsidRDefault="005F049A" w:rsidP="005F049A">
            <w:pPr>
              <w:rPr>
                <w:rFonts w:eastAsia="Batang" w:cs="Arial"/>
                <w:lang w:eastAsia="ko-KR"/>
              </w:rPr>
            </w:pPr>
            <w:r>
              <w:rPr>
                <w:rFonts w:eastAsia="Batang" w:cs="Arial"/>
                <w:lang w:eastAsia="ko-KR"/>
              </w:rPr>
              <w:t>Sapan Thu 14:55</w:t>
            </w:r>
          </w:p>
          <w:p w14:paraId="50BBCB03" w14:textId="77777777" w:rsidR="005F049A" w:rsidRDefault="005F049A" w:rsidP="005F049A">
            <w:pPr>
              <w:rPr>
                <w:rFonts w:eastAsia="Batang" w:cs="Arial"/>
                <w:lang w:eastAsia="ko-KR"/>
              </w:rPr>
            </w:pPr>
            <w:r>
              <w:rPr>
                <w:rFonts w:eastAsia="Batang" w:cs="Arial"/>
                <w:lang w:eastAsia="ko-KR"/>
              </w:rPr>
              <w:t>Rev required</w:t>
            </w:r>
          </w:p>
          <w:p w14:paraId="5E8226A9" w14:textId="77777777" w:rsidR="00A753D0" w:rsidRDefault="00A753D0" w:rsidP="00A753D0">
            <w:pPr>
              <w:rPr>
                <w:rFonts w:eastAsia="Batang" w:cs="Arial"/>
                <w:lang w:eastAsia="ko-KR"/>
              </w:rPr>
            </w:pPr>
          </w:p>
          <w:p w14:paraId="42120A85" w14:textId="3412FBD9" w:rsidR="00CF028C" w:rsidRDefault="00CF028C" w:rsidP="00CF028C">
            <w:pPr>
              <w:rPr>
                <w:rFonts w:eastAsia="Batang" w:cs="Arial"/>
                <w:lang w:eastAsia="ko-KR"/>
              </w:rPr>
            </w:pPr>
            <w:r>
              <w:rPr>
                <w:rFonts w:eastAsia="Batang" w:cs="Arial"/>
                <w:lang w:eastAsia="ko-KR"/>
              </w:rPr>
              <w:t>Helen Fri 2:</w:t>
            </w:r>
            <w:r>
              <w:rPr>
                <w:rFonts w:eastAsia="Batang" w:cs="Arial"/>
                <w:lang w:eastAsia="ko-KR"/>
              </w:rPr>
              <w:t>52</w:t>
            </w:r>
          </w:p>
          <w:p w14:paraId="492A6416" w14:textId="77777777" w:rsidR="00CF028C" w:rsidRDefault="00CF028C" w:rsidP="00CF028C">
            <w:pPr>
              <w:rPr>
                <w:rFonts w:eastAsia="Batang" w:cs="Arial"/>
                <w:lang w:eastAsia="ko-KR"/>
              </w:rPr>
            </w:pPr>
            <w:r>
              <w:rPr>
                <w:rFonts w:eastAsia="Batang" w:cs="Arial"/>
                <w:lang w:eastAsia="ko-KR"/>
              </w:rPr>
              <w:t>Rev</w:t>
            </w:r>
          </w:p>
          <w:p w14:paraId="72F4B70C" w14:textId="6B6D632A" w:rsidR="00CF028C" w:rsidRPr="00D95972" w:rsidRDefault="00CF028C" w:rsidP="00A753D0">
            <w:pPr>
              <w:rPr>
                <w:rFonts w:eastAsia="Batang" w:cs="Arial"/>
                <w:lang w:eastAsia="ko-KR"/>
              </w:rPr>
            </w:pPr>
          </w:p>
        </w:tc>
      </w:tr>
      <w:tr w:rsidR="00A753D0" w:rsidRPr="00D95972" w14:paraId="492779E9" w14:textId="77777777" w:rsidTr="007364A2">
        <w:tc>
          <w:tcPr>
            <w:tcW w:w="976" w:type="dxa"/>
            <w:tcBorders>
              <w:top w:val="nil"/>
              <w:left w:val="thinThickThinSmallGap" w:sz="24" w:space="0" w:color="auto"/>
              <w:bottom w:val="nil"/>
            </w:tcBorders>
            <w:shd w:val="clear" w:color="auto" w:fill="auto"/>
          </w:tcPr>
          <w:p w14:paraId="4C78D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4F00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E13591" w14:textId="74889D55" w:rsidR="00A753D0" w:rsidRPr="00D95972" w:rsidRDefault="00241FA0" w:rsidP="00A753D0">
            <w:pPr>
              <w:overflowPunct/>
              <w:autoSpaceDE/>
              <w:autoSpaceDN/>
              <w:adjustRightInd/>
              <w:textAlignment w:val="auto"/>
              <w:rPr>
                <w:rFonts w:cs="Arial"/>
                <w:lang w:val="en-US"/>
              </w:rPr>
            </w:pPr>
            <w:hyperlink r:id="rId529" w:history="1">
              <w:r w:rsidR="00A753D0">
                <w:rPr>
                  <w:rStyle w:val="Hyperlink"/>
                </w:rPr>
                <w:t>C1-221117</w:t>
              </w:r>
            </w:hyperlink>
          </w:p>
        </w:tc>
        <w:tc>
          <w:tcPr>
            <w:tcW w:w="4191" w:type="dxa"/>
            <w:gridSpan w:val="3"/>
            <w:tcBorders>
              <w:top w:val="single" w:sz="4" w:space="0" w:color="auto"/>
              <w:bottom w:val="single" w:sz="4" w:space="0" w:color="auto"/>
            </w:tcBorders>
            <w:shd w:val="clear" w:color="auto" w:fill="FFFF00"/>
          </w:tcPr>
          <w:p w14:paraId="12D0CB41" w14:textId="6F2C4CF9" w:rsidR="00A753D0" w:rsidRPr="00D95972" w:rsidRDefault="00A753D0" w:rsidP="00A753D0">
            <w:pPr>
              <w:rPr>
                <w:rFonts w:cs="Arial"/>
              </w:rPr>
            </w:pPr>
            <w:r>
              <w:rPr>
                <w:rFonts w:cs="Arial"/>
              </w:rPr>
              <w:t xml:space="preserve">Structure of message topic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6F122C57" w14:textId="1191E2C6"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73BFA7F" w14:textId="24B57237"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59B66" w14:textId="77777777" w:rsidR="00A753D0" w:rsidRPr="00D95972" w:rsidRDefault="00A753D0" w:rsidP="00A753D0">
            <w:pPr>
              <w:rPr>
                <w:rFonts w:eastAsia="Batang" w:cs="Arial"/>
                <w:lang w:eastAsia="ko-KR"/>
              </w:rPr>
            </w:pPr>
          </w:p>
        </w:tc>
      </w:tr>
      <w:tr w:rsidR="00A753D0" w:rsidRPr="00D95972" w14:paraId="7D6D2857" w14:textId="77777777" w:rsidTr="007364A2">
        <w:tc>
          <w:tcPr>
            <w:tcW w:w="976" w:type="dxa"/>
            <w:tcBorders>
              <w:top w:val="nil"/>
              <w:left w:val="thinThickThinSmallGap" w:sz="24" w:space="0" w:color="auto"/>
              <w:bottom w:val="nil"/>
            </w:tcBorders>
            <w:shd w:val="clear" w:color="auto" w:fill="auto"/>
          </w:tcPr>
          <w:p w14:paraId="4CEDB2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AE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CE6DE7" w14:textId="24054785" w:rsidR="00A753D0" w:rsidRPr="00D95972" w:rsidRDefault="00241FA0" w:rsidP="00A753D0">
            <w:pPr>
              <w:overflowPunct/>
              <w:autoSpaceDE/>
              <w:autoSpaceDN/>
              <w:adjustRightInd/>
              <w:textAlignment w:val="auto"/>
              <w:rPr>
                <w:rFonts w:cs="Arial"/>
                <w:lang w:val="en-US"/>
              </w:rPr>
            </w:pPr>
            <w:hyperlink r:id="rId530" w:history="1">
              <w:r w:rsidR="00A753D0">
                <w:rPr>
                  <w:rStyle w:val="Hyperlink"/>
                </w:rPr>
                <w:t>C1-221118</w:t>
              </w:r>
            </w:hyperlink>
          </w:p>
        </w:tc>
        <w:tc>
          <w:tcPr>
            <w:tcW w:w="4191" w:type="dxa"/>
            <w:gridSpan w:val="3"/>
            <w:tcBorders>
              <w:top w:val="single" w:sz="4" w:space="0" w:color="auto"/>
              <w:bottom w:val="single" w:sz="4" w:space="0" w:color="auto"/>
            </w:tcBorders>
            <w:shd w:val="clear" w:color="auto" w:fill="FFFF00"/>
          </w:tcPr>
          <w:p w14:paraId="755B18EC" w14:textId="3722C754" w:rsidR="00A753D0" w:rsidRPr="00D95972" w:rsidRDefault="00A753D0" w:rsidP="00A753D0">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42D8060D" w14:textId="4C45AEFE"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746D0559" w14:textId="28571912"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23C10" w14:textId="17435951" w:rsidR="00171D6E" w:rsidRDefault="00171D6E" w:rsidP="00171D6E">
            <w:pPr>
              <w:rPr>
                <w:rFonts w:eastAsia="Batang" w:cs="Arial"/>
                <w:lang w:eastAsia="ko-KR"/>
              </w:rPr>
            </w:pPr>
            <w:r>
              <w:rPr>
                <w:rFonts w:eastAsia="Batang" w:cs="Arial"/>
                <w:lang w:eastAsia="ko-KR"/>
              </w:rPr>
              <w:t>Sapan Thu 15:00</w:t>
            </w:r>
          </w:p>
          <w:p w14:paraId="2B571086" w14:textId="34CEB933" w:rsidR="00171D6E" w:rsidRDefault="00171D6E" w:rsidP="00171D6E">
            <w:pPr>
              <w:rPr>
                <w:rFonts w:eastAsia="Batang" w:cs="Arial"/>
                <w:lang w:eastAsia="ko-KR"/>
              </w:rPr>
            </w:pPr>
            <w:r>
              <w:rPr>
                <w:rFonts w:eastAsia="Batang" w:cs="Arial"/>
                <w:lang w:eastAsia="ko-KR"/>
              </w:rPr>
              <w:t>Request to postpone</w:t>
            </w:r>
          </w:p>
          <w:p w14:paraId="1573255D" w14:textId="77777777" w:rsidR="00A753D0" w:rsidRPr="00D95972" w:rsidRDefault="00A753D0" w:rsidP="00A753D0">
            <w:pPr>
              <w:rPr>
                <w:rFonts w:eastAsia="Batang" w:cs="Arial"/>
                <w:lang w:eastAsia="ko-KR"/>
              </w:rPr>
            </w:pPr>
          </w:p>
        </w:tc>
      </w:tr>
      <w:tr w:rsidR="00A753D0" w:rsidRPr="00D95972" w14:paraId="0BB4E1B5" w14:textId="77777777" w:rsidTr="00EF5DB6">
        <w:tc>
          <w:tcPr>
            <w:tcW w:w="976" w:type="dxa"/>
            <w:tcBorders>
              <w:top w:val="nil"/>
              <w:left w:val="thinThickThinSmallGap" w:sz="24" w:space="0" w:color="auto"/>
              <w:bottom w:val="nil"/>
            </w:tcBorders>
            <w:shd w:val="clear" w:color="auto" w:fill="auto"/>
          </w:tcPr>
          <w:p w14:paraId="0AE70DD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09E5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FC522EF" w14:textId="344DCA00" w:rsidR="00A753D0" w:rsidRPr="00D95972" w:rsidRDefault="00241FA0" w:rsidP="00A753D0">
            <w:pPr>
              <w:overflowPunct/>
              <w:autoSpaceDE/>
              <w:autoSpaceDN/>
              <w:adjustRightInd/>
              <w:textAlignment w:val="auto"/>
              <w:rPr>
                <w:rFonts w:cs="Arial"/>
                <w:lang w:val="en-US"/>
              </w:rPr>
            </w:pPr>
            <w:hyperlink r:id="rId531" w:history="1">
              <w:r w:rsidR="00A753D0">
                <w:rPr>
                  <w:rStyle w:val="Hyperlink"/>
                </w:rPr>
                <w:t>C1-221119</w:t>
              </w:r>
            </w:hyperlink>
          </w:p>
        </w:tc>
        <w:tc>
          <w:tcPr>
            <w:tcW w:w="4191" w:type="dxa"/>
            <w:gridSpan w:val="3"/>
            <w:tcBorders>
              <w:top w:val="single" w:sz="4" w:space="0" w:color="auto"/>
              <w:bottom w:val="single" w:sz="4" w:space="0" w:color="auto"/>
            </w:tcBorders>
            <w:shd w:val="clear" w:color="auto" w:fill="FFFF00"/>
          </w:tcPr>
          <w:p w14:paraId="28DA1320" w14:textId="7BDE7AA7" w:rsidR="00A753D0" w:rsidRPr="00D95972" w:rsidRDefault="00A753D0" w:rsidP="00A753D0">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511C8678" w14:textId="21146383"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4E5F8D3F" w14:textId="263A6265"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EA218" w14:textId="7E4EFE5E" w:rsidR="005F049A" w:rsidRDefault="005F049A" w:rsidP="005F049A">
            <w:pPr>
              <w:rPr>
                <w:rFonts w:eastAsia="Batang" w:cs="Arial"/>
                <w:lang w:eastAsia="ko-KR"/>
              </w:rPr>
            </w:pPr>
            <w:r>
              <w:rPr>
                <w:rFonts w:eastAsia="Batang" w:cs="Arial"/>
                <w:lang w:eastAsia="ko-KR"/>
              </w:rPr>
              <w:t>Sapan Thu 15:02</w:t>
            </w:r>
          </w:p>
          <w:p w14:paraId="4FAD6D4D" w14:textId="48AF3A6C" w:rsidR="005F049A" w:rsidRDefault="005F049A" w:rsidP="005F049A">
            <w:pPr>
              <w:rPr>
                <w:rFonts w:eastAsia="Batang" w:cs="Arial"/>
                <w:lang w:eastAsia="ko-KR"/>
              </w:rPr>
            </w:pPr>
            <w:r>
              <w:rPr>
                <w:rFonts w:eastAsia="Batang" w:cs="Arial"/>
                <w:lang w:eastAsia="ko-KR"/>
              </w:rPr>
              <w:t xml:space="preserve">Rev required or </w:t>
            </w:r>
            <w:proofErr w:type="spellStart"/>
            <w:r>
              <w:rPr>
                <w:rFonts w:eastAsia="Batang" w:cs="Arial"/>
                <w:lang w:eastAsia="ko-KR"/>
              </w:rPr>
              <w:t>reques</w:t>
            </w:r>
            <w:proofErr w:type="spellEnd"/>
            <w:r>
              <w:rPr>
                <w:rFonts w:eastAsia="Batang" w:cs="Arial"/>
                <w:lang w:eastAsia="ko-KR"/>
              </w:rPr>
              <w:t xml:space="preserve"> to postpone</w:t>
            </w:r>
          </w:p>
          <w:p w14:paraId="417D10F8" w14:textId="77777777" w:rsidR="00A753D0" w:rsidRDefault="00A753D0" w:rsidP="00A753D0">
            <w:pPr>
              <w:rPr>
                <w:rFonts w:eastAsia="Batang" w:cs="Arial"/>
                <w:lang w:eastAsia="ko-KR"/>
              </w:rPr>
            </w:pPr>
          </w:p>
          <w:p w14:paraId="7600DD69" w14:textId="5DF45299" w:rsidR="00524163" w:rsidRDefault="00524163" w:rsidP="00524163">
            <w:pPr>
              <w:rPr>
                <w:rFonts w:eastAsia="Batang" w:cs="Arial"/>
                <w:lang w:eastAsia="ko-KR"/>
              </w:rPr>
            </w:pPr>
            <w:r>
              <w:rPr>
                <w:rFonts w:eastAsia="Batang" w:cs="Arial"/>
                <w:lang w:eastAsia="ko-KR"/>
              </w:rPr>
              <w:t xml:space="preserve">Helen Fri </w:t>
            </w:r>
            <w:r w:rsidR="001C023A">
              <w:rPr>
                <w:rFonts w:eastAsia="Batang" w:cs="Arial"/>
                <w:lang w:eastAsia="ko-KR"/>
              </w:rPr>
              <w:t>7:25</w:t>
            </w:r>
          </w:p>
          <w:p w14:paraId="1A3AE91A" w14:textId="78B9757F" w:rsidR="00524163" w:rsidRDefault="00524163" w:rsidP="00524163">
            <w:pPr>
              <w:rPr>
                <w:rFonts w:eastAsia="Batang" w:cs="Arial"/>
                <w:lang w:eastAsia="ko-KR"/>
              </w:rPr>
            </w:pPr>
            <w:r>
              <w:rPr>
                <w:rFonts w:eastAsia="Batang" w:cs="Arial"/>
                <w:lang w:eastAsia="ko-KR"/>
              </w:rPr>
              <w:t>Question</w:t>
            </w:r>
          </w:p>
          <w:p w14:paraId="42BA9A0E" w14:textId="136C6C22" w:rsidR="00524163" w:rsidRPr="00D95972" w:rsidRDefault="00524163" w:rsidP="00A753D0">
            <w:pPr>
              <w:rPr>
                <w:rFonts w:eastAsia="Batang" w:cs="Arial"/>
                <w:lang w:eastAsia="ko-KR"/>
              </w:rPr>
            </w:pPr>
          </w:p>
        </w:tc>
      </w:tr>
      <w:tr w:rsidR="00A753D0" w:rsidRPr="00D95972" w14:paraId="76139869" w14:textId="77777777" w:rsidTr="007364A2">
        <w:tc>
          <w:tcPr>
            <w:tcW w:w="976" w:type="dxa"/>
            <w:tcBorders>
              <w:top w:val="nil"/>
              <w:left w:val="thinThickThinSmallGap" w:sz="24" w:space="0" w:color="auto"/>
              <w:bottom w:val="nil"/>
            </w:tcBorders>
            <w:shd w:val="clear" w:color="auto" w:fill="auto"/>
          </w:tcPr>
          <w:p w14:paraId="7F69D6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67D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F046A8" w14:textId="13D65BDF" w:rsidR="00A753D0" w:rsidRPr="00D95972" w:rsidRDefault="00241FA0" w:rsidP="00A753D0">
            <w:pPr>
              <w:overflowPunct/>
              <w:autoSpaceDE/>
              <w:autoSpaceDN/>
              <w:adjustRightInd/>
              <w:textAlignment w:val="auto"/>
              <w:rPr>
                <w:rFonts w:cs="Arial"/>
                <w:lang w:val="en-US"/>
              </w:rPr>
            </w:pPr>
            <w:hyperlink r:id="rId532" w:history="1">
              <w:r w:rsidR="00A753D0">
                <w:rPr>
                  <w:rStyle w:val="Hyperlink"/>
                </w:rPr>
                <w:t>C1-221130</w:t>
              </w:r>
            </w:hyperlink>
          </w:p>
        </w:tc>
        <w:tc>
          <w:tcPr>
            <w:tcW w:w="4191" w:type="dxa"/>
            <w:gridSpan w:val="3"/>
            <w:tcBorders>
              <w:top w:val="single" w:sz="4" w:space="0" w:color="auto"/>
              <w:bottom w:val="single" w:sz="4" w:space="0" w:color="auto"/>
            </w:tcBorders>
            <w:shd w:val="clear" w:color="auto" w:fill="FFFF00"/>
          </w:tcPr>
          <w:p w14:paraId="25D34F09" w14:textId="4C5A9419" w:rsidR="00A753D0" w:rsidRPr="00D95972" w:rsidRDefault="00A753D0" w:rsidP="00A753D0">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368BC1FE" w14:textId="49F05667"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A9E102E" w14:textId="242F86A9"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8415D" w14:textId="184CF7FC" w:rsidR="00171D6E" w:rsidRDefault="00171D6E" w:rsidP="00171D6E">
            <w:pPr>
              <w:rPr>
                <w:rFonts w:eastAsia="Batang" w:cs="Arial"/>
                <w:lang w:eastAsia="ko-KR"/>
              </w:rPr>
            </w:pPr>
            <w:r>
              <w:rPr>
                <w:rFonts w:eastAsia="Batang" w:cs="Arial"/>
                <w:lang w:eastAsia="ko-KR"/>
              </w:rPr>
              <w:t>Sapan Thu 15:03</w:t>
            </w:r>
          </w:p>
          <w:p w14:paraId="43505B29" w14:textId="77777777" w:rsidR="00171D6E" w:rsidRDefault="00171D6E" w:rsidP="00171D6E">
            <w:pPr>
              <w:rPr>
                <w:rFonts w:eastAsia="Batang" w:cs="Arial"/>
                <w:lang w:eastAsia="ko-KR"/>
              </w:rPr>
            </w:pPr>
            <w:r>
              <w:rPr>
                <w:rFonts w:eastAsia="Batang" w:cs="Arial"/>
                <w:lang w:eastAsia="ko-KR"/>
              </w:rPr>
              <w:t>Rev required</w:t>
            </w:r>
          </w:p>
          <w:p w14:paraId="146A2B6D" w14:textId="77777777" w:rsidR="00A753D0" w:rsidRDefault="00A753D0" w:rsidP="00A753D0">
            <w:pPr>
              <w:rPr>
                <w:rFonts w:eastAsia="Batang" w:cs="Arial"/>
                <w:lang w:eastAsia="ko-KR"/>
              </w:rPr>
            </w:pPr>
          </w:p>
          <w:p w14:paraId="4810C3DF" w14:textId="2C846C4F" w:rsidR="00B30DA5" w:rsidRDefault="00B30DA5" w:rsidP="00B30DA5">
            <w:pPr>
              <w:rPr>
                <w:rFonts w:eastAsia="Batang" w:cs="Arial"/>
                <w:lang w:eastAsia="ko-KR"/>
              </w:rPr>
            </w:pPr>
            <w:r>
              <w:rPr>
                <w:rFonts w:eastAsia="Batang" w:cs="Arial"/>
                <w:lang w:eastAsia="ko-KR"/>
              </w:rPr>
              <w:t xml:space="preserve">Helen Fri </w:t>
            </w:r>
            <w:r>
              <w:rPr>
                <w:rFonts w:eastAsia="Batang" w:cs="Arial"/>
                <w:lang w:eastAsia="ko-KR"/>
              </w:rPr>
              <w:t>3:07</w:t>
            </w:r>
          </w:p>
          <w:p w14:paraId="46372298" w14:textId="77777777" w:rsidR="00B30DA5" w:rsidRDefault="00B30DA5" w:rsidP="00B30DA5">
            <w:pPr>
              <w:rPr>
                <w:rFonts w:eastAsia="Batang" w:cs="Arial"/>
                <w:lang w:eastAsia="ko-KR"/>
              </w:rPr>
            </w:pPr>
            <w:r>
              <w:rPr>
                <w:rFonts w:eastAsia="Batang" w:cs="Arial"/>
                <w:lang w:eastAsia="ko-KR"/>
              </w:rPr>
              <w:t>Rev</w:t>
            </w:r>
          </w:p>
          <w:p w14:paraId="0CDF8590" w14:textId="275574AF" w:rsidR="00B30DA5" w:rsidRPr="00D95972" w:rsidRDefault="00B30DA5" w:rsidP="00A753D0">
            <w:pPr>
              <w:rPr>
                <w:rFonts w:eastAsia="Batang" w:cs="Arial"/>
                <w:lang w:eastAsia="ko-KR"/>
              </w:rPr>
            </w:pPr>
          </w:p>
        </w:tc>
      </w:tr>
      <w:tr w:rsidR="00A753D0" w:rsidRPr="00D95972" w14:paraId="0F7A2016" w14:textId="77777777" w:rsidTr="007364A2">
        <w:tc>
          <w:tcPr>
            <w:tcW w:w="976" w:type="dxa"/>
            <w:tcBorders>
              <w:top w:val="nil"/>
              <w:left w:val="thinThickThinSmallGap" w:sz="24" w:space="0" w:color="auto"/>
              <w:bottom w:val="nil"/>
            </w:tcBorders>
            <w:shd w:val="clear" w:color="auto" w:fill="auto"/>
          </w:tcPr>
          <w:p w14:paraId="4CC2E69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1620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DA6415" w14:textId="6BF4C8A8" w:rsidR="00A753D0" w:rsidRPr="00D95972" w:rsidRDefault="00241FA0" w:rsidP="00A753D0">
            <w:pPr>
              <w:overflowPunct/>
              <w:autoSpaceDE/>
              <w:autoSpaceDN/>
              <w:adjustRightInd/>
              <w:textAlignment w:val="auto"/>
              <w:rPr>
                <w:rFonts w:cs="Arial"/>
                <w:lang w:val="en-US"/>
              </w:rPr>
            </w:pPr>
            <w:hyperlink r:id="rId533" w:history="1">
              <w:r w:rsidR="00A753D0">
                <w:rPr>
                  <w:rStyle w:val="Hyperlink"/>
                </w:rPr>
                <w:t>C1-221361</w:t>
              </w:r>
            </w:hyperlink>
          </w:p>
        </w:tc>
        <w:tc>
          <w:tcPr>
            <w:tcW w:w="4191" w:type="dxa"/>
            <w:gridSpan w:val="3"/>
            <w:tcBorders>
              <w:top w:val="single" w:sz="4" w:space="0" w:color="auto"/>
              <w:bottom w:val="single" w:sz="4" w:space="0" w:color="auto"/>
            </w:tcBorders>
            <w:shd w:val="clear" w:color="auto" w:fill="FFFF00"/>
          </w:tcPr>
          <w:p w14:paraId="003E3CFE" w14:textId="019061A8" w:rsidR="00A753D0" w:rsidRPr="00D95972" w:rsidRDefault="00A753D0" w:rsidP="00A753D0">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FFFF00"/>
          </w:tcPr>
          <w:p w14:paraId="6EB69B10" w14:textId="1AFF17BD"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E6796E5" w14:textId="473E7FD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4AE94" w14:textId="77777777" w:rsidR="00A753D0" w:rsidRPr="00D95972" w:rsidRDefault="00A753D0" w:rsidP="00A753D0">
            <w:pPr>
              <w:rPr>
                <w:rFonts w:eastAsia="Batang" w:cs="Arial"/>
                <w:lang w:eastAsia="ko-KR"/>
              </w:rPr>
            </w:pPr>
          </w:p>
        </w:tc>
      </w:tr>
      <w:tr w:rsidR="00A753D0" w:rsidRPr="00D95972" w14:paraId="4FEA42C5" w14:textId="77777777" w:rsidTr="007364A2">
        <w:tc>
          <w:tcPr>
            <w:tcW w:w="976" w:type="dxa"/>
            <w:tcBorders>
              <w:top w:val="nil"/>
              <w:left w:val="thinThickThinSmallGap" w:sz="24" w:space="0" w:color="auto"/>
              <w:bottom w:val="nil"/>
            </w:tcBorders>
            <w:shd w:val="clear" w:color="auto" w:fill="auto"/>
          </w:tcPr>
          <w:p w14:paraId="6CFCB4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5A3F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E159DFB" w14:textId="43E159C3" w:rsidR="00A753D0" w:rsidRPr="00D95972" w:rsidRDefault="00241FA0" w:rsidP="00A753D0">
            <w:pPr>
              <w:overflowPunct/>
              <w:autoSpaceDE/>
              <w:autoSpaceDN/>
              <w:adjustRightInd/>
              <w:textAlignment w:val="auto"/>
              <w:rPr>
                <w:rFonts w:cs="Arial"/>
                <w:lang w:val="en-US"/>
              </w:rPr>
            </w:pPr>
            <w:hyperlink r:id="rId534" w:history="1">
              <w:r w:rsidR="00A753D0">
                <w:rPr>
                  <w:rStyle w:val="Hyperlink"/>
                </w:rPr>
                <w:t>C1-221362</w:t>
              </w:r>
            </w:hyperlink>
          </w:p>
        </w:tc>
        <w:tc>
          <w:tcPr>
            <w:tcW w:w="4191" w:type="dxa"/>
            <w:gridSpan w:val="3"/>
            <w:tcBorders>
              <w:top w:val="single" w:sz="4" w:space="0" w:color="auto"/>
              <w:bottom w:val="single" w:sz="4" w:space="0" w:color="auto"/>
            </w:tcBorders>
            <w:shd w:val="clear" w:color="auto" w:fill="FFFF00"/>
          </w:tcPr>
          <w:p w14:paraId="4E5A8ABD" w14:textId="35A1412B" w:rsidR="00A753D0" w:rsidRPr="00D95972" w:rsidRDefault="00A753D0" w:rsidP="00A753D0">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02894583" w14:textId="064DCE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73C65B0" w14:textId="71F6556A"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DCDAE" w14:textId="43966330" w:rsidR="00685B85" w:rsidRDefault="00685B85" w:rsidP="00685B85">
            <w:pPr>
              <w:rPr>
                <w:rFonts w:eastAsia="Batang" w:cs="Arial"/>
                <w:lang w:eastAsia="ko-KR"/>
              </w:rPr>
            </w:pPr>
            <w:r>
              <w:rPr>
                <w:rFonts w:eastAsia="Batang" w:cs="Arial"/>
                <w:lang w:eastAsia="ko-KR"/>
              </w:rPr>
              <w:t>Sapan Thu 15:07</w:t>
            </w:r>
          </w:p>
          <w:p w14:paraId="5708612E" w14:textId="7361FB42" w:rsidR="00685B85" w:rsidRDefault="00685B85" w:rsidP="00685B85">
            <w:pPr>
              <w:rPr>
                <w:rFonts w:eastAsia="Batang" w:cs="Arial"/>
                <w:lang w:eastAsia="ko-KR"/>
              </w:rPr>
            </w:pPr>
            <w:r>
              <w:rPr>
                <w:rFonts w:eastAsia="Batang" w:cs="Arial"/>
                <w:lang w:eastAsia="ko-KR"/>
              </w:rPr>
              <w:t>Request to postpone</w:t>
            </w:r>
          </w:p>
          <w:p w14:paraId="5658A481" w14:textId="77777777" w:rsidR="00A753D0" w:rsidRDefault="00A753D0" w:rsidP="00A753D0">
            <w:pPr>
              <w:rPr>
                <w:rFonts w:eastAsia="Batang" w:cs="Arial"/>
                <w:lang w:eastAsia="ko-KR"/>
              </w:rPr>
            </w:pPr>
          </w:p>
          <w:p w14:paraId="21ABC208" w14:textId="78889503" w:rsidR="003B7A57" w:rsidRDefault="003B7A57" w:rsidP="003B7A57">
            <w:pPr>
              <w:rPr>
                <w:rFonts w:eastAsia="Batang" w:cs="Arial"/>
                <w:lang w:eastAsia="ko-KR"/>
              </w:rPr>
            </w:pPr>
            <w:r>
              <w:rPr>
                <w:rFonts w:eastAsia="Batang" w:cs="Arial"/>
                <w:lang w:eastAsia="ko-KR"/>
              </w:rPr>
              <w:t>Helen</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4:06</w:t>
            </w:r>
          </w:p>
          <w:p w14:paraId="553F663A" w14:textId="61409DCA" w:rsidR="003B7A57" w:rsidRDefault="003B7A57" w:rsidP="003B7A57">
            <w:pPr>
              <w:rPr>
                <w:rFonts w:eastAsia="Batang" w:cs="Arial"/>
                <w:lang w:eastAsia="ko-KR"/>
              </w:rPr>
            </w:pPr>
            <w:r>
              <w:rPr>
                <w:rFonts w:eastAsia="Batang" w:cs="Arial"/>
                <w:lang w:eastAsia="ko-KR"/>
              </w:rPr>
              <w:t>Rev required</w:t>
            </w:r>
          </w:p>
          <w:p w14:paraId="13160C80" w14:textId="2749D40C" w:rsidR="003B7A57" w:rsidRPr="00D95972" w:rsidRDefault="003B7A57" w:rsidP="00A753D0">
            <w:pPr>
              <w:rPr>
                <w:rFonts w:eastAsia="Batang" w:cs="Arial"/>
                <w:lang w:eastAsia="ko-KR"/>
              </w:rPr>
            </w:pPr>
          </w:p>
        </w:tc>
      </w:tr>
      <w:tr w:rsidR="00A753D0" w:rsidRPr="00D95972" w14:paraId="280167B1" w14:textId="77777777" w:rsidTr="007364A2">
        <w:tc>
          <w:tcPr>
            <w:tcW w:w="976" w:type="dxa"/>
            <w:tcBorders>
              <w:top w:val="nil"/>
              <w:left w:val="thinThickThinSmallGap" w:sz="24" w:space="0" w:color="auto"/>
              <w:bottom w:val="nil"/>
            </w:tcBorders>
            <w:shd w:val="clear" w:color="auto" w:fill="auto"/>
          </w:tcPr>
          <w:p w14:paraId="0B8A3C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42B7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786421" w14:textId="07C57846" w:rsidR="00A753D0" w:rsidRPr="00D95972" w:rsidRDefault="00241FA0" w:rsidP="00A753D0">
            <w:pPr>
              <w:overflowPunct/>
              <w:autoSpaceDE/>
              <w:autoSpaceDN/>
              <w:adjustRightInd/>
              <w:textAlignment w:val="auto"/>
              <w:rPr>
                <w:rFonts w:cs="Arial"/>
                <w:lang w:val="en-US"/>
              </w:rPr>
            </w:pPr>
            <w:hyperlink r:id="rId535" w:history="1">
              <w:r w:rsidR="00A753D0">
                <w:rPr>
                  <w:rStyle w:val="Hyperlink"/>
                </w:rPr>
                <w:t>C1-221363</w:t>
              </w:r>
            </w:hyperlink>
          </w:p>
        </w:tc>
        <w:tc>
          <w:tcPr>
            <w:tcW w:w="4191" w:type="dxa"/>
            <w:gridSpan w:val="3"/>
            <w:tcBorders>
              <w:top w:val="single" w:sz="4" w:space="0" w:color="auto"/>
              <w:bottom w:val="single" w:sz="4" w:space="0" w:color="auto"/>
            </w:tcBorders>
            <w:shd w:val="clear" w:color="auto" w:fill="FFFF00"/>
          </w:tcPr>
          <w:p w14:paraId="30A5F21F" w14:textId="179A85BC" w:rsidR="00A753D0" w:rsidRPr="00D95972" w:rsidRDefault="00A753D0" w:rsidP="00A753D0">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69466893" w14:textId="1E092AB5"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4D26BD06" w14:textId="60B81813"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052F6" w14:textId="6FAF199F" w:rsidR="00685B85" w:rsidRDefault="00685B85" w:rsidP="00685B85">
            <w:pPr>
              <w:rPr>
                <w:rFonts w:eastAsia="Batang" w:cs="Arial"/>
                <w:lang w:eastAsia="ko-KR"/>
              </w:rPr>
            </w:pPr>
            <w:r>
              <w:rPr>
                <w:rFonts w:eastAsia="Batang" w:cs="Arial"/>
                <w:lang w:eastAsia="ko-KR"/>
              </w:rPr>
              <w:t>Sapan Thu 15:09</w:t>
            </w:r>
          </w:p>
          <w:p w14:paraId="201B5CCB" w14:textId="77777777" w:rsidR="00685B85" w:rsidRDefault="00685B85" w:rsidP="00685B85">
            <w:pPr>
              <w:rPr>
                <w:rFonts w:eastAsia="Batang" w:cs="Arial"/>
                <w:lang w:eastAsia="ko-KR"/>
              </w:rPr>
            </w:pPr>
            <w:r>
              <w:rPr>
                <w:rFonts w:eastAsia="Batang" w:cs="Arial"/>
                <w:lang w:eastAsia="ko-KR"/>
              </w:rPr>
              <w:t>Request to postpone</w:t>
            </w:r>
          </w:p>
          <w:p w14:paraId="622E5F0D" w14:textId="77777777" w:rsidR="00A753D0" w:rsidRPr="00D95972" w:rsidRDefault="00A753D0" w:rsidP="00A753D0">
            <w:pPr>
              <w:rPr>
                <w:rFonts w:eastAsia="Batang" w:cs="Arial"/>
                <w:lang w:eastAsia="ko-KR"/>
              </w:rPr>
            </w:pPr>
          </w:p>
        </w:tc>
      </w:tr>
      <w:tr w:rsidR="00A753D0" w:rsidRPr="00D95972" w14:paraId="2EA5474C" w14:textId="77777777" w:rsidTr="007364A2">
        <w:tc>
          <w:tcPr>
            <w:tcW w:w="976" w:type="dxa"/>
            <w:tcBorders>
              <w:top w:val="nil"/>
              <w:left w:val="thinThickThinSmallGap" w:sz="24" w:space="0" w:color="auto"/>
              <w:bottom w:val="nil"/>
            </w:tcBorders>
            <w:shd w:val="clear" w:color="auto" w:fill="auto"/>
          </w:tcPr>
          <w:p w14:paraId="3807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AD44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7F0B0D" w14:textId="589F6E9F" w:rsidR="00A753D0" w:rsidRPr="00D95972" w:rsidRDefault="00241FA0" w:rsidP="00A753D0">
            <w:pPr>
              <w:overflowPunct/>
              <w:autoSpaceDE/>
              <w:autoSpaceDN/>
              <w:adjustRightInd/>
              <w:textAlignment w:val="auto"/>
              <w:rPr>
                <w:rFonts w:cs="Arial"/>
                <w:lang w:val="en-US"/>
              </w:rPr>
            </w:pPr>
            <w:hyperlink r:id="rId536" w:history="1">
              <w:r w:rsidR="00A753D0">
                <w:rPr>
                  <w:rStyle w:val="Hyperlink"/>
                </w:rPr>
                <w:t>C1-221364</w:t>
              </w:r>
            </w:hyperlink>
          </w:p>
        </w:tc>
        <w:tc>
          <w:tcPr>
            <w:tcW w:w="4191" w:type="dxa"/>
            <w:gridSpan w:val="3"/>
            <w:tcBorders>
              <w:top w:val="single" w:sz="4" w:space="0" w:color="auto"/>
              <w:bottom w:val="single" w:sz="4" w:space="0" w:color="auto"/>
            </w:tcBorders>
            <w:shd w:val="clear" w:color="auto" w:fill="FFFF00"/>
          </w:tcPr>
          <w:p w14:paraId="36D7C858" w14:textId="2A5233A4" w:rsidR="00A753D0" w:rsidRPr="00D95972" w:rsidRDefault="00A753D0" w:rsidP="00A753D0">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0F2D9830" w14:textId="2E93E0A3"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3341019" w14:textId="7A1DA0AF"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97DD4" w14:textId="58FBF12B" w:rsidR="00FC7D75" w:rsidRDefault="00FC7D75" w:rsidP="00FC7D75">
            <w:pPr>
              <w:rPr>
                <w:rFonts w:eastAsia="Batang" w:cs="Arial"/>
                <w:lang w:eastAsia="ko-KR"/>
              </w:rPr>
            </w:pPr>
            <w:r>
              <w:rPr>
                <w:rFonts w:eastAsia="Batang" w:cs="Arial"/>
                <w:lang w:eastAsia="ko-KR"/>
              </w:rPr>
              <w:t>Sapan Thu 15:10</w:t>
            </w:r>
          </w:p>
          <w:p w14:paraId="182CF92C" w14:textId="5A370CD5" w:rsidR="00FC7D75" w:rsidRDefault="00FC7D75" w:rsidP="00FC7D75">
            <w:pPr>
              <w:rPr>
                <w:rFonts w:eastAsia="Batang" w:cs="Arial"/>
                <w:lang w:eastAsia="ko-KR"/>
              </w:rPr>
            </w:pPr>
            <w:r>
              <w:rPr>
                <w:rFonts w:eastAsia="Batang" w:cs="Arial"/>
                <w:lang w:eastAsia="ko-KR"/>
              </w:rPr>
              <w:t>Rev required</w:t>
            </w:r>
          </w:p>
          <w:p w14:paraId="0133586B" w14:textId="77777777" w:rsidR="00A753D0" w:rsidRDefault="00A753D0" w:rsidP="00A753D0">
            <w:pPr>
              <w:rPr>
                <w:rFonts w:eastAsia="Batang" w:cs="Arial"/>
                <w:lang w:eastAsia="ko-KR"/>
              </w:rPr>
            </w:pPr>
          </w:p>
          <w:p w14:paraId="29D3A9C9" w14:textId="1806976E" w:rsidR="00B316FE" w:rsidRDefault="00B316FE" w:rsidP="00B316FE">
            <w:pPr>
              <w:rPr>
                <w:rFonts w:eastAsia="Batang" w:cs="Arial"/>
                <w:lang w:eastAsia="ko-KR"/>
              </w:rPr>
            </w:pPr>
            <w:r>
              <w:rPr>
                <w:rFonts w:eastAsia="Batang" w:cs="Arial"/>
                <w:lang w:eastAsia="ko-KR"/>
              </w:rPr>
              <w:t>Helen Fri 4:</w:t>
            </w:r>
            <w:r>
              <w:rPr>
                <w:rFonts w:eastAsia="Batang" w:cs="Arial"/>
                <w:lang w:eastAsia="ko-KR"/>
              </w:rPr>
              <w:t>11</w:t>
            </w:r>
          </w:p>
          <w:p w14:paraId="382549BD" w14:textId="77777777" w:rsidR="00B316FE" w:rsidRDefault="00B316FE" w:rsidP="00B316FE">
            <w:pPr>
              <w:rPr>
                <w:rFonts w:eastAsia="Batang" w:cs="Arial"/>
                <w:lang w:eastAsia="ko-KR"/>
              </w:rPr>
            </w:pPr>
            <w:r>
              <w:rPr>
                <w:rFonts w:eastAsia="Batang" w:cs="Arial"/>
                <w:lang w:eastAsia="ko-KR"/>
              </w:rPr>
              <w:t>Rev required</w:t>
            </w:r>
          </w:p>
          <w:p w14:paraId="5F5A84CB" w14:textId="0110EBD1" w:rsidR="00B316FE" w:rsidRPr="00D95972" w:rsidRDefault="00B316FE" w:rsidP="00A753D0">
            <w:pPr>
              <w:rPr>
                <w:rFonts w:eastAsia="Batang" w:cs="Arial"/>
                <w:lang w:eastAsia="ko-KR"/>
              </w:rPr>
            </w:pPr>
          </w:p>
        </w:tc>
      </w:tr>
      <w:tr w:rsidR="00A753D0" w:rsidRPr="00D95972" w14:paraId="6E000C1B" w14:textId="77777777" w:rsidTr="007364A2">
        <w:tc>
          <w:tcPr>
            <w:tcW w:w="976" w:type="dxa"/>
            <w:tcBorders>
              <w:top w:val="nil"/>
              <w:left w:val="thinThickThinSmallGap" w:sz="24" w:space="0" w:color="auto"/>
              <w:bottom w:val="nil"/>
            </w:tcBorders>
            <w:shd w:val="clear" w:color="auto" w:fill="auto"/>
          </w:tcPr>
          <w:p w14:paraId="69BF1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F7FF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FF71DA" w14:textId="0E9D0B3D" w:rsidR="00A753D0" w:rsidRPr="00D95972" w:rsidRDefault="00241FA0" w:rsidP="00A753D0">
            <w:pPr>
              <w:overflowPunct/>
              <w:autoSpaceDE/>
              <w:autoSpaceDN/>
              <w:adjustRightInd/>
              <w:textAlignment w:val="auto"/>
              <w:rPr>
                <w:rFonts w:cs="Arial"/>
                <w:lang w:val="en-US"/>
              </w:rPr>
            </w:pPr>
            <w:hyperlink r:id="rId537" w:history="1">
              <w:r w:rsidR="00A753D0">
                <w:rPr>
                  <w:rStyle w:val="Hyperlink"/>
                </w:rPr>
                <w:t>C1-221365</w:t>
              </w:r>
            </w:hyperlink>
          </w:p>
        </w:tc>
        <w:tc>
          <w:tcPr>
            <w:tcW w:w="4191" w:type="dxa"/>
            <w:gridSpan w:val="3"/>
            <w:tcBorders>
              <w:top w:val="single" w:sz="4" w:space="0" w:color="auto"/>
              <w:bottom w:val="single" w:sz="4" w:space="0" w:color="auto"/>
            </w:tcBorders>
            <w:shd w:val="clear" w:color="auto" w:fill="FFFF00"/>
          </w:tcPr>
          <w:p w14:paraId="08BFAEE3" w14:textId="521196AA" w:rsidR="00A753D0" w:rsidRPr="00D95972" w:rsidRDefault="00A753D0" w:rsidP="00A753D0">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3CA4E327" w14:textId="07CDDE6A"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CAB1AD9" w14:textId="7FDA3623"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54036" w14:textId="67BADE1C" w:rsidR="00E33A79" w:rsidRDefault="00E33A79" w:rsidP="00E33A79">
            <w:pPr>
              <w:rPr>
                <w:rFonts w:eastAsia="Batang" w:cs="Arial"/>
                <w:lang w:eastAsia="ko-KR"/>
              </w:rPr>
            </w:pPr>
            <w:r>
              <w:rPr>
                <w:rFonts w:eastAsia="Batang" w:cs="Arial"/>
                <w:lang w:eastAsia="ko-KR"/>
              </w:rPr>
              <w:t>Sapan Thu 15:12</w:t>
            </w:r>
          </w:p>
          <w:p w14:paraId="618CF895" w14:textId="77777777" w:rsidR="00E33A79" w:rsidRDefault="00E33A79" w:rsidP="00E33A79">
            <w:pPr>
              <w:rPr>
                <w:rFonts w:eastAsia="Batang" w:cs="Arial"/>
                <w:lang w:eastAsia="ko-KR"/>
              </w:rPr>
            </w:pPr>
            <w:r>
              <w:rPr>
                <w:rFonts w:eastAsia="Batang" w:cs="Arial"/>
                <w:lang w:eastAsia="ko-KR"/>
              </w:rPr>
              <w:t>Rev required</w:t>
            </w:r>
          </w:p>
          <w:p w14:paraId="6B31BBD7" w14:textId="77777777" w:rsidR="00A753D0" w:rsidRPr="00D95972" w:rsidRDefault="00A753D0" w:rsidP="00A753D0">
            <w:pPr>
              <w:rPr>
                <w:rFonts w:eastAsia="Batang" w:cs="Arial"/>
                <w:lang w:eastAsia="ko-KR"/>
              </w:rPr>
            </w:pPr>
          </w:p>
        </w:tc>
      </w:tr>
      <w:tr w:rsidR="00A753D0" w:rsidRPr="00D95972" w14:paraId="1C470A55" w14:textId="77777777" w:rsidTr="007364A2">
        <w:tc>
          <w:tcPr>
            <w:tcW w:w="976" w:type="dxa"/>
            <w:tcBorders>
              <w:top w:val="nil"/>
              <w:left w:val="thinThickThinSmallGap" w:sz="24" w:space="0" w:color="auto"/>
              <w:bottom w:val="nil"/>
            </w:tcBorders>
            <w:shd w:val="clear" w:color="auto" w:fill="auto"/>
          </w:tcPr>
          <w:p w14:paraId="5E350A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E319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6808E6" w14:textId="1EDA6E9B" w:rsidR="00A753D0" w:rsidRPr="00D95972" w:rsidRDefault="00241FA0" w:rsidP="00A753D0">
            <w:pPr>
              <w:overflowPunct/>
              <w:autoSpaceDE/>
              <w:autoSpaceDN/>
              <w:adjustRightInd/>
              <w:textAlignment w:val="auto"/>
              <w:rPr>
                <w:rFonts w:cs="Arial"/>
                <w:lang w:val="en-US"/>
              </w:rPr>
            </w:pPr>
            <w:hyperlink r:id="rId538" w:history="1">
              <w:r w:rsidR="00A753D0">
                <w:rPr>
                  <w:rStyle w:val="Hyperlink"/>
                </w:rPr>
                <w:t>C1-221441</w:t>
              </w:r>
            </w:hyperlink>
          </w:p>
        </w:tc>
        <w:tc>
          <w:tcPr>
            <w:tcW w:w="4191" w:type="dxa"/>
            <w:gridSpan w:val="3"/>
            <w:tcBorders>
              <w:top w:val="single" w:sz="4" w:space="0" w:color="auto"/>
              <w:bottom w:val="single" w:sz="4" w:space="0" w:color="auto"/>
            </w:tcBorders>
            <w:shd w:val="clear" w:color="auto" w:fill="FFFF00"/>
          </w:tcPr>
          <w:p w14:paraId="742A362B" w14:textId="56BF179E" w:rsidR="00A753D0" w:rsidRPr="00D95972" w:rsidRDefault="00A753D0" w:rsidP="00A753D0">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126D0EED" w14:textId="7BF9E562"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7CE264F3" w14:textId="3CE1CA67"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7A9BA" w14:textId="77777777" w:rsidR="00A753D0" w:rsidRPr="00D95972" w:rsidRDefault="00A753D0" w:rsidP="00A753D0">
            <w:pPr>
              <w:rPr>
                <w:rFonts w:eastAsia="Batang" w:cs="Arial"/>
                <w:lang w:eastAsia="ko-KR"/>
              </w:rPr>
            </w:pPr>
          </w:p>
        </w:tc>
      </w:tr>
      <w:tr w:rsidR="00A753D0" w:rsidRPr="00D95972" w14:paraId="5EEB1B9E" w14:textId="77777777" w:rsidTr="007364A2">
        <w:tc>
          <w:tcPr>
            <w:tcW w:w="976" w:type="dxa"/>
            <w:tcBorders>
              <w:top w:val="nil"/>
              <w:left w:val="thinThickThinSmallGap" w:sz="24" w:space="0" w:color="auto"/>
              <w:bottom w:val="nil"/>
            </w:tcBorders>
            <w:shd w:val="clear" w:color="auto" w:fill="auto"/>
          </w:tcPr>
          <w:p w14:paraId="326DEE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503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1FBECB" w14:textId="3885C5D0" w:rsidR="00A753D0" w:rsidRPr="00D95972" w:rsidRDefault="00241FA0" w:rsidP="00A753D0">
            <w:pPr>
              <w:overflowPunct/>
              <w:autoSpaceDE/>
              <w:autoSpaceDN/>
              <w:adjustRightInd/>
              <w:textAlignment w:val="auto"/>
              <w:rPr>
                <w:rFonts w:cs="Arial"/>
                <w:lang w:val="en-US"/>
              </w:rPr>
            </w:pPr>
            <w:hyperlink r:id="rId539" w:history="1">
              <w:r w:rsidR="00A753D0">
                <w:rPr>
                  <w:rStyle w:val="Hyperlink"/>
                </w:rPr>
                <w:t>C1-221444</w:t>
              </w:r>
            </w:hyperlink>
          </w:p>
        </w:tc>
        <w:tc>
          <w:tcPr>
            <w:tcW w:w="4191" w:type="dxa"/>
            <w:gridSpan w:val="3"/>
            <w:tcBorders>
              <w:top w:val="single" w:sz="4" w:space="0" w:color="auto"/>
              <w:bottom w:val="single" w:sz="4" w:space="0" w:color="auto"/>
            </w:tcBorders>
            <w:shd w:val="clear" w:color="auto" w:fill="FFFF00"/>
          </w:tcPr>
          <w:p w14:paraId="07E72E71" w14:textId="253964D1" w:rsidR="00A753D0" w:rsidRPr="00D95972" w:rsidRDefault="00A753D0" w:rsidP="00A753D0">
            <w:pPr>
              <w:rPr>
                <w:rFonts w:cs="Arial"/>
              </w:rPr>
            </w:pPr>
            <w:r>
              <w:rPr>
                <w:rFonts w:cs="Arial"/>
              </w:rPr>
              <w:t>Definitions</w:t>
            </w:r>
          </w:p>
        </w:tc>
        <w:tc>
          <w:tcPr>
            <w:tcW w:w="1767" w:type="dxa"/>
            <w:tcBorders>
              <w:top w:val="single" w:sz="4" w:space="0" w:color="auto"/>
              <w:bottom w:val="single" w:sz="4" w:space="0" w:color="auto"/>
            </w:tcBorders>
            <w:shd w:val="clear" w:color="auto" w:fill="FFFF00"/>
          </w:tcPr>
          <w:p w14:paraId="4AED5D79" w14:textId="25DD5FFF"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0F27BC2F" w14:textId="38B88AB6"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B06A8" w14:textId="77777777" w:rsidR="00A753D0" w:rsidRPr="00D95972" w:rsidRDefault="00A753D0" w:rsidP="00A753D0">
            <w:pPr>
              <w:rPr>
                <w:rFonts w:eastAsia="Batang" w:cs="Arial"/>
                <w:lang w:eastAsia="ko-KR"/>
              </w:rPr>
            </w:pPr>
          </w:p>
        </w:tc>
      </w:tr>
      <w:tr w:rsidR="00A753D0" w:rsidRPr="00D95972" w14:paraId="31CF5D06" w14:textId="77777777" w:rsidTr="007364A2">
        <w:tc>
          <w:tcPr>
            <w:tcW w:w="976" w:type="dxa"/>
            <w:tcBorders>
              <w:top w:val="nil"/>
              <w:left w:val="thinThickThinSmallGap" w:sz="24" w:space="0" w:color="auto"/>
              <w:bottom w:val="nil"/>
            </w:tcBorders>
            <w:shd w:val="clear" w:color="auto" w:fill="auto"/>
          </w:tcPr>
          <w:p w14:paraId="21421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9752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48F7EC" w14:textId="06143720" w:rsidR="00A753D0" w:rsidRPr="00D95972" w:rsidRDefault="00241FA0" w:rsidP="00A753D0">
            <w:pPr>
              <w:overflowPunct/>
              <w:autoSpaceDE/>
              <w:autoSpaceDN/>
              <w:adjustRightInd/>
              <w:textAlignment w:val="auto"/>
              <w:rPr>
                <w:rFonts w:cs="Arial"/>
                <w:lang w:val="en-US"/>
              </w:rPr>
            </w:pPr>
            <w:hyperlink r:id="rId540" w:history="1">
              <w:r w:rsidR="00A753D0">
                <w:rPr>
                  <w:rStyle w:val="Hyperlink"/>
                </w:rPr>
                <w:t>C1-221531</w:t>
              </w:r>
            </w:hyperlink>
          </w:p>
        </w:tc>
        <w:tc>
          <w:tcPr>
            <w:tcW w:w="4191" w:type="dxa"/>
            <w:gridSpan w:val="3"/>
            <w:tcBorders>
              <w:top w:val="single" w:sz="4" w:space="0" w:color="auto"/>
              <w:bottom w:val="single" w:sz="4" w:space="0" w:color="auto"/>
            </w:tcBorders>
            <w:shd w:val="clear" w:color="auto" w:fill="FFFF00"/>
          </w:tcPr>
          <w:p w14:paraId="325BFCFE" w14:textId="0FA67AC2" w:rsidR="00A753D0" w:rsidRPr="00D95972" w:rsidRDefault="00A753D0" w:rsidP="00A753D0">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FFFF00"/>
          </w:tcPr>
          <w:p w14:paraId="0E055C91" w14:textId="00C02C7D"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BCD44E" w14:textId="677759E0"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9A5EE" w14:textId="77777777" w:rsidR="00A753D0" w:rsidRPr="00D95972" w:rsidRDefault="00A753D0" w:rsidP="00A753D0">
            <w:pPr>
              <w:rPr>
                <w:rFonts w:eastAsia="Batang" w:cs="Arial"/>
                <w:lang w:eastAsia="ko-KR"/>
              </w:rPr>
            </w:pPr>
          </w:p>
        </w:tc>
      </w:tr>
      <w:tr w:rsidR="00A753D0" w:rsidRPr="00D95972" w14:paraId="26F91611" w14:textId="77777777" w:rsidTr="007364A2">
        <w:tc>
          <w:tcPr>
            <w:tcW w:w="976" w:type="dxa"/>
            <w:tcBorders>
              <w:top w:val="nil"/>
              <w:left w:val="thinThickThinSmallGap" w:sz="24" w:space="0" w:color="auto"/>
              <w:bottom w:val="nil"/>
            </w:tcBorders>
            <w:shd w:val="clear" w:color="auto" w:fill="auto"/>
          </w:tcPr>
          <w:p w14:paraId="6092E8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E2E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3F4885" w14:textId="78C9FBEF" w:rsidR="00A753D0" w:rsidRPr="00D95972" w:rsidRDefault="00241FA0" w:rsidP="00A753D0">
            <w:pPr>
              <w:overflowPunct/>
              <w:autoSpaceDE/>
              <w:autoSpaceDN/>
              <w:adjustRightInd/>
              <w:textAlignment w:val="auto"/>
              <w:rPr>
                <w:rFonts w:cs="Arial"/>
                <w:lang w:val="en-US"/>
              </w:rPr>
            </w:pPr>
            <w:hyperlink r:id="rId541" w:history="1">
              <w:r w:rsidR="00A753D0">
                <w:rPr>
                  <w:rStyle w:val="Hyperlink"/>
                </w:rPr>
                <w:t>C1-221532</w:t>
              </w:r>
            </w:hyperlink>
          </w:p>
        </w:tc>
        <w:tc>
          <w:tcPr>
            <w:tcW w:w="4191" w:type="dxa"/>
            <w:gridSpan w:val="3"/>
            <w:tcBorders>
              <w:top w:val="single" w:sz="4" w:space="0" w:color="auto"/>
              <w:bottom w:val="single" w:sz="4" w:space="0" w:color="auto"/>
            </w:tcBorders>
            <w:shd w:val="clear" w:color="auto" w:fill="FFFF00"/>
          </w:tcPr>
          <w:p w14:paraId="2ECE0908" w14:textId="1D277257" w:rsidR="00A753D0" w:rsidRPr="00D95972" w:rsidRDefault="00A753D0" w:rsidP="00A753D0">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313D5558" w14:textId="0D5A3B5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FFD7DB" w14:textId="59A23F62"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06E40" w14:textId="5BF35544" w:rsidR="00AB03E2" w:rsidRDefault="00AB03E2" w:rsidP="00AB03E2">
            <w:pPr>
              <w:rPr>
                <w:rFonts w:eastAsia="Batang" w:cs="Arial"/>
                <w:lang w:eastAsia="ko-KR"/>
              </w:rPr>
            </w:pPr>
            <w:r>
              <w:rPr>
                <w:rFonts w:eastAsia="Batang" w:cs="Arial"/>
                <w:lang w:eastAsia="ko-KR"/>
              </w:rPr>
              <w:t>Helen</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5:03</w:t>
            </w:r>
          </w:p>
          <w:p w14:paraId="4B4266E7" w14:textId="77777777" w:rsidR="00AB03E2" w:rsidRDefault="00AB03E2" w:rsidP="00AB03E2">
            <w:pPr>
              <w:rPr>
                <w:rFonts w:eastAsia="Batang" w:cs="Arial"/>
                <w:lang w:eastAsia="ko-KR"/>
              </w:rPr>
            </w:pPr>
            <w:r>
              <w:rPr>
                <w:rFonts w:eastAsia="Batang" w:cs="Arial"/>
                <w:lang w:eastAsia="ko-KR"/>
              </w:rPr>
              <w:t>Rev required</w:t>
            </w:r>
          </w:p>
          <w:p w14:paraId="2A089998" w14:textId="77777777" w:rsidR="00A753D0" w:rsidRPr="00D95972" w:rsidRDefault="00A753D0" w:rsidP="00A753D0">
            <w:pPr>
              <w:rPr>
                <w:rFonts w:eastAsia="Batang" w:cs="Arial"/>
                <w:lang w:eastAsia="ko-KR"/>
              </w:rPr>
            </w:pPr>
          </w:p>
        </w:tc>
      </w:tr>
      <w:tr w:rsidR="00A753D0" w:rsidRPr="00D95972" w14:paraId="68F2B2CC" w14:textId="77777777" w:rsidTr="007364A2">
        <w:tc>
          <w:tcPr>
            <w:tcW w:w="976" w:type="dxa"/>
            <w:tcBorders>
              <w:top w:val="nil"/>
              <w:left w:val="thinThickThinSmallGap" w:sz="24" w:space="0" w:color="auto"/>
              <w:bottom w:val="nil"/>
            </w:tcBorders>
            <w:shd w:val="clear" w:color="auto" w:fill="auto"/>
          </w:tcPr>
          <w:p w14:paraId="36D08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5621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40FC0C" w14:textId="75C96AA6" w:rsidR="00A753D0" w:rsidRPr="00D95972" w:rsidRDefault="00241FA0" w:rsidP="00A753D0">
            <w:pPr>
              <w:overflowPunct/>
              <w:autoSpaceDE/>
              <w:autoSpaceDN/>
              <w:adjustRightInd/>
              <w:textAlignment w:val="auto"/>
              <w:rPr>
                <w:rFonts w:cs="Arial"/>
                <w:lang w:val="en-US"/>
              </w:rPr>
            </w:pPr>
            <w:hyperlink r:id="rId542" w:history="1">
              <w:r w:rsidR="00A753D0">
                <w:rPr>
                  <w:rStyle w:val="Hyperlink"/>
                </w:rPr>
                <w:t>C1-221533</w:t>
              </w:r>
            </w:hyperlink>
          </w:p>
        </w:tc>
        <w:tc>
          <w:tcPr>
            <w:tcW w:w="4191" w:type="dxa"/>
            <w:gridSpan w:val="3"/>
            <w:tcBorders>
              <w:top w:val="single" w:sz="4" w:space="0" w:color="auto"/>
              <w:bottom w:val="single" w:sz="4" w:space="0" w:color="auto"/>
            </w:tcBorders>
            <w:shd w:val="clear" w:color="auto" w:fill="FFFF00"/>
          </w:tcPr>
          <w:p w14:paraId="70124048" w14:textId="5126968A" w:rsidR="00A753D0" w:rsidRPr="00D95972" w:rsidRDefault="00A753D0" w:rsidP="00A753D0">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073907F7" w14:textId="506A093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3414F" w14:textId="0EEF8D92"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3E7A" w14:textId="77777777" w:rsidR="00A753D0" w:rsidRPr="00D95972" w:rsidRDefault="00A753D0" w:rsidP="00A753D0">
            <w:pPr>
              <w:rPr>
                <w:rFonts w:eastAsia="Batang" w:cs="Arial"/>
                <w:lang w:eastAsia="ko-KR"/>
              </w:rPr>
            </w:pPr>
          </w:p>
        </w:tc>
      </w:tr>
      <w:tr w:rsidR="00A753D0" w:rsidRPr="00D95972" w14:paraId="36D446C6" w14:textId="77777777" w:rsidTr="007364A2">
        <w:tc>
          <w:tcPr>
            <w:tcW w:w="976" w:type="dxa"/>
            <w:tcBorders>
              <w:top w:val="nil"/>
              <w:left w:val="thinThickThinSmallGap" w:sz="24" w:space="0" w:color="auto"/>
              <w:bottom w:val="nil"/>
            </w:tcBorders>
            <w:shd w:val="clear" w:color="auto" w:fill="auto"/>
          </w:tcPr>
          <w:p w14:paraId="5C539D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D74F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0354F1" w14:textId="0235F745" w:rsidR="00A753D0" w:rsidRPr="00D95972" w:rsidRDefault="00241FA0" w:rsidP="00A753D0">
            <w:pPr>
              <w:overflowPunct/>
              <w:autoSpaceDE/>
              <w:autoSpaceDN/>
              <w:adjustRightInd/>
              <w:textAlignment w:val="auto"/>
              <w:rPr>
                <w:rFonts w:cs="Arial"/>
                <w:lang w:val="en-US"/>
              </w:rPr>
            </w:pPr>
            <w:hyperlink r:id="rId543" w:history="1">
              <w:r w:rsidR="00A753D0">
                <w:rPr>
                  <w:rStyle w:val="Hyperlink"/>
                </w:rPr>
                <w:t>C1-221654</w:t>
              </w:r>
            </w:hyperlink>
          </w:p>
        </w:tc>
        <w:tc>
          <w:tcPr>
            <w:tcW w:w="4191" w:type="dxa"/>
            <w:gridSpan w:val="3"/>
            <w:tcBorders>
              <w:top w:val="single" w:sz="4" w:space="0" w:color="auto"/>
              <w:bottom w:val="single" w:sz="4" w:space="0" w:color="auto"/>
            </w:tcBorders>
            <w:shd w:val="clear" w:color="auto" w:fill="FFFF00"/>
          </w:tcPr>
          <w:p w14:paraId="1BDE84FC" w14:textId="4688ABB0" w:rsidR="00A753D0" w:rsidRPr="00D95972" w:rsidRDefault="00A753D0" w:rsidP="00A753D0">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FFFF00"/>
          </w:tcPr>
          <w:p w14:paraId="42A06C85" w14:textId="042F5EED"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F701444" w14:textId="2859515D" w:rsidR="00A753D0" w:rsidRPr="00D95972" w:rsidRDefault="00A753D0" w:rsidP="00A753D0">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64866" w14:textId="77777777" w:rsidR="00A753D0" w:rsidRPr="00D95972" w:rsidRDefault="00A753D0" w:rsidP="00A753D0">
            <w:pPr>
              <w:rPr>
                <w:rFonts w:eastAsia="Batang" w:cs="Arial"/>
                <w:lang w:eastAsia="ko-KR"/>
              </w:rPr>
            </w:pPr>
          </w:p>
        </w:tc>
      </w:tr>
      <w:tr w:rsidR="00A753D0" w:rsidRPr="00D95972" w14:paraId="7A95E2D0" w14:textId="77777777" w:rsidTr="007364A2">
        <w:tc>
          <w:tcPr>
            <w:tcW w:w="976" w:type="dxa"/>
            <w:tcBorders>
              <w:top w:val="nil"/>
              <w:left w:val="thinThickThinSmallGap" w:sz="24" w:space="0" w:color="auto"/>
              <w:bottom w:val="nil"/>
            </w:tcBorders>
            <w:shd w:val="clear" w:color="auto" w:fill="auto"/>
          </w:tcPr>
          <w:p w14:paraId="0DC82C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45E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84948" w14:textId="71E85654" w:rsidR="00A753D0" w:rsidRPr="00D95972" w:rsidRDefault="00241FA0" w:rsidP="00A753D0">
            <w:pPr>
              <w:overflowPunct/>
              <w:autoSpaceDE/>
              <w:autoSpaceDN/>
              <w:adjustRightInd/>
              <w:textAlignment w:val="auto"/>
              <w:rPr>
                <w:rFonts w:cs="Arial"/>
                <w:lang w:val="en-US"/>
              </w:rPr>
            </w:pPr>
            <w:hyperlink r:id="rId544" w:history="1">
              <w:r w:rsidR="00A753D0">
                <w:rPr>
                  <w:rStyle w:val="Hyperlink"/>
                </w:rPr>
                <w:t>C1-221655</w:t>
              </w:r>
            </w:hyperlink>
          </w:p>
        </w:tc>
        <w:tc>
          <w:tcPr>
            <w:tcW w:w="4191" w:type="dxa"/>
            <w:gridSpan w:val="3"/>
            <w:tcBorders>
              <w:top w:val="single" w:sz="4" w:space="0" w:color="auto"/>
              <w:bottom w:val="single" w:sz="4" w:space="0" w:color="auto"/>
            </w:tcBorders>
            <w:shd w:val="clear" w:color="auto" w:fill="FFFF00"/>
          </w:tcPr>
          <w:p w14:paraId="2CB038CF" w14:textId="0B3203C8" w:rsidR="00A753D0" w:rsidRPr="00D95972" w:rsidRDefault="00A753D0" w:rsidP="00A753D0">
            <w:pPr>
              <w:rPr>
                <w:rFonts w:cs="Arial"/>
              </w:rPr>
            </w:pPr>
            <w:proofErr w:type="spellStart"/>
            <w:r>
              <w:rPr>
                <w:rFonts w:cs="Arial"/>
              </w:rPr>
              <w:t>pCR</w:t>
            </w:r>
            <w:proofErr w:type="spellEnd"/>
            <w:r>
              <w:rPr>
                <w:rFonts w:cs="Arial"/>
              </w:rPr>
              <w:t xml:space="preserve"> on  add general clause and correction on clause 6.4.1</w:t>
            </w:r>
          </w:p>
        </w:tc>
        <w:tc>
          <w:tcPr>
            <w:tcW w:w="1767" w:type="dxa"/>
            <w:tcBorders>
              <w:top w:val="single" w:sz="4" w:space="0" w:color="auto"/>
              <w:bottom w:val="single" w:sz="4" w:space="0" w:color="auto"/>
            </w:tcBorders>
            <w:shd w:val="clear" w:color="auto" w:fill="FFFF00"/>
          </w:tcPr>
          <w:p w14:paraId="7F801504" w14:textId="18C7D20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FB34704" w14:textId="44D1C74A"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85B5D" w14:textId="77777777" w:rsidR="00A753D0" w:rsidRPr="00D95972" w:rsidRDefault="00A753D0" w:rsidP="00A753D0">
            <w:pPr>
              <w:rPr>
                <w:rFonts w:eastAsia="Batang" w:cs="Arial"/>
                <w:lang w:eastAsia="ko-KR"/>
              </w:rPr>
            </w:pPr>
          </w:p>
        </w:tc>
      </w:tr>
      <w:tr w:rsidR="00A753D0" w:rsidRPr="00D95972" w14:paraId="78ECFDCD" w14:textId="77777777" w:rsidTr="007364A2">
        <w:tc>
          <w:tcPr>
            <w:tcW w:w="976" w:type="dxa"/>
            <w:tcBorders>
              <w:top w:val="nil"/>
              <w:left w:val="thinThickThinSmallGap" w:sz="24" w:space="0" w:color="auto"/>
              <w:bottom w:val="nil"/>
            </w:tcBorders>
            <w:shd w:val="clear" w:color="auto" w:fill="auto"/>
          </w:tcPr>
          <w:p w14:paraId="1156BE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E5CA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864345" w14:textId="59461673" w:rsidR="00A753D0" w:rsidRPr="00D95972" w:rsidRDefault="00241FA0" w:rsidP="00A753D0">
            <w:pPr>
              <w:overflowPunct/>
              <w:autoSpaceDE/>
              <w:autoSpaceDN/>
              <w:adjustRightInd/>
              <w:textAlignment w:val="auto"/>
              <w:rPr>
                <w:rFonts w:cs="Arial"/>
                <w:lang w:val="en-US"/>
              </w:rPr>
            </w:pPr>
            <w:hyperlink r:id="rId545" w:history="1">
              <w:r w:rsidR="00A753D0">
                <w:rPr>
                  <w:rStyle w:val="Hyperlink"/>
                </w:rPr>
                <w:t>C1-221656</w:t>
              </w:r>
            </w:hyperlink>
          </w:p>
        </w:tc>
        <w:tc>
          <w:tcPr>
            <w:tcW w:w="4191" w:type="dxa"/>
            <w:gridSpan w:val="3"/>
            <w:tcBorders>
              <w:top w:val="single" w:sz="4" w:space="0" w:color="auto"/>
              <w:bottom w:val="single" w:sz="4" w:space="0" w:color="auto"/>
            </w:tcBorders>
            <w:shd w:val="clear" w:color="auto" w:fill="FFFF00"/>
          </w:tcPr>
          <w:p w14:paraId="1ACF9E63" w14:textId="205CFC64" w:rsidR="00A753D0" w:rsidRPr="00D95972" w:rsidRDefault="00A753D0" w:rsidP="00A753D0">
            <w:pPr>
              <w:rPr>
                <w:rFonts w:cs="Arial"/>
              </w:rPr>
            </w:pPr>
            <w:proofErr w:type="spellStart"/>
            <w:r>
              <w:rPr>
                <w:rFonts w:cs="Arial"/>
              </w:rPr>
              <w:t>pCR</w:t>
            </w:r>
            <w:proofErr w:type="spellEnd"/>
            <w:r>
              <w:rPr>
                <w:rFonts w:cs="Arial"/>
              </w:rPr>
              <w:t xml:space="preserve"> on Messaging Procedures for Constrained device on Relay MSGin5G UE</w:t>
            </w:r>
          </w:p>
        </w:tc>
        <w:tc>
          <w:tcPr>
            <w:tcW w:w="1767" w:type="dxa"/>
            <w:tcBorders>
              <w:top w:val="single" w:sz="4" w:space="0" w:color="auto"/>
              <w:bottom w:val="single" w:sz="4" w:space="0" w:color="auto"/>
            </w:tcBorders>
            <w:shd w:val="clear" w:color="auto" w:fill="FFFF00"/>
          </w:tcPr>
          <w:p w14:paraId="29FBFA28" w14:textId="2A4B501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2B8A13B" w14:textId="264D1C76"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7B84F" w14:textId="6D495EB1" w:rsidR="00E33A79" w:rsidRDefault="00E33A79" w:rsidP="00E33A79">
            <w:pPr>
              <w:rPr>
                <w:rFonts w:eastAsia="Batang" w:cs="Arial"/>
                <w:lang w:eastAsia="ko-KR"/>
              </w:rPr>
            </w:pPr>
            <w:r>
              <w:rPr>
                <w:rFonts w:eastAsia="Batang" w:cs="Arial"/>
                <w:lang w:eastAsia="ko-KR"/>
              </w:rPr>
              <w:t>Sapan Thu 15:14</w:t>
            </w:r>
          </w:p>
          <w:p w14:paraId="029663E7" w14:textId="77777777" w:rsidR="00E33A79" w:rsidRDefault="00E33A79" w:rsidP="00E33A79">
            <w:pPr>
              <w:rPr>
                <w:rFonts w:eastAsia="Batang" w:cs="Arial"/>
                <w:lang w:eastAsia="ko-KR"/>
              </w:rPr>
            </w:pPr>
            <w:r>
              <w:rPr>
                <w:rFonts w:eastAsia="Batang" w:cs="Arial"/>
                <w:lang w:eastAsia="ko-KR"/>
              </w:rPr>
              <w:t>Rev required</w:t>
            </w:r>
          </w:p>
          <w:p w14:paraId="5E424668" w14:textId="77777777" w:rsidR="00A753D0" w:rsidRDefault="00A753D0" w:rsidP="00A753D0">
            <w:pPr>
              <w:rPr>
                <w:rFonts w:eastAsia="Batang" w:cs="Arial"/>
                <w:lang w:eastAsia="ko-KR"/>
              </w:rPr>
            </w:pPr>
          </w:p>
          <w:p w14:paraId="2F93E989" w14:textId="1B4C96A6" w:rsidR="00331CD1" w:rsidRDefault="00331CD1" w:rsidP="00331CD1">
            <w:pPr>
              <w:rPr>
                <w:rFonts w:eastAsia="Batang" w:cs="Arial"/>
                <w:lang w:eastAsia="ko-KR"/>
              </w:rPr>
            </w:pPr>
            <w:r>
              <w:rPr>
                <w:rFonts w:eastAsia="Batang" w:cs="Arial"/>
                <w:lang w:eastAsia="ko-KR"/>
              </w:rPr>
              <w:t>Yue</w:t>
            </w:r>
            <w:r>
              <w:rPr>
                <w:rFonts w:eastAsia="Batang" w:cs="Arial"/>
                <w:lang w:eastAsia="ko-KR"/>
              </w:rPr>
              <w:t xml:space="preserve"> Fri </w:t>
            </w:r>
            <w:r>
              <w:rPr>
                <w:rFonts w:eastAsia="Batang" w:cs="Arial"/>
                <w:lang w:eastAsia="ko-KR"/>
              </w:rPr>
              <w:t>8:23</w:t>
            </w:r>
          </w:p>
          <w:p w14:paraId="5872F9DF" w14:textId="77777777" w:rsidR="00331CD1" w:rsidRDefault="00331CD1" w:rsidP="00331CD1">
            <w:pPr>
              <w:rPr>
                <w:rFonts w:eastAsia="Batang" w:cs="Arial"/>
                <w:lang w:eastAsia="ko-KR"/>
              </w:rPr>
            </w:pPr>
            <w:r>
              <w:rPr>
                <w:rFonts w:eastAsia="Batang" w:cs="Arial"/>
                <w:lang w:eastAsia="ko-KR"/>
              </w:rPr>
              <w:t>Responds</w:t>
            </w:r>
          </w:p>
          <w:p w14:paraId="400E1FF6" w14:textId="2F334DF4" w:rsidR="00331CD1" w:rsidRPr="00D95972" w:rsidRDefault="00331CD1" w:rsidP="00A753D0">
            <w:pPr>
              <w:rPr>
                <w:rFonts w:eastAsia="Batang" w:cs="Arial"/>
                <w:lang w:eastAsia="ko-KR"/>
              </w:rPr>
            </w:pPr>
          </w:p>
        </w:tc>
      </w:tr>
      <w:tr w:rsidR="00A753D0" w:rsidRPr="00D95972" w14:paraId="3E1BA879" w14:textId="77777777" w:rsidTr="007364A2">
        <w:tc>
          <w:tcPr>
            <w:tcW w:w="976" w:type="dxa"/>
            <w:tcBorders>
              <w:top w:val="nil"/>
              <w:left w:val="thinThickThinSmallGap" w:sz="24" w:space="0" w:color="auto"/>
              <w:bottom w:val="nil"/>
            </w:tcBorders>
            <w:shd w:val="clear" w:color="auto" w:fill="auto"/>
          </w:tcPr>
          <w:p w14:paraId="3392EA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312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D8A11A" w14:textId="63FD6A67" w:rsidR="00A753D0" w:rsidRPr="00D95972" w:rsidRDefault="00241FA0" w:rsidP="00A753D0">
            <w:pPr>
              <w:overflowPunct/>
              <w:autoSpaceDE/>
              <w:autoSpaceDN/>
              <w:adjustRightInd/>
              <w:textAlignment w:val="auto"/>
              <w:rPr>
                <w:rFonts w:cs="Arial"/>
                <w:lang w:val="en-US"/>
              </w:rPr>
            </w:pPr>
            <w:hyperlink r:id="rId546" w:history="1">
              <w:r w:rsidR="00A753D0">
                <w:rPr>
                  <w:rStyle w:val="Hyperlink"/>
                </w:rPr>
                <w:t>C1-221658</w:t>
              </w:r>
            </w:hyperlink>
          </w:p>
        </w:tc>
        <w:tc>
          <w:tcPr>
            <w:tcW w:w="4191" w:type="dxa"/>
            <w:gridSpan w:val="3"/>
            <w:tcBorders>
              <w:top w:val="single" w:sz="4" w:space="0" w:color="auto"/>
              <w:bottom w:val="single" w:sz="4" w:space="0" w:color="auto"/>
            </w:tcBorders>
            <w:shd w:val="clear" w:color="auto" w:fill="FFFF00"/>
          </w:tcPr>
          <w:p w14:paraId="5CA93EC1" w14:textId="14EF0079" w:rsidR="00A753D0" w:rsidRPr="00D95972" w:rsidRDefault="00A753D0" w:rsidP="00A753D0">
            <w:pPr>
              <w:rPr>
                <w:rFonts w:cs="Arial"/>
              </w:rPr>
            </w:pPr>
            <w:proofErr w:type="spellStart"/>
            <w:r>
              <w:rPr>
                <w:rFonts w:cs="Arial"/>
              </w:rPr>
              <w:t>pCR</w:t>
            </w:r>
            <w:proofErr w:type="spellEnd"/>
            <w:r>
              <w:rPr>
                <w:rFonts w:cs="Arial"/>
              </w:rPr>
              <w:t xml:space="preserve"> on Messaging Procedures on Constrained device over MSGin5G-6</w:t>
            </w:r>
          </w:p>
        </w:tc>
        <w:tc>
          <w:tcPr>
            <w:tcW w:w="1767" w:type="dxa"/>
            <w:tcBorders>
              <w:top w:val="single" w:sz="4" w:space="0" w:color="auto"/>
              <w:bottom w:val="single" w:sz="4" w:space="0" w:color="auto"/>
            </w:tcBorders>
            <w:shd w:val="clear" w:color="auto" w:fill="FFFF00"/>
          </w:tcPr>
          <w:p w14:paraId="63D969EC" w14:textId="2FF1F0D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6C16D95" w14:textId="6FB1E5A9"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5C7B7" w14:textId="77777777" w:rsidR="00A753D0" w:rsidRPr="00D95972" w:rsidRDefault="00A753D0" w:rsidP="00A753D0">
            <w:pPr>
              <w:rPr>
                <w:rFonts w:eastAsia="Batang" w:cs="Arial"/>
                <w:lang w:eastAsia="ko-KR"/>
              </w:rPr>
            </w:pPr>
          </w:p>
        </w:tc>
      </w:tr>
      <w:tr w:rsidR="00A753D0" w:rsidRPr="00D95972" w14:paraId="0C49045F" w14:textId="77777777" w:rsidTr="007364A2">
        <w:tc>
          <w:tcPr>
            <w:tcW w:w="976" w:type="dxa"/>
            <w:tcBorders>
              <w:top w:val="nil"/>
              <w:left w:val="thinThickThinSmallGap" w:sz="24" w:space="0" w:color="auto"/>
              <w:bottom w:val="nil"/>
            </w:tcBorders>
            <w:shd w:val="clear" w:color="auto" w:fill="auto"/>
          </w:tcPr>
          <w:p w14:paraId="38B14DB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FFFB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535A3D" w14:textId="1E2F10F5" w:rsidR="00A753D0" w:rsidRPr="00D95972" w:rsidRDefault="00241FA0" w:rsidP="00A753D0">
            <w:pPr>
              <w:overflowPunct/>
              <w:autoSpaceDE/>
              <w:autoSpaceDN/>
              <w:adjustRightInd/>
              <w:textAlignment w:val="auto"/>
              <w:rPr>
                <w:rFonts w:cs="Arial"/>
                <w:lang w:val="en-US"/>
              </w:rPr>
            </w:pPr>
            <w:hyperlink r:id="rId547" w:history="1">
              <w:r w:rsidR="00A753D0">
                <w:rPr>
                  <w:rStyle w:val="Hyperlink"/>
                </w:rPr>
                <w:t>C1-221660</w:t>
              </w:r>
            </w:hyperlink>
          </w:p>
        </w:tc>
        <w:tc>
          <w:tcPr>
            <w:tcW w:w="4191" w:type="dxa"/>
            <w:gridSpan w:val="3"/>
            <w:tcBorders>
              <w:top w:val="single" w:sz="4" w:space="0" w:color="auto"/>
              <w:bottom w:val="single" w:sz="4" w:space="0" w:color="auto"/>
            </w:tcBorders>
            <w:shd w:val="clear" w:color="auto" w:fill="FFFF00"/>
          </w:tcPr>
          <w:p w14:paraId="77B9CA25" w14:textId="7DE00584"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delivery status report</w:t>
            </w:r>
          </w:p>
        </w:tc>
        <w:tc>
          <w:tcPr>
            <w:tcW w:w="1767" w:type="dxa"/>
            <w:tcBorders>
              <w:top w:val="single" w:sz="4" w:space="0" w:color="auto"/>
              <w:bottom w:val="single" w:sz="4" w:space="0" w:color="auto"/>
            </w:tcBorders>
            <w:shd w:val="clear" w:color="auto" w:fill="FFFF00"/>
          </w:tcPr>
          <w:p w14:paraId="2D8CF48A" w14:textId="16409E7A"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38E18CB" w14:textId="480C7C2C"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9E23C" w14:textId="77777777" w:rsidR="00A753D0" w:rsidRPr="00D95972" w:rsidRDefault="00A753D0" w:rsidP="00A753D0">
            <w:pPr>
              <w:rPr>
                <w:rFonts w:eastAsia="Batang" w:cs="Arial"/>
                <w:lang w:eastAsia="ko-KR"/>
              </w:rPr>
            </w:pPr>
          </w:p>
        </w:tc>
      </w:tr>
      <w:tr w:rsidR="00A753D0" w:rsidRPr="00D95972" w14:paraId="50D6E257" w14:textId="77777777" w:rsidTr="007364A2">
        <w:tc>
          <w:tcPr>
            <w:tcW w:w="976" w:type="dxa"/>
            <w:tcBorders>
              <w:top w:val="nil"/>
              <w:left w:val="thinThickThinSmallGap" w:sz="24" w:space="0" w:color="auto"/>
              <w:bottom w:val="nil"/>
            </w:tcBorders>
            <w:shd w:val="clear" w:color="auto" w:fill="auto"/>
          </w:tcPr>
          <w:p w14:paraId="64033E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EC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92BDDF" w14:textId="77F6E18A" w:rsidR="00A753D0" w:rsidRPr="00D95972" w:rsidRDefault="00241FA0" w:rsidP="00A753D0">
            <w:pPr>
              <w:overflowPunct/>
              <w:autoSpaceDE/>
              <w:autoSpaceDN/>
              <w:adjustRightInd/>
              <w:textAlignment w:val="auto"/>
              <w:rPr>
                <w:rFonts w:cs="Arial"/>
                <w:lang w:val="en-US"/>
              </w:rPr>
            </w:pPr>
            <w:hyperlink r:id="rId548" w:history="1">
              <w:r w:rsidR="00A753D0">
                <w:rPr>
                  <w:rStyle w:val="Hyperlink"/>
                </w:rPr>
                <w:t>C1-221661</w:t>
              </w:r>
            </w:hyperlink>
          </w:p>
        </w:tc>
        <w:tc>
          <w:tcPr>
            <w:tcW w:w="4191" w:type="dxa"/>
            <w:gridSpan w:val="3"/>
            <w:tcBorders>
              <w:top w:val="single" w:sz="4" w:space="0" w:color="auto"/>
              <w:bottom w:val="single" w:sz="4" w:space="0" w:color="auto"/>
            </w:tcBorders>
            <w:shd w:val="clear" w:color="auto" w:fill="FFFF00"/>
          </w:tcPr>
          <w:p w14:paraId="0D8B0109" w14:textId="070DCCFC"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response</w:t>
            </w:r>
          </w:p>
        </w:tc>
        <w:tc>
          <w:tcPr>
            <w:tcW w:w="1767" w:type="dxa"/>
            <w:tcBorders>
              <w:top w:val="single" w:sz="4" w:space="0" w:color="auto"/>
              <w:bottom w:val="single" w:sz="4" w:space="0" w:color="auto"/>
            </w:tcBorders>
            <w:shd w:val="clear" w:color="auto" w:fill="FFFF00"/>
          </w:tcPr>
          <w:p w14:paraId="28B374D6" w14:textId="377DA2C2"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79602EC" w14:textId="69D9C3B1"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ACEA9" w14:textId="77777777" w:rsidR="00A753D0" w:rsidRPr="00D95972" w:rsidRDefault="00A753D0" w:rsidP="00A753D0">
            <w:pPr>
              <w:rPr>
                <w:rFonts w:eastAsia="Batang" w:cs="Arial"/>
                <w:lang w:eastAsia="ko-KR"/>
              </w:rPr>
            </w:pPr>
          </w:p>
        </w:tc>
      </w:tr>
      <w:tr w:rsidR="00A753D0"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23A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4BFD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0A35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36FB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753D0" w:rsidRPr="00D95972" w:rsidRDefault="00A753D0" w:rsidP="00A753D0">
            <w:pPr>
              <w:rPr>
                <w:rFonts w:eastAsia="Batang" w:cs="Arial"/>
                <w:lang w:eastAsia="ko-KR"/>
              </w:rPr>
            </w:pPr>
          </w:p>
        </w:tc>
      </w:tr>
      <w:tr w:rsidR="00A753D0"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7710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CC7B9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4432D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F3B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753D0" w:rsidRPr="00D95972" w:rsidRDefault="00A753D0" w:rsidP="00A753D0">
            <w:pPr>
              <w:rPr>
                <w:rFonts w:eastAsia="Batang" w:cs="Arial"/>
                <w:lang w:eastAsia="ko-KR"/>
              </w:rPr>
            </w:pPr>
          </w:p>
        </w:tc>
      </w:tr>
      <w:tr w:rsidR="00A753D0" w:rsidRPr="00D95972" w14:paraId="0867914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A753D0" w:rsidRPr="00D95972" w:rsidRDefault="00A753D0" w:rsidP="00A753D0">
            <w:pPr>
              <w:rPr>
                <w:rFonts w:cs="Arial"/>
              </w:rPr>
            </w:pPr>
            <w:r w:rsidRPr="008B0E96">
              <w:t>ARCH_NR_REDCAP</w:t>
            </w:r>
          </w:p>
        </w:tc>
        <w:tc>
          <w:tcPr>
            <w:tcW w:w="1088" w:type="dxa"/>
            <w:tcBorders>
              <w:top w:val="single" w:sz="4" w:space="0" w:color="auto"/>
              <w:bottom w:val="single" w:sz="4" w:space="0" w:color="auto"/>
            </w:tcBorders>
          </w:tcPr>
          <w:p w14:paraId="6D16F5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4C9D071" w14:textId="5B6BD15B"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DD2613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A753D0" w:rsidRDefault="00A753D0" w:rsidP="00A753D0">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A753D0" w:rsidRDefault="00A753D0" w:rsidP="00A753D0">
            <w:pPr>
              <w:rPr>
                <w:rFonts w:eastAsia="Batang" w:cs="Arial"/>
                <w:color w:val="000000"/>
                <w:lang w:eastAsia="ko-KR"/>
              </w:rPr>
            </w:pPr>
          </w:p>
          <w:p w14:paraId="5C2E6709" w14:textId="77777777" w:rsidR="00A753D0" w:rsidRPr="00D95972" w:rsidRDefault="00A753D0" w:rsidP="00A753D0">
            <w:pPr>
              <w:rPr>
                <w:rFonts w:eastAsia="Batang" w:cs="Arial"/>
                <w:color w:val="000000"/>
                <w:lang w:eastAsia="ko-KR"/>
              </w:rPr>
            </w:pPr>
          </w:p>
          <w:p w14:paraId="7B33AC57" w14:textId="77777777" w:rsidR="00A753D0" w:rsidRPr="00D95972" w:rsidRDefault="00A753D0" w:rsidP="00A753D0">
            <w:pPr>
              <w:rPr>
                <w:rFonts w:eastAsia="Batang" w:cs="Arial"/>
                <w:lang w:eastAsia="ko-KR"/>
              </w:rPr>
            </w:pPr>
          </w:p>
        </w:tc>
      </w:tr>
      <w:tr w:rsidR="00A753D0" w:rsidRPr="00D95972" w14:paraId="1F7ECDAD" w14:textId="77777777" w:rsidTr="00D940CC">
        <w:tc>
          <w:tcPr>
            <w:tcW w:w="976" w:type="dxa"/>
            <w:tcBorders>
              <w:top w:val="nil"/>
              <w:left w:val="thinThickThinSmallGap" w:sz="24" w:space="0" w:color="auto"/>
              <w:bottom w:val="nil"/>
            </w:tcBorders>
            <w:shd w:val="clear" w:color="auto" w:fill="auto"/>
          </w:tcPr>
          <w:p w14:paraId="20C2D7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25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A872BDA" w14:textId="77777777" w:rsidR="00A753D0" w:rsidRPr="00D95972" w:rsidRDefault="00241FA0" w:rsidP="00A753D0">
            <w:pPr>
              <w:overflowPunct/>
              <w:autoSpaceDE/>
              <w:autoSpaceDN/>
              <w:adjustRightInd/>
              <w:textAlignment w:val="auto"/>
              <w:rPr>
                <w:rFonts w:cs="Arial"/>
                <w:lang w:val="en-US"/>
              </w:rPr>
            </w:pPr>
            <w:hyperlink r:id="rId549" w:history="1">
              <w:r w:rsidR="00A753D0">
                <w:rPr>
                  <w:rStyle w:val="Hyperlink"/>
                </w:rPr>
                <w:t>C1-220452</w:t>
              </w:r>
            </w:hyperlink>
          </w:p>
        </w:tc>
        <w:tc>
          <w:tcPr>
            <w:tcW w:w="4191" w:type="dxa"/>
            <w:gridSpan w:val="3"/>
            <w:tcBorders>
              <w:top w:val="single" w:sz="4" w:space="0" w:color="auto"/>
              <w:bottom w:val="single" w:sz="4" w:space="0" w:color="auto"/>
            </w:tcBorders>
            <w:shd w:val="clear" w:color="auto" w:fill="00FF00"/>
          </w:tcPr>
          <w:p w14:paraId="6EAA20BC" w14:textId="77777777" w:rsidR="00A753D0" w:rsidRPr="00D95972" w:rsidRDefault="00A753D0" w:rsidP="00A753D0">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00FF00"/>
          </w:tcPr>
          <w:p w14:paraId="0FB6C4A3"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71A249E6" w14:textId="77777777" w:rsidR="00A753D0" w:rsidRPr="00D95972" w:rsidRDefault="00A753D0" w:rsidP="00A753D0">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F9EE98" w14:textId="77777777" w:rsidR="00A753D0" w:rsidRDefault="00A753D0" w:rsidP="00A753D0">
            <w:pPr>
              <w:rPr>
                <w:rFonts w:eastAsia="Batang" w:cs="Arial"/>
                <w:lang w:eastAsia="ko-KR"/>
              </w:rPr>
            </w:pPr>
            <w:r>
              <w:rPr>
                <w:rFonts w:eastAsia="Batang" w:cs="Arial"/>
                <w:lang w:eastAsia="ko-KR"/>
              </w:rPr>
              <w:t>Agreed</w:t>
            </w:r>
          </w:p>
          <w:p w14:paraId="044328BF" w14:textId="77777777" w:rsidR="00A753D0" w:rsidRPr="00D95972" w:rsidRDefault="00A753D0" w:rsidP="00A753D0">
            <w:pPr>
              <w:rPr>
                <w:rFonts w:eastAsia="Batang" w:cs="Arial"/>
                <w:lang w:eastAsia="ko-KR"/>
              </w:rPr>
            </w:pPr>
          </w:p>
        </w:tc>
      </w:tr>
      <w:tr w:rsidR="00A753D0" w:rsidRPr="00D95972" w14:paraId="7C24D6E9" w14:textId="77777777" w:rsidTr="007364A2">
        <w:tc>
          <w:tcPr>
            <w:tcW w:w="976" w:type="dxa"/>
            <w:tcBorders>
              <w:top w:val="nil"/>
              <w:left w:val="thinThickThinSmallGap" w:sz="24" w:space="0" w:color="auto"/>
              <w:bottom w:val="nil"/>
            </w:tcBorders>
            <w:shd w:val="clear" w:color="auto" w:fill="auto"/>
          </w:tcPr>
          <w:p w14:paraId="5EA538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DC0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A54063C" w14:textId="77777777" w:rsidR="00A753D0" w:rsidRPr="00D95972" w:rsidRDefault="00241FA0" w:rsidP="00A753D0">
            <w:pPr>
              <w:overflowPunct/>
              <w:autoSpaceDE/>
              <w:autoSpaceDN/>
              <w:adjustRightInd/>
              <w:textAlignment w:val="auto"/>
              <w:rPr>
                <w:rFonts w:cs="Arial"/>
                <w:lang w:val="en-US"/>
              </w:rPr>
            </w:pPr>
            <w:hyperlink r:id="rId550" w:history="1">
              <w:r w:rsidR="00A753D0">
                <w:rPr>
                  <w:rStyle w:val="Hyperlink"/>
                </w:rPr>
                <w:t>C1-220453</w:t>
              </w:r>
            </w:hyperlink>
          </w:p>
        </w:tc>
        <w:tc>
          <w:tcPr>
            <w:tcW w:w="4191" w:type="dxa"/>
            <w:gridSpan w:val="3"/>
            <w:tcBorders>
              <w:top w:val="single" w:sz="4" w:space="0" w:color="auto"/>
              <w:bottom w:val="single" w:sz="4" w:space="0" w:color="auto"/>
            </w:tcBorders>
            <w:shd w:val="clear" w:color="auto" w:fill="00FF00"/>
          </w:tcPr>
          <w:p w14:paraId="547FD72E" w14:textId="77777777" w:rsidR="00A753D0" w:rsidRPr="00D95972" w:rsidRDefault="00A753D0" w:rsidP="00A753D0">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476EE012"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0396DCA6" w14:textId="77777777" w:rsidR="00A753D0" w:rsidRPr="00D95972" w:rsidRDefault="00A753D0" w:rsidP="00A753D0">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9B7211" w14:textId="77777777" w:rsidR="00A753D0" w:rsidRDefault="00A753D0" w:rsidP="00A753D0">
            <w:pPr>
              <w:rPr>
                <w:rFonts w:eastAsia="Batang" w:cs="Arial"/>
                <w:lang w:eastAsia="ko-KR"/>
              </w:rPr>
            </w:pPr>
            <w:r>
              <w:rPr>
                <w:rFonts w:eastAsia="Batang" w:cs="Arial"/>
                <w:lang w:eastAsia="ko-KR"/>
              </w:rPr>
              <w:t>Agreed</w:t>
            </w:r>
          </w:p>
          <w:p w14:paraId="5F73E4FE" w14:textId="77777777" w:rsidR="00A753D0" w:rsidRPr="00D95972" w:rsidRDefault="00A753D0" w:rsidP="00A753D0">
            <w:pPr>
              <w:rPr>
                <w:rFonts w:eastAsia="Batang" w:cs="Arial"/>
                <w:lang w:eastAsia="ko-KR"/>
              </w:rPr>
            </w:pPr>
          </w:p>
        </w:tc>
      </w:tr>
      <w:tr w:rsidR="00882313"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71912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882313" w:rsidRDefault="00882313" w:rsidP="00A753D0">
            <w:pPr>
              <w:rPr>
                <w:rFonts w:eastAsia="Batang" w:cs="Arial"/>
                <w:lang w:eastAsia="ko-KR"/>
              </w:rPr>
            </w:pPr>
          </w:p>
        </w:tc>
      </w:tr>
      <w:tr w:rsidR="00882313"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DBA127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882313" w:rsidRDefault="00882313" w:rsidP="00A753D0">
            <w:pPr>
              <w:rPr>
                <w:rFonts w:eastAsia="Batang" w:cs="Arial"/>
                <w:lang w:eastAsia="ko-KR"/>
              </w:rPr>
            </w:pPr>
          </w:p>
        </w:tc>
      </w:tr>
      <w:tr w:rsidR="00882313" w:rsidRPr="00D95972" w14:paraId="2F0C1721" w14:textId="77777777" w:rsidTr="00882313">
        <w:tc>
          <w:tcPr>
            <w:tcW w:w="976" w:type="dxa"/>
            <w:tcBorders>
              <w:top w:val="nil"/>
              <w:left w:val="thinThickThinSmallGap" w:sz="24" w:space="0" w:color="auto"/>
              <w:bottom w:val="nil"/>
            </w:tcBorders>
            <w:shd w:val="clear" w:color="auto" w:fill="auto"/>
          </w:tcPr>
          <w:p w14:paraId="6E34771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DCA515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59FBDF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487A1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3807C6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331502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DD1F72" w14:textId="77777777" w:rsidR="00882313" w:rsidRDefault="00882313" w:rsidP="00A753D0">
            <w:pPr>
              <w:rPr>
                <w:rFonts w:eastAsia="Batang" w:cs="Arial"/>
                <w:lang w:eastAsia="ko-KR"/>
              </w:rPr>
            </w:pPr>
          </w:p>
        </w:tc>
      </w:tr>
      <w:tr w:rsidR="00882313" w:rsidRPr="00D95972" w14:paraId="57981671" w14:textId="77777777" w:rsidTr="00882313">
        <w:tc>
          <w:tcPr>
            <w:tcW w:w="976" w:type="dxa"/>
            <w:tcBorders>
              <w:top w:val="nil"/>
              <w:left w:val="thinThickThinSmallGap" w:sz="24" w:space="0" w:color="auto"/>
              <w:bottom w:val="nil"/>
            </w:tcBorders>
            <w:shd w:val="clear" w:color="auto" w:fill="auto"/>
          </w:tcPr>
          <w:p w14:paraId="133FF3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75BFCF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F03340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8F04DF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5EB80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A125F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3AA351" w14:textId="77777777" w:rsidR="00882313" w:rsidRDefault="00882313" w:rsidP="00A753D0">
            <w:pPr>
              <w:rPr>
                <w:rFonts w:eastAsia="Batang" w:cs="Arial"/>
                <w:lang w:eastAsia="ko-KR"/>
              </w:rPr>
            </w:pPr>
          </w:p>
        </w:tc>
      </w:tr>
      <w:tr w:rsidR="00A753D0" w:rsidRPr="00D95972" w14:paraId="52DD0C70" w14:textId="77777777" w:rsidTr="007364A2">
        <w:tc>
          <w:tcPr>
            <w:tcW w:w="976" w:type="dxa"/>
            <w:tcBorders>
              <w:top w:val="nil"/>
              <w:left w:val="thinThickThinSmallGap" w:sz="24" w:space="0" w:color="auto"/>
              <w:bottom w:val="nil"/>
            </w:tcBorders>
            <w:shd w:val="clear" w:color="auto" w:fill="auto"/>
          </w:tcPr>
          <w:p w14:paraId="72694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363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4D99CF" w14:textId="5FCBFE6D" w:rsidR="00A753D0" w:rsidRPr="00D95972" w:rsidRDefault="00241FA0" w:rsidP="00A753D0">
            <w:pPr>
              <w:overflowPunct/>
              <w:autoSpaceDE/>
              <w:autoSpaceDN/>
              <w:adjustRightInd/>
              <w:textAlignment w:val="auto"/>
              <w:rPr>
                <w:rFonts w:cs="Arial"/>
                <w:lang w:val="en-US"/>
              </w:rPr>
            </w:pPr>
            <w:hyperlink r:id="rId551" w:history="1">
              <w:r w:rsidR="00A753D0">
                <w:rPr>
                  <w:rStyle w:val="Hyperlink"/>
                </w:rPr>
                <w:t>C1-221378</w:t>
              </w:r>
            </w:hyperlink>
          </w:p>
        </w:tc>
        <w:tc>
          <w:tcPr>
            <w:tcW w:w="4191" w:type="dxa"/>
            <w:gridSpan w:val="3"/>
            <w:tcBorders>
              <w:top w:val="single" w:sz="4" w:space="0" w:color="auto"/>
              <w:bottom w:val="single" w:sz="4" w:space="0" w:color="auto"/>
            </w:tcBorders>
            <w:shd w:val="clear" w:color="auto" w:fill="FFFF00"/>
          </w:tcPr>
          <w:p w14:paraId="6C129155" w14:textId="10ABCF19" w:rsidR="00A753D0" w:rsidRPr="00D95972" w:rsidRDefault="00A753D0" w:rsidP="00A753D0">
            <w:pPr>
              <w:rPr>
                <w:rFonts w:cs="Arial"/>
              </w:rPr>
            </w:pPr>
            <w:r>
              <w:rPr>
                <w:rFonts w:cs="Arial"/>
              </w:rPr>
              <w:t xml:space="preserve">The handling of </w:t>
            </w:r>
            <w:proofErr w:type="spellStart"/>
            <w:r>
              <w:rPr>
                <w:rFonts w:cs="Arial"/>
              </w:rPr>
              <w:t>eDRX</w:t>
            </w:r>
            <w:proofErr w:type="spellEnd"/>
            <w:r>
              <w:rPr>
                <w:rFonts w:cs="Arial"/>
              </w:rPr>
              <w:t xml:space="preserve"> in the AMF</w:t>
            </w:r>
          </w:p>
        </w:tc>
        <w:tc>
          <w:tcPr>
            <w:tcW w:w="1767" w:type="dxa"/>
            <w:tcBorders>
              <w:top w:val="single" w:sz="4" w:space="0" w:color="auto"/>
              <w:bottom w:val="single" w:sz="4" w:space="0" w:color="auto"/>
            </w:tcBorders>
            <w:shd w:val="clear" w:color="auto" w:fill="FFFF00"/>
          </w:tcPr>
          <w:p w14:paraId="1F5E62E4" w14:textId="2A34A4C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0485CC" w14:textId="40A371EA" w:rsidR="00A753D0" w:rsidRPr="00D95972" w:rsidRDefault="00A753D0" w:rsidP="00A753D0">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D82BA" w14:textId="77777777" w:rsidR="00A753D0" w:rsidRPr="00D95972" w:rsidRDefault="00A753D0" w:rsidP="00A753D0">
            <w:pPr>
              <w:rPr>
                <w:rFonts w:eastAsia="Batang" w:cs="Arial"/>
                <w:lang w:eastAsia="ko-KR"/>
              </w:rPr>
            </w:pPr>
          </w:p>
        </w:tc>
      </w:tr>
      <w:tr w:rsidR="00A753D0" w:rsidRPr="00D95972" w14:paraId="358EAA6B" w14:textId="77777777" w:rsidTr="00D329C5">
        <w:tc>
          <w:tcPr>
            <w:tcW w:w="976" w:type="dxa"/>
            <w:tcBorders>
              <w:top w:val="nil"/>
              <w:left w:val="thinThickThinSmallGap" w:sz="24" w:space="0" w:color="auto"/>
              <w:bottom w:val="nil"/>
            </w:tcBorders>
            <w:shd w:val="clear" w:color="auto" w:fill="auto"/>
          </w:tcPr>
          <w:p w14:paraId="083CF41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CB8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F57FA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F8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46D6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99211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761C5" w14:textId="77777777" w:rsidR="00A753D0" w:rsidRPr="00D95972" w:rsidRDefault="00A753D0" w:rsidP="00A753D0">
            <w:pPr>
              <w:rPr>
                <w:rFonts w:eastAsia="Batang" w:cs="Arial"/>
                <w:lang w:eastAsia="ko-KR"/>
              </w:rPr>
            </w:pPr>
          </w:p>
        </w:tc>
      </w:tr>
      <w:tr w:rsidR="00A753D0"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4D7C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9E1F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A4E0B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4E750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A753D0" w:rsidRPr="00D95972" w:rsidRDefault="00A753D0" w:rsidP="00A753D0">
            <w:pPr>
              <w:rPr>
                <w:rFonts w:eastAsia="Batang" w:cs="Arial"/>
                <w:lang w:eastAsia="ko-KR"/>
              </w:rPr>
            </w:pPr>
          </w:p>
        </w:tc>
      </w:tr>
      <w:tr w:rsidR="00A753D0"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553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3A39C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92C6F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2E82A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A753D0" w:rsidRPr="00D95972" w:rsidRDefault="00A753D0" w:rsidP="00A753D0">
            <w:pPr>
              <w:rPr>
                <w:rFonts w:eastAsia="Batang" w:cs="Arial"/>
                <w:lang w:eastAsia="ko-KR"/>
              </w:rPr>
            </w:pPr>
          </w:p>
        </w:tc>
      </w:tr>
      <w:tr w:rsidR="00A753D0" w:rsidRPr="00D95972" w14:paraId="702E1FC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A753D0" w:rsidRPr="00D95972" w:rsidRDefault="00A753D0" w:rsidP="00A753D0">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6B763F4" w14:textId="2A8658AD"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6BD76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A753D0" w:rsidRDefault="00A753D0" w:rsidP="00A753D0">
            <w:pPr>
              <w:rPr>
                <w:rFonts w:eastAsia="Batang" w:cs="Arial"/>
                <w:color w:val="000000"/>
                <w:lang w:eastAsia="ko-KR"/>
              </w:rPr>
            </w:pPr>
            <w:r w:rsidRPr="008B0E96">
              <w:rPr>
                <w:rFonts w:eastAsia="Batang" w:cs="Arial"/>
                <w:color w:val="000000"/>
                <w:lang w:eastAsia="ko-KR"/>
              </w:rPr>
              <w:t>IoT NTN support for EPS</w:t>
            </w:r>
          </w:p>
          <w:p w14:paraId="3F526446" w14:textId="77777777" w:rsidR="00A753D0" w:rsidRDefault="00A753D0" w:rsidP="00A753D0">
            <w:pPr>
              <w:rPr>
                <w:rFonts w:eastAsia="Batang" w:cs="Arial"/>
                <w:color w:val="000000"/>
                <w:lang w:eastAsia="ko-KR"/>
              </w:rPr>
            </w:pPr>
          </w:p>
          <w:p w14:paraId="56DDB1A3" w14:textId="77777777" w:rsidR="00A753D0" w:rsidRPr="00D95972" w:rsidRDefault="00A753D0" w:rsidP="00A753D0">
            <w:pPr>
              <w:rPr>
                <w:rFonts w:eastAsia="Batang" w:cs="Arial"/>
                <w:color w:val="000000"/>
                <w:lang w:eastAsia="ko-KR"/>
              </w:rPr>
            </w:pPr>
          </w:p>
          <w:p w14:paraId="11F49CC0" w14:textId="77777777" w:rsidR="00A753D0" w:rsidRPr="00D95972" w:rsidRDefault="00A753D0" w:rsidP="00A753D0">
            <w:pPr>
              <w:rPr>
                <w:rFonts w:eastAsia="Batang" w:cs="Arial"/>
                <w:lang w:eastAsia="ko-KR"/>
              </w:rPr>
            </w:pPr>
          </w:p>
        </w:tc>
      </w:tr>
      <w:tr w:rsidR="00A753D0" w:rsidRPr="00D95972" w14:paraId="7E3B7A06" w14:textId="77777777" w:rsidTr="007364A2">
        <w:tc>
          <w:tcPr>
            <w:tcW w:w="976" w:type="dxa"/>
            <w:tcBorders>
              <w:top w:val="nil"/>
              <w:left w:val="thinThickThinSmallGap" w:sz="24" w:space="0" w:color="auto"/>
              <w:bottom w:val="nil"/>
            </w:tcBorders>
            <w:shd w:val="clear" w:color="auto" w:fill="auto"/>
          </w:tcPr>
          <w:p w14:paraId="0582450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F27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1A96A07" w14:textId="5DDFDF96" w:rsidR="00A753D0" w:rsidRPr="00D95972" w:rsidRDefault="00A753D0" w:rsidP="00A753D0">
            <w:pPr>
              <w:overflowPunct/>
              <w:autoSpaceDE/>
              <w:autoSpaceDN/>
              <w:adjustRightInd/>
              <w:textAlignment w:val="auto"/>
              <w:rPr>
                <w:rFonts w:cs="Arial"/>
                <w:lang w:val="en-US"/>
              </w:rPr>
            </w:pPr>
            <w:r w:rsidRPr="00D940CC">
              <w:t>C1-220309</w:t>
            </w:r>
          </w:p>
        </w:tc>
        <w:tc>
          <w:tcPr>
            <w:tcW w:w="4191" w:type="dxa"/>
            <w:gridSpan w:val="3"/>
            <w:tcBorders>
              <w:top w:val="single" w:sz="4" w:space="0" w:color="auto"/>
              <w:bottom w:val="single" w:sz="4" w:space="0" w:color="auto"/>
            </w:tcBorders>
            <w:shd w:val="clear" w:color="auto" w:fill="00FF00"/>
          </w:tcPr>
          <w:p w14:paraId="5B55356E" w14:textId="77777777" w:rsidR="00A753D0" w:rsidRPr="00D95972" w:rsidRDefault="00A753D0" w:rsidP="00A753D0">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6EEFA137"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A08A1A1" w14:textId="77777777" w:rsidR="00A753D0" w:rsidRPr="00D95972" w:rsidRDefault="00A753D0" w:rsidP="00A753D0">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2D97FF" w14:textId="77777777" w:rsidR="00A753D0" w:rsidRDefault="00A753D0" w:rsidP="00A753D0">
            <w:pPr>
              <w:rPr>
                <w:rFonts w:eastAsia="Batang" w:cs="Arial"/>
                <w:lang w:eastAsia="ko-KR"/>
              </w:rPr>
            </w:pPr>
            <w:r>
              <w:rPr>
                <w:rFonts w:eastAsia="Batang" w:cs="Arial"/>
                <w:lang w:eastAsia="ko-KR"/>
              </w:rPr>
              <w:t>Agreed</w:t>
            </w:r>
          </w:p>
          <w:p w14:paraId="482CEAE0" w14:textId="77777777" w:rsidR="00A753D0" w:rsidRPr="00D95972" w:rsidRDefault="00A753D0" w:rsidP="00A753D0">
            <w:pPr>
              <w:rPr>
                <w:rFonts w:eastAsia="Batang" w:cs="Arial"/>
                <w:lang w:eastAsia="ko-KR"/>
              </w:rPr>
            </w:pPr>
          </w:p>
        </w:tc>
      </w:tr>
      <w:tr w:rsidR="00882313" w:rsidRPr="00D95972" w14:paraId="0F21492F" w14:textId="77777777" w:rsidTr="00882313">
        <w:tc>
          <w:tcPr>
            <w:tcW w:w="976" w:type="dxa"/>
            <w:tcBorders>
              <w:top w:val="nil"/>
              <w:left w:val="thinThickThinSmallGap" w:sz="24" w:space="0" w:color="auto"/>
              <w:bottom w:val="nil"/>
            </w:tcBorders>
            <w:shd w:val="clear" w:color="auto" w:fill="auto"/>
          </w:tcPr>
          <w:p w14:paraId="20913A2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E71334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7C8F259"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62C2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ED8BC9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BC8DB2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D4F1F" w14:textId="77777777" w:rsidR="00882313" w:rsidRDefault="00882313" w:rsidP="00A753D0">
            <w:pPr>
              <w:rPr>
                <w:rFonts w:eastAsia="Batang" w:cs="Arial"/>
                <w:lang w:eastAsia="ko-KR"/>
              </w:rPr>
            </w:pPr>
          </w:p>
        </w:tc>
      </w:tr>
      <w:tr w:rsidR="00882313" w:rsidRPr="00D95972" w14:paraId="210354DC" w14:textId="77777777" w:rsidTr="00882313">
        <w:tc>
          <w:tcPr>
            <w:tcW w:w="976" w:type="dxa"/>
            <w:tcBorders>
              <w:top w:val="nil"/>
              <w:left w:val="thinThickThinSmallGap" w:sz="24" w:space="0" w:color="auto"/>
              <w:bottom w:val="nil"/>
            </w:tcBorders>
            <w:shd w:val="clear" w:color="auto" w:fill="auto"/>
          </w:tcPr>
          <w:p w14:paraId="5C64073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4767F1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0F727BE"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BC844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2C8D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4A1AF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FA4A5A" w14:textId="77777777" w:rsidR="00882313" w:rsidRDefault="00882313" w:rsidP="00A753D0">
            <w:pPr>
              <w:rPr>
                <w:rFonts w:eastAsia="Batang" w:cs="Arial"/>
                <w:lang w:eastAsia="ko-KR"/>
              </w:rPr>
            </w:pPr>
          </w:p>
        </w:tc>
      </w:tr>
      <w:tr w:rsidR="00882313" w:rsidRPr="00D95972" w14:paraId="3AFFE15A" w14:textId="77777777" w:rsidTr="00882313">
        <w:tc>
          <w:tcPr>
            <w:tcW w:w="976" w:type="dxa"/>
            <w:tcBorders>
              <w:top w:val="nil"/>
              <w:left w:val="thinThickThinSmallGap" w:sz="24" w:space="0" w:color="auto"/>
              <w:bottom w:val="nil"/>
            </w:tcBorders>
            <w:shd w:val="clear" w:color="auto" w:fill="auto"/>
          </w:tcPr>
          <w:p w14:paraId="1BE49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EC30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EFC2483"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117B7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BBBA30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86A59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F1A2CF" w14:textId="77777777" w:rsidR="00882313" w:rsidRDefault="00882313" w:rsidP="00A753D0">
            <w:pPr>
              <w:rPr>
                <w:rFonts w:eastAsia="Batang" w:cs="Arial"/>
                <w:lang w:eastAsia="ko-KR"/>
              </w:rPr>
            </w:pPr>
          </w:p>
        </w:tc>
      </w:tr>
      <w:tr w:rsidR="00882313" w:rsidRPr="00D95972" w14:paraId="08B0E15F" w14:textId="77777777" w:rsidTr="00882313">
        <w:tc>
          <w:tcPr>
            <w:tcW w:w="976" w:type="dxa"/>
            <w:tcBorders>
              <w:top w:val="nil"/>
              <w:left w:val="thinThickThinSmallGap" w:sz="24" w:space="0" w:color="auto"/>
              <w:bottom w:val="nil"/>
            </w:tcBorders>
            <w:shd w:val="clear" w:color="auto" w:fill="auto"/>
          </w:tcPr>
          <w:p w14:paraId="22FA475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68FA27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F5831C6"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7A800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8E533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A1AB07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F045C1" w14:textId="77777777" w:rsidR="00882313" w:rsidRDefault="00882313" w:rsidP="00A753D0">
            <w:pPr>
              <w:rPr>
                <w:rFonts w:eastAsia="Batang" w:cs="Arial"/>
                <w:lang w:eastAsia="ko-KR"/>
              </w:rPr>
            </w:pPr>
          </w:p>
        </w:tc>
      </w:tr>
      <w:tr w:rsidR="00A753D0" w:rsidRPr="00D95972" w14:paraId="4659651C" w14:textId="77777777" w:rsidTr="00801049">
        <w:tc>
          <w:tcPr>
            <w:tcW w:w="976" w:type="dxa"/>
            <w:tcBorders>
              <w:top w:val="nil"/>
              <w:left w:val="thinThickThinSmallGap" w:sz="24" w:space="0" w:color="auto"/>
              <w:bottom w:val="nil"/>
            </w:tcBorders>
            <w:shd w:val="clear" w:color="auto" w:fill="auto"/>
          </w:tcPr>
          <w:p w14:paraId="0A6CFDBA" w14:textId="77777777" w:rsidR="00A753D0" w:rsidRPr="00D95972" w:rsidRDefault="00A753D0" w:rsidP="00A753D0">
            <w:pPr>
              <w:rPr>
                <w:rFonts w:cs="Arial"/>
              </w:rPr>
            </w:pPr>
            <w:bookmarkStart w:id="476" w:name="_Hlk95836982"/>
          </w:p>
        </w:tc>
        <w:tc>
          <w:tcPr>
            <w:tcW w:w="1317" w:type="dxa"/>
            <w:gridSpan w:val="2"/>
            <w:tcBorders>
              <w:top w:val="nil"/>
              <w:bottom w:val="nil"/>
            </w:tcBorders>
            <w:shd w:val="clear" w:color="auto" w:fill="auto"/>
          </w:tcPr>
          <w:p w14:paraId="124E7B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F3EA4A" w14:textId="3DC04314" w:rsidR="00A753D0" w:rsidRPr="00D95972" w:rsidRDefault="00241FA0" w:rsidP="00A753D0">
            <w:pPr>
              <w:overflowPunct/>
              <w:autoSpaceDE/>
              <w:autoSpaceDN/>
              <w:adjustRightInd/>
              <w:textAlignment w:val="auto"/>
              <w:rPr>
                <w:rFonts w:cs="Arial"/>
                <w:lang w:val="en-US"/>
              </w:rPr>
            </w:pPr>
            <w:hyperlink r:id="rId552" w:history="1">
              <w:r w:rsidR="00A753D0">
                <w:rPr>
                  <w:rStyle w:val="Hyperlink"/>
                </w:rPr>
                <w:t>C1-221140</w:t>
              </w:r>
            </w:hyperlink>
          </w:p>
        </w:tc>
        <w:tc>
          <w:tcPr>
            <w:tcW w:w="4191" w:type="dxa"/>
            <w:gridSpan w:val="3"/>
            <w:tcBorders>
              <w:top w:val="single" w:sz="4" w:space="0" w:color="auto"/>
              <w:bottom w:val="single" w:sz="4" w:space="0" w:color="auto"/>
            </w:tcBorders>
            <w:shd w:val="clear" w:color="auto" w:fill="FFFF00"/>
          </w:tcPr>
          <w:p w14:paraId="136FFA84" w14:textId="0D831C61" w:rsidR="00A753D0" w:rsidRPr="00D95972" w:rsidRDefault="00A753D0" w:rsidP="00A753D0">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49EA676E" w14:textId="79E46DA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EB9C2" w14:textId="4B4FBD9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9164D" w14:textId="77777777" w:rsidR="00A753D0" w:rsidRPr="00D95972" w:rsidRDefault="00A753D0" w:rsidP="00A753D0">
            <w:pPr>
              <w:rPr>
                <w:rFonts w:eastAsia="Batang" w:cs="Arial"/>
                <w:lang w:eastAsia="ko-KR"/>
              </w:rPr>
            </w:pPr>
          </w:p>
        </w:tc>
      </w:tr>
      <w:bookmarkEnd w:id="476"/>
      <w:tr w:rsidR="00A753D0" w:rsidRPr="00D95972" w14:paraId="7A5962DE" w14:textId="77777777" w:rsidTr="00801049">
        <w:tc>
          <w:tcPr>
            <w:tcW w:w="976" w:type="dxa"/>
            <w:tcBorders>
              <w:top w:val="nil"/>
              <w:left w:val="thinThickThinSmallGap" w:sz="24" w:space="0" w:color="auto"/>
              <w:bottom w:val="nil"/>
            </w:tcBorders>
            <w:shd w:val="clear" w:color="auto" w:fill="auto"/>
          </w:tcPr>
          <w:p w14:paraId="26FA6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4C8B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857806" w14:textId="5232E345" w:rsidR="00A753D0" w:rsidRPr="00D95972" w:rsidRDefault="00A753D0" w:rsidP="00A753D0">
            <w:pPr>
              <w:overflowPunct/>
              <w:autoSpaceDE/>
              <w:autoSpaceDN/>
              <w:adjustRightInd/>
              <w:textAlignment w:val="auto"/>
              <w:rPr>
                <w:rFonts w:cs="Arial"/>
                <w:lang w:val="en-US"/>
              </w:rPr>
            </w:pPr>
            <w:r>
              <w:rPr>
                <w:rFonts w:cs="Arial"/>
                <w:lang w:val="en-US"/>
              </w:rPr>
              <w:t>C1-221142</w:t>
            </w:r>
          </w:p>
        </w:tc>
        <w:tc>
          <w:tcPr>
            <w:tcW w:w="4191" w:type="dxa"/>
            <w:gridSpan w:val="3"/>
            <w:tcBorders>
              <w:top w:val="single" w:sz="4" w:space="0" w:color="auto"/>
              <w:bottom w:val="single" w:sz="4" w:space="0" w:color="auto"/>
            </w:tcBorders>
            <w:shd w:val="clear" w:color="auto" w:fill="FFFFFF"/>
          </w:tcPr>
          <w:p w14:paraId="295A5D1E" w14:textId="0545BB64"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0AB300B3" w14:textId="5F329F5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02E7A5E" w14:textId="3417359B" w:rsidR="00A753D0" w:rsidRPr="00D95972" w:rsidRDefault="00A753D0" w:rsidP="00A753D0">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446E2" w14:textId="77777777" w:rsidR="00A753D0" w:rsidRDefault="00A753D0" w:rsidP="00A753D0">
            <w:pPr>
              <w:rPr>
                <w:rFonts w:eastAsia="Batang" w:cs="Arial"/>
                <w:lang w:eastAsia="ko-KR"/>
              </w:rPr>
            </w:pPr>
            <w:r>
              <w:rPr>
                <w:rFonts w:eastAsia="Batang" w:cs="Arial"/>
                <w:lang w:eastAsia="ko-KR"/>
              </w:rPr>
              <w:t>Withdrawn</w:t>
            </w:r>
          </w:p>
          <w:p w14:paraId="6219297C" w14:textId="21551646" w:rsidR="00A753D0" w:rsidRPr="00D95972" w:rsidRDefault="00A753D0" w:rsidP="00A753D0">
            <w:pPr>
              <w:rPr>
                <w:rFonts w:eastAsia="Batang" w:cs="Arial"/>
                <w:lang w:eastAsia="ko-KR"/>
              </w:rPr>
            </w:pPr>
          </w:p>
        </w:tc>
      </w:tr>
      <w:tr w:rsidR="00A753D0" w:rsidRPr="00D95972" w14:paraId="1278BF16" w14:textId="77777777" w:rsidTr="007364A2">
        <w:tc>
          <w:tcPr>
            <w:tcW w:w="976" w:type="dxa"/>
            <w:tcBorders>
              <w:top w:val="nil"/>
              <w:left w:val="thinThickThinSmallGap" w:sz="24" w:space="0" w:color="auto"/>
              <w:bottom w:val="nil"/>
            </w:tcBorders>
            <w:shd w:val="clear" w:color="auto" w:fill="auto"/>
          </w:tcPr>
          <w:p w14:paraId="2BA91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556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D24858" w14:textId="18FBBB77" w:rsidR="00A753D0" w:rsidRPr="00D95972" w:rsidRDefault="00241FA0" w:rsidP="00A753D0">
            <w:pPr>
              <w:overflowPunct/>
              <w:autoSpaceDE/>
              <w:autoSpaceDN/>
              <w:adjustRightInd/>
              <w:textAlignment w:val="auto"/>
              <w:rPr>
                <w:rFonts w:cs="Arial"/>
                <w:lang w:val="en-US"/>
              </w:rPr>
            </w:pPr>
            <w:hyperlink r:id="rId553" w:history="1">
              <w:r w:rsidR="00A753D0">
                <w:rPr>
                  <w:rStyle w:val="Hyperlink"/>
                </w:rPr>
                <w:t>C1-221184</w:t>
              </w:r>
            </w:hyperlink>
          </w:p>
        </w:tc>
        <w:tc>
          <w:tcPr>
            <w:tcW w:w="4191" w:type="dxa"/>
            <w:gridSpan w:val="3"/>
            <w:tcBorders>
              <w:top w:val="single" w:sz="4" w:space="0" w:color="auto"/>
              <w:bottom w:val="single" w:sz="4" w:space="0" w:color="auto"/>
            </w:tcBorders>
            <w:shd w:val="clear" w:color="auto" w:fill="FFFF00"/>
          </w:tcPr>
          <w:p w14:paraId="622E26B7" w14:textId="7759FE99"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F903703" w14:textId="52892BC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9B4394" w14:textId="7360E587" w:rsidR="00A753D0" w:rsidRPr="00D95972" w:rsidRDefault="00A753D0" w:rsidP="00A753D0">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C8EA3" w14:textId="77777777" w:rsidR="00A753D0" w:rsidRPr="00D95972" w:rsidRDefault="00A753D0" w:rsidP="00A753D0">
            <w:pPr>
              <w:rPr>
                <w:rFonts w:eastAsia="Batang" w:cs="Arial"/>
                <w:lang w:eastAsia="ko-KR"/>
              </w:rPr>
            </w:pPr>
          </w:p>
        </w:tc>
      </w:tr>
      <w:tr w:rsidR="00A753D0" w:rsidRPr="00D95972" w14:paraId="5D4C2893" w14:textId="77777777" w:rsidTr="007364A2">
        <w:tc>
          <w:tcPr>
            <w:tcW w:w="976" w:type="dxa"/>
            <w:tcBorders>
              <w:top w:val="nil"/>
              <w:left w:val="thinThickThinSmallGap" w:sz="24" w:space="0" w:color="auto"/>
              <w:bottom w:val="nil"/>
            </w:tcBorders>
            <w:shd w:val="clear" w:color="auto" w:fill="auto"/>
          </w:tcPr>
          <w:p w14:paraId="17741A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20CD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6E86E2" w14:textId="40601FF5" w:rsidR="00A753D0" w:rsidRPr="00D95972" w:rsidRDefault="00241FA0" w:rsidP="00A753D0">
            <w:pPr>
              <w:overflowPunct/>
              <w:autoSpaceDE/>
              <w:autoSpaceDN/>
              <w:adjustRightInd/>
              <w:textAlignment w:val="auto"/>
              <w:rPr>
                <w:rFonts w:cs="Arial"/>
                <w:lang w:val="en-US"/>
              </w:rPr>
            </w:pPr>
            <w:hyperlink r:id="rId554" w:history="1">
              <w:r w:rsidR="00A753D0">
                <w:rPr>
                  <w:rStyle w:val="Hyperlink"/>
                </w:rPr>
                <w:t>C1-221273</w:t>
              </w:r>
            </w:hyperlink>
          </w:p>
        </w:tc>
        <w:tc>
          <w:tcPr>
            <w:tcW w:w="4191" w:type="dxa"/>
            <w:gridSpan w:val="3"/>
            <w:tcBorders>
              <w:top w:val="single" w:sz="4" w:space="0" w:color="auto"/>
              <w:bottom w:val="single" w:sz="4" w:space="0" w:color="auto"/>
            </w:tcBorders>
            <w:shd w:val="clear" w:color="auto" w:fill="FFFF00"/>
          </w:tcPr>
          <w:p w14:paraId="38397141" w14:textId="7880A9EA" w:rsidR="00A753D0" w:rsidRPr="00D95972" w:rsidRDefault="00A753D0" w:rsidP="00A753D0">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EBAACD9" w14:textId="7B0368D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A85B954" w14:textId="4CDB1E62" w:rsidR="00A753D0" w:rsidRPr="00D95972" w:rsidRDefault="00A753D0"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3A3B4" w14:textId="0D297AAF" w:rsidR="00A753D0" w:rsidRPr="00D95972" w:rsidRDefault="00A753D0" w:rsidP="00A753D0">
            <w:pPr>
              <w:rPr>
                <w:rFonts w:eastAsia="Batang" w:cs="Arial"/>
                <w:lang w:eastAsia="ko-KR"/>
              </w:rPr>
            </w:pPr>
            <w:r>
              <w:rPr>
                <w:rFonts w:eastAsia="Batang" w:cs="Arial"/>
                <w:lang w:eastAsia="ko-KR"/>
              </w:rPr>
              <w:t>Revision of C1-220395</w:t>
            </w:r>
          </w:p>
        </w:tc>
      </w:tr>
      <w:tr w:rsidR="00A753D0" w:rsidRPr="00D95972" w14:paraId="4F6BA5C4" w14:textId="77777777" w:rsidTr="007364A2">
        <w:tc>
          <w:tcPr>
            <w:tcW w:w="976" w:type="dxa"/>
            <w:tcBorders>
              <w:top w:val="nil"/>
              <w:left w:val="thinThickThinSmallGap" w:sz="24" w:space="0" w:color="auto"/>
              <w:bottom w:val="nil"/>
            </w:tcBorders>
            <w:shd w:val="clear" w:color="auto" w:fill="auto"/>
          </w:tcPr>
          <w:p w14:paraId="06411C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852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C21F79" w14:textId="12A512AB" w:rsidR="00A753D0" w:rsidRPr="00D95972" w:rsidRDefault="00241FA0" w:rsidP="00A753D0">
            <w:pPr>
              <w:overflowPunct/>
              <w:autoSpaceDE/>
              <w:autoSpaceDN/>
              <w:adjustRightInd/>
              <w:textAlignment w:val="auto"/>
              <w:rPr>
                <w:rFonts w:cs="Arial"/>
                <w:lang w:val="en-US"/>
              </w:rPr>
            </w:pPr>
            <w:hyperlink r:id="rId555" w:history="1">
              <w:r w:rsidR="00A753D0">
                <w:rPr>
                  <w:rStyle w:val="Hyperlink"/>
                </w:rPr>
                <w:t>C1-221277</w:t>
              </w:r>
            </w:hyperlink>
          </w:p>
        </w:tc>
        <w:tc>
          <w:tcPr>
            <w:tcW w:w="4191" w:type="dxa"/>
            <w:gridSpan w:val="3"/>
            <w:tcBorders>
              <w:top w:val="single" w:sz="4" w:space="0" w:color="auto"/>
              <w:bottom w:val="single" w:sz="4" w:space="0" w:color="auto"/>
            </w:tcBorders>
            <w:shd w:val="clear" w:color="auto" w:fill="FFFF00"/>
          </w:tcPr>
          <w:p w14:paraId="6B3E2279" w14:textId="2D6CA3F0" w:rsidR="00A753D0" w:rsidRPr="00D95972" w:rsidRDefault="00A753D0" w:rsidP="00A753D0">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49BD5AAB" w14:textId="3BDA04B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04C1C61" w14:textId="35F44BE8" w:rsidR="00A753D0" w:rsidRPr="00D95972" w:rsidRDefault="00A753D0" w:rsidP="00A753D0">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968F1" w14:textId="7810D22D" w:rsidR="00A753D0" w:rsidRPr="00D95972" w:rsidRDefault="00A753D0" w:rsidP="00A753D0">
            <w:pPr>
              <w:rPr>
                <w:rFonts w:eastAsia="Batang" w:cs="Arial"/>
                <w:lang w:eastAsia="ko-KR"/>
              </w:rPr>
            </w:pPr>
            <w:r>
              <w:rPr>
                <w:rFonts w:eastAsia="Batang" w:cs="Arial"/>
                <w:lang w:eastAsia="ko-KR"/>
              </w:rPr>
              <w:t>Revision of C1-220823</w:t>
            </w:r>
          </w:p>
        </w:tc>
      </w:tr>
      <w:tr w:rsidR="00A753D0" w:rsidRPr="00D95972" w14:paraId="62B92DF2" w14:textId="77777777" w:rsidTr="007364A2">
        <w:tc>
          <w:tcPr>
            <w:tcW w:w="976" w:type="dxa"/>
            <w:tcBorders>
              <w:top w:val="nil"/>
              <w:left w:val="thinThickThinSmallGap" w:sz="24" w:space="0" w:color="auto"/>
              <w:bottom w:val="nil"/>
            </w:tcBorders>
            <w:shd w:val="clear" w:color="auto" w:fill="auto"/>
          </w:tcPr>
          <w:p w14:paraId="503F2A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6056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D4978F" w14:textId="09E1B4A8" w:rsidR="00A753D0" w:rsidRPr="00D95972" w:rsidRDefault="00241FA0" w:rsidP="00A753D0">
            <w:pPr>
              <w:overflowPunct/>
              <w:autoSpaceDE/>
              <w:autoSpaceDN/>
              <w:adjustRightInd/>
              <w:textAlignment w:val="auto"/>
              <w:rPr>
                <w:rFonts w:cs="Arial"/>
                <w:lang w:val="en-US"/>
              </w:rPr>
            </w:pPr>
            <w:hyperlink r:id="rId556" w:history="1">
              <w:r w:rsidR="00A753D0">
                <w:rPr>
                  <w:rStyle w:val="Hyperlink"/>
                </w:rPr>
                <w:t>C1-221632</w:t>
              </w:r>
            </w:hyperlink>
          </w:p>
        </w:tc>
        <w:tc>
          <w:tcPr>
            <w:tcW w:w="4191" w:type="dxa"/>
            <w:gridSpan w:val="3"/>
            <w:tcBorders>
              <w:top w:val="single" w:sz="4" w:space="0" w:color="auto"/>
              <w:bottom w:val="single" w:sz="4" w:space="0" w:color="auto"/>
            </w:tcBorders>
            <w:shd w:val="clear" w:color="auto" w:fill="FFFF00"/>
          </w:tcPr>
          <w:p w14:paraId="4AC740E9" w14:textId="17114C11" w:rsidR="00A753D0" w:rsidRPr="00D95972" w:rsidRDefault="00A753D0" w:rsidP="00A753D0">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5911FD10" w14:textId="0D9FE92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264786" w14:textId="4ABFD010" w:rsidR="00A753D0" w:rsidRPr="00D95972" w:rsidRDefault="00A753D0" w:rsidP="00A753D0">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2AB0F" w14:textId="77777777" w:rsidR="00A753D0" w:rsidRPr="00D95972" w:rsidRDefault="00A753D0" w:rsidP="00A753D0">
            <w:pPr>
              <w:rPr>
                <w:rFonts w:eastAsia="Batang" w:cs="Arial"/>
                <w:lang w:eastAsia="ko-KR"/>
              </w:rPr>
            </w:pPr>
          </w:p>
        </w:tc>
      </w:tr>
      <w:tr w:rsidR="00287AD8" w:rsidRPr="00D95972" w14:paraId="11F7DB45" w14:textId="77777777" w:rsidTr="00E737E5">
        <w:tc>
          <w:tcPr>
            <w:tcW w:w="976" w:type="dxa"/>
            <w:tcBorders>
              <w:top w:val="nil"/>
              <w:left w:val="thinThickThinSmallGap" w:sz="24" w:space="0" w:color="auto"/>
              <w:bottom w:val="nil"/>
            </w:tcBorders>
            <w:shd w:val="clear" w:color="auto" w:fill="auto"/>
          </w:tcPr>
          <w:p w14:paraId="66754431" w14:textId="77777777" w:rsidR="00287AD8" w:rsidRPr="00D95972" w:rsidRDefault="00287AD8" w:rsidP="00E737E5">
            <w:pPr>
              <w:rPr>
                <w:rFonts w:cs="Arial"/>
              </w:rPr>
            </w:pPr>
          </w:p>
        </w:tc>
        <w:tc>
          <w:tcPr>
            <w:tcW w:w="1317" w:type="dxa"/>
            <w:gridSpan w:val="2"/>
            <w:tcBorders>
              <w:top w:val="nil"/>
              <w:bottom w:val="nil"/>
            </w:tcBorders>
            <w:shd w:val="clear" w:color="auto" w:fill="auto"/>
          </w:tcPr>
          <w:p w14:paraId="3BC5E916" w14:textId="77777777" w:rsidR="00287AD8" w:rsidRPr="00D95972" w:rsidRDefault="00287AD8" w:rsidP="00E737E5">
            <w:pPr>
              <w:rPr>
                <w:rFonts w:cs="Arial"/>
              </w:rPr>
            </w:pPr>
          </w:p>
        </w:tc>
        <w:tc>
          <w:tcPr>
            <w:tcW w:w="1088" w:type="dxa"/>
            <w:tcBorders>
              <w:top w:val="single" w:sz="4" w:space="0" w:color="auto"/>
              <w:bottom w:val="single" w:sz="4" w:space="0" w:color="auto"/>
            </w:tcBorders>
            <w:shd w:val="clear" w:color="auto" w:fill="FFFF00"/>
          </w:tcPr>
          <w:p w14:paraId="328BD04D" w14:textId="77777777" w:rsidR="00287AD8" w:rsidRPr="00D95972" w:rsidRDefault="00241FA0" w:rsidP="00E737E5">
            <w:pPr>
              <w:overflowPunct/>
              <w:autoSpaceDE/>
              <w:autoSpaceDN/>
              <w:adjustRightInd/>
              <w:textAlignment w:val="auto"/>
              <w:rPr>
                <w:rFonts w:cs="Arial"/>
                <w:lang w:val="en-US"/>
              </w:rPr>
            </w:pPr>
            <w:hyperlink r:id="rId557" w:history="1">
              <w:r w:rsidR="00287AD8">
                <w:rPr>
                  <w:rStyle w:val="Hyperlink"/>
                </w:rPr>
                <w:t>C1-221718</w:t>
              </w:r>
            </w:hyperlink>
          </w:p>
        </w:tc>
        <w:tc>
          <w:tcPr>
            <w:tcW w:w="4191" w:type="dxa"/>
            <w:gridSpan w:val="3"/>
            <w:tcBorders>
              <w:top w:val="single" w:sz="4" w:space="0" w:color="auto"/>
              <w:bottom w:val="single" w:sz="4" w:space="0" w:color="auto"/>
            </w:tcBorders>
            <w:shd w:val="clear" w:color="auto" w:fill="FFFF00"/>
          </w:tcPr>
          <w:p w14:paraId="38C2F59C" w14:textId="77777777" w:rsidR="00287AD8" w:rsidRPr="00D95972" w:rsidRDefault="00287AD8" w:rsidP="00E737E5">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2A554122" w14:textId="77777777" w:rsidR="00287AD8" w:rsidRPr="00D95972" w:rsidRDefault="00287AD8" w:rsidP="00E737E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B07890" w14:textId="77777777" w:rsidR="00287AD8" w:rsidRPr="00D95972" w:rsidRDefault="00287AD8" w:rsidP="00E737E5">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E0387" w14:textId="77777777" w:rsidR="00287AD8" w:rsidRDefault="00287AD8" w:rsidP="00E737E5">
            <w:pPr>
              <w:rPr>
                <w:rFonts w:eastAsia="Batang" w:cs="Arial"/>
                <w:lang w:eastAsia="ko-KR"/>
              </w:rPr>
            </w:pPr>
            <w:r>
              <w:rPr>
                <w:rFonts w:eastAsia="Batang" w:cs="Arial"/>
                <w:lang w:eastAsia="ko-KR"/>
              </w:rPr>
              <w:t>Moved from 17.2.33</w:t>
            </w:r>
          </w:p>
          <w:p w14:paraId="68AA3C5D" w14:textId="77777777" w:rsidR="00287AD8" w:rsidRDefault="00287AD8" w:rsidP="00E737E5">
            <w:pPr>
              <w:rPr>
                <w:rFonts w:eastAsia="Batang" w:cs="Arial"/>
                <w:lang w:eastAsia="ko-KR"/>
              </w:rPr>
            </w:pPr>
          </w:p>
          <w:p w14:paraId="65DAB252" w14:textId="77777777" w:rsidR="00287AD8" w:rsidRPr="00A95575" w:rsidRDefault="00287AD8" w:rsidP="00E737E5">
            <w:pPr>
              <w:rPr>
                <w:rFonts w:eastAsia="Batang" w:cs="Arial"/>
                <w:lang w:eastAsia="ko-KR"/>
              </w:rPr>
            </w:pPr>
            <w:r>
              <w:rPr>
                <w:rFonts w:eastAsia="Batang" w:cs="Arial"/>
                <w:lang w:eastAsia="ko-KR"/>
              </w:rPr>
              <w:t>Cover page, WIC incorrect, CR number incorrect, CAT incorrect</w:t>
            </w:r>
          </w:p>
        </w:tc>
      </w:tr>
      <w:tr w:rsidR="00A753D0" w:rsidRPr="00D95972" w14:paraId="6A3A6250" w14:textId="77777777" w:rsidTr="00D329C5">
        <w:tc>
          <w:tcPr>
            <w:tcW w:w="976" w:type="dxa"/>
            <w:tcBorders>
              <w:top w:val="nil"/>
              <w:left w:val="thinThickThinSmallGap" w:sz="24" w:space="0" w:color="auto"/>
              <w:bottom w:val="nil"/>
            </w:tcBorders>
            <w:shd w:val="clear" w:color="auto" w:fill="auto"/>
          </w:tcPr>
          <w:p w14:paraId="34851D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67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3746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4090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0FA3F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B6BD7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414B0" w14:textId="77777777" w:rsidR="00A753D0" w:rsidRPr="00D95972" w:rsidRDefault="00A753D0" w:rsidP="00A753D0">
            <w:pPr>
              <w:rPr>
                <w:rFonts w:eastAsia="Batang" w:cs="Arial"/>
                <w:lang w:eastAsia="ko-KR"/>
              </w:rPr>
            </w:pPr>
          </w:p>
        </w:tc>
      </w:tr>
      <w:tr w:rsidR="00A753D0" w:rsidRPr="00D95972" w14:paraId="39DFD37D" w14:textId="77777777" w:rsidTr="00D329C5">
        <w:tc>
          <w:tcPr>
            <w:tcW w:w="976" w:type="dxa"/>
            <w:tcBorders>
              <w:top w:val="nil"/>
              <w:left w:val="thinThickThinSmallGap" w:sz="24" w:space="0" w:color="auto"/>
              <w:bottom w:val="nil"/>
            </w:tcBorders>
            <w:shd w:val="clear" w:color="auto" w:fill="auto"/>
          </w:tcPr>
          <w:p w14:paraId="5CDA8C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47A0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D7E63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1598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987C7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A753D0" w:rsidRPr="00D95972" w:rsidRDefault="00A753D0" w:rsidP="00A753D0">
            <w:pPr>
              <w:rPr>
                <w:rFonts w:eastAsia="Batang" w:cs="Arial"/>
                <w:lang w:eastAsia="ko-KR"/>
              </w:rPr>
            </w:pPr>
          </w:p>
        </w:tc>
      </w:tr>
      <w:tr w:rsidR="00A753D0"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9C3E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0A280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E7E03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925D1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A753D0" w:rsidRPr="00D95972" w:rsidRDefault="00A753D0" w:rsidP="00A753D0">
            <w:pPr>
              <w:rPr>
                <w:rFonts w:eastAsia="Batang" w:cs="Arial"/>
                <w:lang w:eastAsia="ko-KR"/>
              </w:rPr>
            </w:pPr>
          </w:p>
        </w:tc>
      </w:tr>
      <w:tr w:rsidR="00A753D0"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6142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3EA8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D800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85EC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753D0" w:rsidRPr="00D95972" w:rsidRDefault="00A753D0" w:rsidP="00A753D0">
            <w:pPr>
              <w:rPr>
                <w:rFonts w:eastAsia="Batang" w:cs="Arial"/>
                <w:lang w:eastAsia="ko-KR"/>
              </w:rPr>
            </w:pPr>
          </w:p>
        </w:tc>
      </w:tr>
      <w:tr w:rsidR="00A753D0" w:rsidRPr="00D95972" w14:paraId="0B56942C" w14:textId="77777777" w:rsidTr="00D329C5">
        <w:tc>
          <w:tcPr>
            <w:tcW w:w="976" w:type="dxa"/>
            <w:tcBorders>
              <w:top w:val="nil"/>
              <w:left w:val="thinThickThinSmallGap" w:sz="24" w:space="0" w:color="auto"/>
              <w:bottom w:val="nil"/>
            </w:tcBorders>
            <w:shd w:val="clear" w:color="auto" w:fill="auto"/>
          </w:tcPr>
          <w:p w14:paraId="669319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4AF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DD862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E224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AF4F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A753D0" w:rsidRPr="00D95972" w:rsidRDefault="00A753D0" w:rsidP="00A753D0">
            <w:pPr>
              <w:rPr>
                <w:rFonts w:eastAsia="Batang" w:cs="Arial"/>
                <w:lang w:eastAsia="ko-KR"/>
              </w:rPr>
            </w:pPr>
          </w:p>
        </w:tc>
      </w:tr>
      <w:tr w:rsidR="00A753D0"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B08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3957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836621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5DC65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753D0" w:rsidRPr="00D95972" w:rsidRDefault="00A753D0" w:rsidP="00A753D0">
            <w:pPr>
              <w:rPr>
                <w:rFonts w:eastAsia="Batang" w:cs="Arial"/>
                <w:lang w:eastAsia="ko-KR"/>
              </w:rPr>
            </w:pPr>
          </w:p>
        </w:tc>
      </w:tr>
      <w:tr w:rsidR="00A753D0"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5613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3EBF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050A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7EF45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753D0" w:rsidRPr="00D95972" w:rsidRDefault="00A753D0" w:rsidP="00A753D0">
            <w:pPr>
              <w:rPr>
                <w:rFonts w:eastAsia="Batang" w:cs="Arial"/>
                <w:lang w:eastAsia="ko-KR"/>
              </w:rPr>
            </w:pPr>
          </w:p>
        </w:tc>
      </w:tr>
      <w:tr w:rsidR="00A753D0"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C12EE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51E6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A894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6136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753D0" w:rsidRPr="00D95972" w:rsidRDefault="00A753D0" w:rsidP="00A753D0">
            <w:pPr>
              <w:rPr>
                <w:rFonts w:eastAsia="Batang" w:cs="Arial"/>
                <w:lang w:eastAsia="ko-KR"/>
              </w:rPr>
            </w:pPr>
          </w:p>
        </w:tc>
      </w:tr>
      <w:tr w:rsidR="00A753D0" w:rsidRPr="00D95972" w14:paraId="1BF5BDB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EB36925" w14:textId="4213D4C3" w:rsidR="00A753D0" w:rsidRPr="00DA2C24" w:rsidRDefault="00A753D0" w:rsidP="00A753D0">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3D5A2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5C4544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753D0" w:rsidRDefault="00A753D0" w:rsidP="00A753D0">
            <w:pPr>
              <w:rPr>
                <w:rFonts w:eastAsia="Batang" w:cs="Arial"/>
                <w:color w:val="000000"/>
                <w:lang w:eastAsia="ko-KR"/>
              </w:rPr>
            </w:pPr>
          </w:p>
          <w:p w14:paraId="72E8607F" w14:textId="77777777" w:rsidR="00A753D0" w:rsidRPr="00D95972" w:rsidRDefault="00A753D0" w:rsidP="00A753D0">
            <w:pPr>
              <w:rPr>
                <w:rFonts w:eastAsia="Batang" w:cs="Arial"/>
                <w:color w:val="000000"/>
                <w:lang w:eastAsia="ko-KR"/>
              </w:rPr>
            </w:pPr>
          </w:p>
          <w:p w14:paraId="57CAD90D" w14:textId="77777777" w:rsidR="00A753D0" w:rsidRPr="00D95972" w:rsidRDefault="00A753D0" w:rsidP="00A753D0">
            <w:pPr>
              <w:rPr>
                <w:rFonts w:eastAsia="Batang" w:cs="Arial"/>
                <w:lang w:eastAsia="ko-KR"/>
              </w:rPr>
            </w:pPr>
          </w:p>
        </w:tc>
      </w:tr>
      <w:tr w:rsidR="00A753D0" w:rsidRPr="00D95972" w14:paraId="03E537E8" w14:textId="77777777" w:rsidTr="007364A2">
        <w:tc>
          <w:tcPr>
            <w:tcW w:w="976" w:type="dxa"/>
            <w:tcBorders>
              <w:top w:val="nil"/>
              <w:left w:val="thinThickThinSmallGap" w:sz="24" w:space="0" w:color="auto"/>
              <w:bottom w:val="nil"/>
            </w:tcBorders>
            <w:shd w:val="clear" w:color="auto" w:fill="auto"/>
          </w:tcPr>
          <w:p w14:paraId="3D7CB25C" w14:textId="77777777" w:rsidR="00A753D0" w:rsidRPr="00D95972" w:rsidRDefault="00A753D0" w:rsidP="00A753D0">
            <w:pPr>
              <w:rPr>
                <w:rFonts w:cs="Arial"/>
              </w:rPr>
            </w:pPr>
            <w:bookmarkStart w:id="477" w:name="_Hlk48634943"/>
          </w:p>
        </w:tc>
        <w:tc>
          <w:tcPr>
            <w:tcW w:w="1317" w:type="dxa"/>
            <w:gridSpan w:val="2"/>
            <w:tcBorders>
              <w:top w:val="nil"/>
              <w:bottom w:val="nil"/>
            </w:tcBorders>
            <w:shd w:val="clear" w:color="auto" w:fill="auto"/>
          </w:tcPr>
          <w:p w14:paraId="73D33D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F7AFA8" w14:textId="230F03DE" w:rsidR="00A753D0" w:rsidRPr="00D95972" w:rsidRDefault="00241FA0" w:rsidP="00A753D0">
            <w:pPr>
              <w:overflowPunct/>
              <w:autoSpaceDE/>
              <w:autoSpaceDN/>
              <w:adjustRightInd/>
              <w:textAlignment w:val="auto"/>
              <w:rPr>
                <w:rFonts w:cs="Arial"/>
                <w:lang w:val="en-US"/>
              </w:rPr>
            </w:pPr>
            <w:hyperlink r:id="rId558" w:history="1">
              <w:r w:rsidR="00A753D0">
                <w:rPr>
                  <w:rStyle w:val="Hyperlink"/>
                </w:rPr>
                <w:t>C1-221071</w:t>
              </w:r>
            </w:hyperlink>
          </w:p>
        </w:tc>
        <w:tc>
          <w:tcPr>
            <w:tcW w:w="4191" w:type="dxa"/>
            <w:gridSpan w:val="3"/>
            <w:tcBorders>
              <w:top w:val="single" w:sz="4" w:space="0" w:color="auto"/>
              <w:bottom w:val="single" w:sz="4" w:space="0" w:color="auto"/>
            </w:tcBorders>
            <w:shd w:val="clear" w:color="auto" w:fill="FFFF00"/>
          </w:tcPr>
          <w:p w14:paraId="7E1A7800" w14:textId="0F6BEAD2" w:rsidR="00A753D0" w:rsidRPr="00D95972" w:rsidRDefault="00A753D0" w:rsidP="00A753D0">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00"/>
          </w:tcPr>
          <w:p w14:paraId="587A8C23" w14:textId="3A1C36AF"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5F0988" w14:textId="676A9A7C" w:rsidR="00A753D0" w:rsidRPr="00D95972" w:rsidRDefault="00A753D0" w:rsidP="00A753D0">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A753D0" w:rsidRPr="00A95575" w:rsidRDefault="00A753D0" w:rsidP="00A753D0">
            <w:pPr>
              <w:rPr>
                <w:rFonts w:eastAsia="Batang" w:cs="Arial"/>
                <w:lang w:eastAsia="ko-KR"/>
              </w:rPr>
            </w:pPr>
          </w:p>
        </w:tc>
      </w:tr>
      <w:tr w:rsidR="00A753D0" w:rsidRPr="00D95972" w14:paraId="2F29C7F0" w14:textId="77777777" w:rsidTr="007364A2">
        <w:tc>
          <w:tcPr>
            <w:tcW w:w="976" w:type="dxa"/>
            <w:tcBorders>
              <w:top w:val="nil"/>
              <w:left w:val="thinThickThinSmallGap" w:sz="24" w:space="0" w:color="auto"/>
              <w:bottom w:val="nil"/>
            </w:tcBorders>
            <w:shd w:val="clear" w:color="auto" w:fill="auto"/>
          </w:tcPr>
          <w:p w14:paraId="339D9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DC214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F51B2C" w14:textId="5FAC9E6D" w:rsidR="00A753D0" w:rsidRPr="00D95972" w:rsidRDefault="00241FA0" w:rsidP="00A753D0">
            <w:pPr>
              <w:overflowPunct/>
              <w:autoSpaceDE/>
              <w:autoSpaceDN/>
              <w:adjustRightInd/>
              <w:textAlignment w:val="auto"/>
              <w:rPr>
                <w:rFonts w:cs="Arial"/>
                <w:lang w:val="en-US"/>
              </w:rPr>
            </w:pPr>
            <w:hyperlink r:id="rId559" w:history="1">
              <w:r w:rsidR="00A753D0">
                <w:rPr>
                  <w:rStyle w:val="Hyperlink"/>
                </w:rPr>
                <w:t>C1-221072</w:t>
              </w:r>
            </w:hyperlink>
          </w:p>
        </w:tc>
        <w:tc>
          <w:tcPr>
            <w:tcW w:w="4191" w:type="dxa"/>
            <w:gridSpan w:val="3"/>
            <w:tcBorders>
              <w:top w:val="single" w:sz="4" w:space="0" w:color="auto"/>
              <w:bottom w:val="single" w:sz="4" w:space="0" w:color="auto"/>
            </w:tcBorders>
            <w:shd w:val="clear" w:color="auto" w:fill="FFFF00"/>
          </w:tcPr>
          <w:p w14:paraId="71204F48" w14:textId="12D5D23C" w:rsidR="00A753D0" w:rsidRPr="00D95972" w:rsidRDefault="00A753D0" w:rsidP="00A753D0">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00"/>
          </w:tcPr>
          <w:p w14:paraId="7F8E775C" w14:textId="2FEF1426"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7860E84" w14:textId="01E4D32B" w:rsidR="00A753D0" w:rsidRPr="00D95972" w:rsidRDefault="00A753D0" w:rsidP="00A753D0">
            <w:pPr>
              <w:rPr>
                <w:rFonts w:cs="Arial"/>
              </w:rPr>
            </w:pPr>
            <w:r>
              <w:rPr>
                <w:rFonts w:cs="Arial"/>
              </w:rPr>
              <w:t xml:space="preserve">CR 3683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7AECE" w14:textId="77777777" w:rsidR="00A753D0" w:rsidRPr="00A95575" w:rsidRDefault="00A753D0" w:rsidP="00A753D0">
            <w:pPr>
              <w:rPr>
                <w:rFonts w:eastAsia="Batang" w:cs="Arial"/>
                <w:lang w:eastAsia="ko-KR"/>
              </w:rPr>
            </w:pPr>
          </w:p>
        </w:tc>
      </w:tr>
      <w:tr w:rsidR="00A753D0" w:rsidRPr="00D95972" w14:paraId="770FE9CE" w14:textId="77777777" w:rsidTr="00EF5DB6">
        <w:tc>
          <w:tcPr>
            <w:tcW w:w="976" w:type="dxa"/>
            <w:tcBorders>
              <w:top w:val="nil"/>
              <w:left w:val="thinThickThinSmallGap" w:sz="24" w:space="0" w:color="auto"/>
              <w:bottom w:val="nil"/>
            </w:tcBorders>
            <w:shd w:val="clear" w:color="auto" w:fill="auto"/>
          </w:tcPr>
          <w:p w14:paraId="7CEA9A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7E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D738A2" w14:textId="625E32A3" w:rsidR="00A753D0" w:rsidRPr="00D95972" w:rsidRDefault="00241FA0" w:rsidP="00A753D0">
            <w:pPr>
              <w:overflowPunct/>
              <w:autoSpaceDE/>
              <w:autoSpaceDN/>
              <w:adjustRightInd/>
              <w:textAlignment w:val="auto"/>
              <w:rPr>
                <w:rFonts w:cs="Arial"/>
                <w:lang w:val="en-US"/>
              </w:rPr>
            </w:pPr>
            <w:hyperlink r:id="rId560" w:history="1">
              <w:r w:rsidR="00A753D0">
                <w:rPr>
                  <w:rStyle w:val="Hyperlink"/>
                </w:rPr>
                <w:t>C1-221194</w:t>
              </w:r>
            </w:hyperlink>
          </w:p>
        </w:tc>
        <w:tc>
          <w:tcPr>
            <w:tcW w:w="4191" w:type="dxa"/>
            <w:gridSpan w:val="3"/>
            <w:tcBorders>
              <w:top w:val="single" w:sz="4" w:space="0" w:color="auto"/>
              <w:bottom w:val="single" w:sz="4" w:space="0" w:color="auto"/>
            </w:tcBorders>
            <w:shd w:val="clear" w:color="auto" w:fill="FFFF00"/>
          </w:tcPr>
          <w:p w14:paraId="03A47C11" w14:textId="0EFFE0EE"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58384A27" w14:textId="0964D4A5"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28199EE" w14:textId="7C3E6AAC" w:rsidR="00A753D0" w:rsidRPr="00D95972" w:rsidRDefault="00A753D0" w:rsidP="00A753D0">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AF82F" w14:textId="77777777" w:rsidR="00A753D0" w:rsidRPr="00A95575" w:rsidRDefault="00A753D0" w:rsidP="00A753D0">
            <w:pPr>
              <w:rPr>
                <w:rFonts w:eastAsia="Batang" w:cs="Arial"/>
                <w:lang w:eastAsia="ko-KR"/>
              </w:rPr>
            </w:pPr>
          </w:p>
        </w:tc>
      </w:tr>
      <w:tr w:rsidR="00A753D0" w:rsidRPr="00D95972" w14:paraId="6A22198F" w14:textId="77777777" w:rsidTr="007364A2">
        <w:tc>
          <w:tcPr>
            <w:tcW w:w="976" w:type="dxa"/>
            <w:tcBorders>
              <w:top w:val="nil"/>
              <w:left w:val="thinThickThinSmallGap" w:sz="24" w:space="0" w:color="auto"/>
              <w:bottom w:val="nil"/>
            </w:tcBorders>
            <w:shd w:val="clear" w:color="auto" w:fill="auto"/>
          </w:tcPr>
          <w:p w14:paraId="449E8B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F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E263F6" w14:textId="7BC6DC90" w:rsidR="00A753D0" w:rsidRPr="00D95972" w:rsidRDefault="00241FA0" w:rsidP="00A753D0">
            <w:pPr>
              <w:overflowPunct/>
              <w:autoSpaceDE/>
              <w:autoSpaceDN/>
              <w:adjustRightInd/>
              <w:textAlignment w:val="auto"/>
              <w:rPr>
                <w:rFonts w:cs="Arial"/>
                <w:lang w:val="en-US"/>
              </w:rPr>
            </w:pPr>
            <w:hyperlink r:id="rId561" w:history="1">
              <w:r w:rsidR="00A753D0">
                <w:rPr>
                  <w:rStyle w:val="Hyperlink"/>
                </w:rPr>
                <w:t>C1-221197</w:t>
              </w:r>
            </w:hyperlink>
          </w:p>
        </w:tc>
        <w:tc>
          <w:tcPr>
            <w:tcW w:w="4191" w:type="dxa"/>
            <w:gridSpan w:val="3"/>
            <w:tcBorders>
              <w:top w:val="single" w:sz="4" w:space="0" w:color="auto"/>
              <w:bottom w:val="single" w:sz="4" w:space="0" w:color="auto"/>
            </w:tcBorders>
            <w:shd w:val="clear" w:color="auto" w:fill="FFFF00"/>
          </w:tcPr>
          <w:p w14:paraId="1F217FD4" w14:textId="3976F41C"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6331A8FA" w14:textId="237FAFCA"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32C6B2C" w14:textId="74879526" w:rsidR="00A753D0" w:rsidRPr="00D95972" w:rsidRDefault="00A753D0" w:rsidP="00A753D0">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81D1F" w14:textId="77777777" w:rsidR="00A753D0" w:rsidRPr="00A95575" w:rsidRDefault="00A753D0" w:rsidP="00A753D0">
            <w:pPr>
              <w:rPr>
                <w:rFonts w:eastAsia="Batang" w:cs="Arial"/>
                <w:lang w:eastAsia="ko-KR"/>
              </w:rPr>
            </w:pPr>
          </w:p>
        </w:tc>
      </w:tr>
      <w:tr w:rsidR="00A753D0" w:rsidRPr="00D95972" w14:paraId="739534F5" w14:textId="77777777" w:rsidTr="007364A2">
        <w:tc>
          <w:tcPr>
            <w:tcW w:w="976" w:type="dxa"/>
            <w:tcBorders>
              <w:top w:val="nil"/>
              <w:left w:val="thinThickThinSmallGap" w:sz="24" w:space="0" w:color="auto"/>
              <w:bottom w:val="nil"/>
            </w:tcBorders>
            <w:shd w:val="clear" w:color="auto" w:fill="auto"/>
          </w:tcPr>
          <w:p w14:paraId="6703EE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E4D7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1E7A70" w14:textId="3BB1AEDA" w:rsidR="00A753D0" w:rsidRPr="00D95972" w:rsidRDefault="00241FA0" w:rsidP="00A753D0">
            <w:pPr>
              <w:overflowPunct/>
              <w:autoSpaceDE/>
              <w:autoSpaceDN/>
              <w:adjustRightInd/>
              <w:textAlignment w:val="auto"/>
              <w:rPr>
                <w:rFonts w:cs="Arial"/>
                <w:lang w:val="en-US"/>
              </w:rPr>
            </w:pPr>
            <w:hyperlink r:id="rId562" w:history="1">
              <w:r w:rsidR="00A753D0">
                <w:rPr>
                  <w:rStyle w:val="Hyperlink"/>
                </w:rPr>
                <w:t>C1-221278</w:t>
              </w:r>
            </w:hyperlink>
          </w:p>
        </w:tc>
        <w:tc>
          <w:tcPr>
            <w:tcW w:w="4191" w:type="dxa"/>
            <w:gridSpan w:val="3"/>
            <w:tcBorders>
              <w:top w:val="single" w:sz="4" w:space="0" w:color="auto"/>
              <w:bottom w:val="single" w:sz="4" w:space="0" w:color="auto"/>
            </w:tcBorders>
            <w:shd w:val="clear" w:color="auto" w:fill="FFFF00"/>
          </w:tcPr>
          <w:p w14:paraId="364BE5EB" w14:textId="0D403B63" w:rsidR="00A753D0" w:rsidRPr="00D95972" w:rsidRDefault="00A753D0" w:rsidP="00A753D0">
            <w:pPr>
              <w:rPr>
                <w:rFonts w:cs="Arial"/>
              </w:rPr>
            </w:pPr>
            <w:r>
              <w:rPr>
                <w:rFonts w:cs="Arial"/>
              </w:rPr>
              <w:t>Correction of T3440 handling  in EMM-IDLE mode with suspend indication</w:t>
            </w:r>
          </w:p>
        </w:tc>
        <w:tc>
          <w:tcPr>
            <w:tcW w:w="1767" w:type="dxa"/>
            <w:tcBorders>
              <w:top w:val="single" w:sz="4" w:space="0" w:color="auto"/>
              <w:bottom w:val="single" w:sz="4" w:space="0" w:color="auto"/>
            </w:tcBorders>
            <w:shd w:val="clear" w:color="auto" w:fill="FFFF00"/>
          </w:tcPr>
          <w:p w14:paraId="18C029F0" w14:textId="74330D5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158D31" w14:textId="6593D4A4" w:rsidR="00A753D0" w:rsidRPr="00D95972" w:rsidRDefault="00A753D0" w:rsidP="00A753D0">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662B3" w14:textId="77777777" w:rsidR="00A753D0" w:rsidRPr="00A95575" w:rsidRDefault="00A753D0" w:rsidP="00A753D0">
            <w:pPr>
              <w:rPr>
                <w:rFonts w:eastAsia="Batang" w:cs="Arial"/>
                <w:lang w:eastAsia="ko-KR"/>
              </w:rPr>
            </w:pPr>
          </w:p>
        </w:tc>
      </w:tr>
      <w:tr w:rsidR="00A753D0" w:rsidRPr="00D95972" w14:paraId="185480D5" w14:textId="77777777" w:rsidTr="007364A2">
        <w:tc>
          <w:tcPr>
            <w:tcW w:w="976" w:type="dxa"/>
            <w:tcBorders>
              <w:top w:val="nil"/>
              <w:left w:val="thinThickThinSmallGap" w:sz="24" w:space="0" w:color="auto"/>
              <w:bottom w:val="nil"/>
            </w:tcBorders>
            <w:shd w:val="clear" w:color="auto" w:fill="auto"/>
          </w:tcPr>
          <w:p w14:paraId="38BB41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2C95A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93AAE" w14:textId="4E2394DD" w:rsidR="00A753D0" w:rsidRPr="00D95972" w:rsidRDefault="00241FA0" w:rsidP="00A753D0">
            <w:pPr>
              <w:overflowPunct/>
              <w:autoSpaceDE/>
              <w:autoSpaceDN/>
              <w:adjustRightInd/>
              <w:textAlignment w:val="auto"/>
              <w:rPr>
                <w:rFonts w:cs="Arial"/>
                <w:lang w:val="en-US"/>
              </w:rPr>
            </w:pPr>
            <w:hyperlink r:id="rId563" w:history="1">
              <w:r w:rsidR="00A753D0">
                <w:rPr>
                  <w:rStyle w:val="Hyperlink"/>
                </w:rPr>
                <w:t>C1-221279</w:t>
              </w:r>
            </w:hyperlink>
          </w:p>
        </w:tc>
        <w:tc>
          <w:tcPr>
            <w:tcW w:w="4191" w:type="dxa"/>
            <w:gridSpan w:val="3"/>
            <w:tcBorders>
              <w:top w:val="single" w:sz="4" w:space="0" w:color="auto"/>
              <w:bottom w:val="single" w:sz="4" w:space="0" w:color="auto"/>
            </w:tcBorders>
            <w:shd w:val="clear" w:color="auto" w:fill="FFFF00"/>
          </w:tcPr>
          <w:p w14:paraId="543CDAC9" w14:textId="16480DE4" w:rsidR="00A753D0" w:rsidRPr="00D95972" w:rsidRDefault="00A753D0" w:rsidP="00A753D0">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DA23CFC" w14:textId="654991E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0A72D4" w14:textId="526F6652" w:rsidR="00A753D0" w:rsidRPr="00D95972" w:rsidRDefault="00A753D0" w:rsidP="00A753D0">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3FC57" w14:textId="77777777" w:rsidR="00A753D0" w:rsidRPr="00A95575" w:rsidRDefault="00A753D0" w:rsidP="00A753D0">
            <w:pPr>
              <w:rPr>
                <w:rFonts w:eastAsia="Batang" w:cs="Arial"/>
                <w:lang w:eastAsia="ko-KR"/>
              </w:rPr>
            </w:pPr>
          </w:p>
        </w:tc>
      </w:tr>
      <w:tr w:rsidR="00A753D0" w:rsidRPr="00D95972" w14:paraId="0FBDAAF8" w14:textId="77777777" w:rsidTr="007364A2">
        <w:tc>
          <w:tcPr>
            <w:tcW w:w="976" w:type="dxa"/>
            <w:tcBorders>
              <w:top w:val="nil"/>
              <w:left w:val="thinThickThinSmallGap" w:sz="24" w:space="0" w:color="auto"/>
              <w:bottom w:val="nil"/>
            </w:tcBorders>
            <w:shd w:val="clear" w:color="auto" w:fill="auto"/>
          </w:tcPr>
          <w:p w14:paraId="0CCB19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6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51633C" w14:textId="210A8D63" w:rsidR="00A753D0" w:rsidRPr="00D95972" w:rsidRDefault="00241FA0" w:rsidP="00A753D0">
            <w:pPr>
              <w:overflowPunct/>
              <w:autoSpaceDE/>
              <w:autoSpaceDN/>
              <w:adjustRightInd/>
              <w:textAlignment w:val="auto"/>
              <w:rPr>
                <w:rFonts w:cs="Arial"/>
                <w:lang w:val="en-US"/>
              </w:rPr>
            </w:pPr>
            <w:hyperlink r:id="rId564" w:history="1">
              <w:r w:rsidR="00A753D0">
                <w:rPr>
                  <w:rStyle w:val="Hyperlink"/>
                </w:rPr>
                <w:t>C1-221280</w:t>
              </w:r>
            </w:hyperlink>
          </w:p>
        </w:tc>
        <w:tc>
          <w:tcPr>
            <w:tcW w:w="4191" w:type="dxa"/>
            <w:gridSpan w:val="3"/>
            <w:tcBorders>
              <w:top w:val="single" w:sz="4" w:space="0" w:color="auto"/>
              <w:bottom w:val="single" w:sz="4" w:space="0" w:color="auto"/>
            </w:tcBorders>
            <w:shd w:val="clear" w:color="auto" w:fill="FFFF00"/>
          </w:tcPr>
          <w:p w14:paraId="3258CC3D" w14:textId="1A7AA139" w:rsidR="00A753D0" w:rsidRPr="00D95972" w:rsidRDefault="00A753D0" w:rsidP="00A753D0">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13A01907" w14:textId="6D87D04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ECE559" w14:textId="0E4F6748" w:rsidR="00A753D0" w:rsidRPr="00D95972" w:rsidRDefault="00A753D0" w:rsidP="00A753D0">
            <w:pPr>
              <w:rPr>
                <w:rFonts w:cs="Arial"/>
              </w:rPr>
            </w:pPr>
            <w:r>
              <w:rPr>
                <w:rFonts w:cs="Arial"/>
              </w:rPr>
              <w:t>CR 3692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7964C" w14:textId="77777777" w:rsidR="00A753D0" w:rsidRPr="00A95575" w:rsidRDefault="00A753D0" w:rsidP="00A753D0">
            <w:pPr>
              <w:rPr>
                <w:rFonts w:eastAsia="Batang" w:cs="Arial"/>
                <w:lang w:eastAsia="ko-KR"/>
              </w:rPr>
            </w:pPr>
          </w:p>
        </w:tc>
      </w:tr>
      <w:tr w:rsidR="00A753D0" w:rsidRPr="00D95972" w14:paraId="4961A3B1" w14:textId="77777777" w:rsidTr="007364A2">
        <w:tc>
          <w:tcPr>
            <w:tcW w:w="976" w:type="dxa"/>
            <w:tcBorders>
              <w:top w:val="nil"/>
              <w:left w:val="thinThickThinSmallGap" w:sz="24" w:space="0" w:color="auto"/>
              <w:bottom w:val="nil"/>
            </w:tcBorders>
            <w:shd w:val="clear" w:color="auto" w:fill="auto"/>
          </w:tcPr>
          <w:p w14:paraId="381CE1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0AC3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ED7B13" w14:textId="1822BE71" w:rsidR="00A753D0" w:rsidRPr="00D95972" w:rsidRDefault="00241FA0" w:rsidP="00A753D0">
            <w:pPr>
              <w:overflowPunct/>
              <w:autoSpaceDE/>
              <w:autoSpaceDN/>
              <w:adjustRightInd/>
              <w:textAlignment w:val="auto"/>
              <w:rPr>
                <w:rFonts w:cs="Arial"/>
                <w:lang w:val="en-US"/>
              </w:rPr>
            </w:pPr>
            <w:hyperlink r:id="rId565" w:history="1">
              <w:r w:rsidR="00A753D0">
                <w:rPr>
                  <w:rStyle w:val="Hyperlink"/>
                </w:rPr>
                <w:t>C1-221318</w:t>
              </w:r>
            </w:hyperlink>
          </w:p>
        </w:tc>
        <w:tc>
          <w:tcPr>
            <w:tcW w:w="4191" w:type="dxa"/>
            <w:gridSpan w:val="3"/>
            <w:tcBorders>
              <w:top w:val="single" w:sz="4" w:space="0" w:color="auto"/>
              <w:bottom w:val="single" w:sz="4" w:space="0" w:color="auto"/>
            </w:tcBorders>
            <w:shd w:val="clear" w:color="auto" w:fill="FFFF00"/>
          </w:tcPr>
          <w:p w14:paraId="6B973B73" w14:textId="2132AB28" w:rsidR="00A753D0" w:rsidRPr="00D95972" w:rsidRDefault="00A753D0" w:rsidP="00A753D0">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23D0A9C9" w14:textId="2FDCE49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E49EE" w14:textId="483949A5" w:rsidR="00A753D0" w:rsidRPr="00D95972" w:rsidRDefault="00A753D0" w:rsidP="00A753D0">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6F4FF" w14:textId="77777777" w:rsidR="00A753D0" w:rsidRPr="00A95575" w:rsidRDefault="00A753D0" w:rsidP="00A753D0">
            <w:pPr>
              <w:rPr>
                <w:rFonts w:eastAsia="Batang" w:cs="Arial"/>
                <w:lang w:eastAsia="ko-KR"/>
              </w:rPr>
            </w:pPr>
          </w:p>
        </w:tc>
      </w:tr>
      <w:tr w:rsidR="00A753D0" w:rsidRPr="00D95972" w14:paraId="691B611D" w14:textId="77777777" w:rsidTr="007364A2">
        <w:tc>
          <w:tcPr>
            <w:tcW w:w="976" w:type="dxa"/>
            <w:tcBorders>
              <w:top w:val="nil"/>
              <w:left w:val="thinThickThinSmallGap" w:sz="24" w:space="0" w:color="auto"/>
              <w:bottom w:val="nil"/>
            </w:tcBorders>
            <w:shd w:val="clear" w:color="auto" w:fill="auto"/>
          </w:tcPr>
          <w:p w14:paraId="03BB40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A76B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D72C96" w14:textId="3165C4A0" w:rsidR="00A753D0" w:rsidRPr="00D95972" w:rsidRDefault="00241FA0" w:rsidP="00A753D0">
            <w:pPr>
              <w:overflowPunct/>
              <w:autoSpaceDE/>
              <w:autoSpaceDN/>
              <w:adjustRightInd/>
              <w:textAlignment w:val="auto"/>
              <w:rPr>
                <w:rFonts w:cs="Arial"/>
                <w:lang w:val="en-US"/>
              </w:rPr>
            </w:pPr>
            <w:hyperlink r:id="rId566" w:history="1">
              <w:r w:rsidR="00A753D0">
                <w:rPr>
                  <w:rStyle w:val="Hyperlink"/>
                </w:rPr>
                <w:t>C1-221320</w:t>
              </w:r>
            </w:hyperlink>
          </w:p>
        </w:tc>
        <w:tc>
          <w:tcPr>
            <w:tcW w:w="4191" w:type="dxa"/>
            <w:gridSpan w:val="3"/>
            <w:tcBorders>
              <w:top w:val="single" w:sz="4" w:space="0" w:color="auto"/>
              <w:bottom w:val="single" w:sz="4" w:space="0" w:color="auto"/>
            </w:tcBorders>
            <w:shd w:val="clear" w:color="auto" w:fill="FFFF00"/>
          </w:tcPr>
          <w:p w14:paraId="2FD66131" w14:textId="1E6BD34D" w:rsidR="00A753D0" w:rsidRPr="00D95972" w:rsidRDefault="00A753D0" w:rsidP="00A753D0">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00"/>
          </w:tcPr>
          <w:p w14:paraId="4E5B6174" w14:textId="2995FB1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B67203" w14:textId="79CDFA64" w:rsidR="00A753D0" w:rsidRPr="00D95972" w:rsidRDefault="00A753D0" w:rsidP="00A753D0">
            <w:pPr>
              <w:rPr>
                <w:rFonts w:cs="Arial"/>
              </w:rPr>
            </w:pPr>
            <w:r>
              <w:rPr>
                <w:rFonts w:cs="Arial"/>
              </w:rPr>
              <w:t>CR 3694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B2E2" w14:textId="77777777" w:rsidR="00A753D0" w:rsidRPr="00A95575" w:rsidRDefault="00A753D0" w:rsidP="00A753D0">
            <w:pPr>
              <w:rPr>
                <w:rFonts w:eastAsia="Batang" w:cs="Arial"/>
                <w:lang w:eastAsia="ko-KR"/>
              </w:rPr>
            </w:pPr>
          </w:p>
        </w:tc>
      </w:tr>
      <w:tr w:rsidR="00A753D0" w:rsidRPr="00D95972" w14:paraId="76C09AE0" w14:textId="77777777" w:rsidTr="007364A2">
        <w:tc>
          <w:tcPr>
            <w:tcW w:w="976" w:type="dxa"/>
            <w:tcBorders>
              <w:top w:val="nil"/>
              <w:left w:val="thinThickThinSmallGap" w:sz="24" w:space="0" w:color="auto"/>
              <w:bottom w:val="nil"/>
            </w:tcBorders>
            <w:shd w:val="clear" w:color="auto" w:fill="auto"/>
          </w:tcPr>
          <w:p w14:paraId="4EEA63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F69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9BF13F" w14:textId="224E9322" w:rsidR="00A753D0" w:rsidRPr="00D95972" w:rsidRDefault="00241FA0" w:rsidP="00A753D0">
            <w:pPr>
              <w:overflowPunct/>
              <w:autoSpaceDE/>
              <w:autoSpaceDN/>
              <w:adjustRightInd/>
              <w:textAlignment w:val="auto"/>
              <w:rPr>
                <w:rFonts w:cs="Arial"/>
                <w:lang w:val="en-US"/>
              </w:rPr>
            </w:pPr>
            <w:hyperlink r:id="rId567" w:history="1">
              <w:r w:rsidR="00A753D0">
                <w:rPr>
                  <w:rStyle w:val="Hyperlink"/>
                </w:rPr>
                <w:t>C1-221321</w:t>
              </w:r>
            </w:hyperlink>
          </w:p>
        </w:tc>
        <w:tc>
          <w:tcPr>
            <w:tcW w:w="4191" w:type="dxa"/>
            <w:gridSpan w:val="3"/>
            <w:tcBorders>
              <w:top w:val="single" w:sz="4" w:space="0" w:color="auto"/>
              <w:bottom w:val="single" w:sz="4" w:space="0" w:color="auto"/>
            </w:tcBorders>
            <w:shd w:val="clear" w:color="auto" w:fill="FFFF00"/>
          </w:tcPr>
          <w:p w14:paraId="1F82F540" w14:textId="3A05B082" w:rsidR="00A753D0" w:rsidRPr="00D95972" w:rsidRDefault="00A753D0" w:rsidP="00A753D0">
            <w:pPr>
              <w:rPr>
                <w:rFonts w:cs="Arial"/>
              </w:rPr>
            </w:pPr>
            <w:r>
              <w:rPr>
                <w:rFonts w:cs="Arial"/>
              </w:rPr>
              <w:t>Remove EPLMN list except #8</w:t>
            </w:r>
          </w:p>
        </w:tc>
        <w:tc>
          <w:tcPr>
            <w:tcW w:w="1767" w:type="dxa"/>
            <w:tcBorders>
              <w:top w:val="single" w:sz="4" w:space="0" w:color="auto"/>
              <w:bottom w:val="single" w:sz="4" w:space="0" w:color="auto"/>
            </w:tcBorders>
            <w:shd w:val="clear" w:color="auto" w:fill="FFFF00"/>
          </w:tcPr>
          <w:p w14:paraId="7E075949" w14:textId="075150A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F938D5" w14:textId="5590FACD" w:rsidR="00A753D0" w:rsidRPr="00D95972" w:rsidRDefault="00A753D0" w:rsidP="00A753D0">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3233" w14:textId="77777777" w:rsidR="00A753D0" w:rsidRPr="00A95575" w:rsidRDefault="00A753D0" w:rsidP="00A753D0">
            <w:pPr>
              <w:rPr>
                <w:rFonts w:eastAsia="Batang" w:cs="Arial"/>
                <w:lang w:eastAsia="ko-KR"/>
              </w:rPr>
            </w:pPr>
          </w:p>
        </w:tc>
      </w:tr>
      <w:tr w:rsidR="00A753D0" w:rsidRPr="00D95972" w14:paraId="54FC5EC7" w14:textId="77777777" w:rsidTr="007364A2">
        <w:tc>
          <w:tcPr>
            <w:tcW w:w="976" w:type="dxa"/>
            <w:tcBorders>
              <w:top w:val="nil"/>
              <w:left w:val="thinThickThinSmallGap" w:sz="24" w:space="0" w:color="auto"/>
              <w:bottom w:val="nil"/>
            </w:tcBorders>
            <w:shd w:val="clear" w:color="auto" w:fill="auto"/>
          </w:tcPr>
          <w:p w14:paraId="4DCFEB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8E12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56F216" w14:textId="33CCB72E" w:rsidR="00A753D0" w:rsidRPr="00D95972" w:rsidRDefault="00241FA0" w:rsidP="00A753D0">
            <w:pPr>
              <w:overflowPunct/>
              <w:autoSpaceDE/>
              <w:autoSpaceDN/>
              <w:adjustRightInd/>
              <w:textAlignment w:val="auto"/>
              <w:rPr>
                <w:rFonts w:cs="Arial"/>
                <w:lang w:val="en-US"/>
              </w:rPr>
            </w:pPr>
            <w:hyperlink r:id="rId568" w:history="1">
              <w:r w:rsidR="00A753D0">
                <w:rPr>
                  <w:rStyle w:val="Hyperlink"/>
                </w:rPr>
                <w:t>C1-221324</w:t>
              </w:r>
            </w:hyperlink>
          </w:p>
        </w:tc>
        <w:tc>
          <w:tcPr>
            <w:tcW w:w="4191" w:type="dxa"/>
            <w:gridSpan w:val="3"/>
            <w:tcBorders>
              <w:top w:val="single" w:sz="4" w:space="0" w:color="auto"/>
              <w:bottom w:val="single" w:sz="4" w:space="0" w:color="auto"/>
            </w:tcBorders>
            <w:shd w:val="clear" w:color="auto" w:fill="FFFF00"/>
          </w:tcPr>
          <w:p w14:paraId="6F91F168" w14:textId="00B6C536" w:rsidR="00A753D0" w:rsidRPr="00D95972" w:rsidRDefault="00A753D0" w:rsidP="00A753D0">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00"/>
          </w:tcPr>
          <w:p w14:paraId="4CE7248E" w14:textId="7EB85FFC"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724C80" w14:textId="02474FAC" w:rsidR="00A753D0" w:rsidRPr="00D95972" w:rsidRDefault="00A753D0" w:rsidP="00A753D0">
            <w:pPr>
              <w:rPr>
                <w:rFonts w:cs="Arial"/>
              </w:rPr>
            </w:pPr>
            <w:r>
              <w:rPr>
                <w:rFonts w:cs="Arial"/>
              </w:rPr>
              <w:t>CR 3696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DC06F" w14:textId="5A2B6FAF" w:rsidR="00A753D0" w:rsidRPr="00A95575" w:rsidRDefault="002821ED" w:rsidP="00A753D0">
            <w:pPr>
              <w:rPr>
                <w:rFonts w:eastAsia="Batang" w:cs="Arial"/>
                <w:lang w:eastAsia="ko-KR"/>
              </w:rPr>
            </w:pPr>
            <w:r>
              <w:rPr>
                <w:rFonts w:eastAsia="Batang" w:cs="Arial"/>
                <w:lang w:eastAsia="ko-KR"/>
              </w:rPr>
              <w:t xml:space="preserve">CAT to be changed in </w:t>
            </w:r>
            <w:r w:rsidR="009E5A0C">
              <w:rPr>
                <w:rFonts w:eastAsia="Batang" w:cs="Arial"/>
                <w:lang w:eastAsia="ko-KR"/>
              </w:rPr>
              <w:t>3GU</w:t>
            </w:r>
          </w:p>
        </w:tc>
      </w:tr>
      <w:tr w:rsidR="00A753D0" w:rsidRPr="00D95972" w14:paraId="37B5C5A9" w14:textId="77777777" w:rsidTr="007364A2">
        <w:tc>
          <w:tcPr>
            <w:tcW w:w="976" w:type="dxa"/>
            <w:tcBorders>
              <w:top w:val="nil"/>
              <w:left w:val="thinThickThinSmallGap" w:sz="24" w:space="0" w:color="auto"/>
              <w:bottom w:val="nil"/>
            </w:tcBorders>
            <w:shd w:val="clear" w:color="auto" w:fill="auto"/>
          </w:tcPr>
          <w:p w14:paraId="3C3563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5B6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C9B423" w14:textId="709D4B0D" w:rsidR="00A753D0" w:rsidRPr="00D95972" w:rsidRDefault="00241FA0" w:rsidP="00A753D0">
            <w:pPr>
              <w:overflowPunct/>
              <w:autoSpaceDE/>
              <w:autoSpaceDN/>
              <w:adjustRightInd/>
              <w:textAlignment w:val="auto"/>
              <w:rPr>
                <w:rFonts w:cs="Arial"/>
                <w:lang w:val="en-US"/>
              </w:rPr>
            </w:pPr>
            <w:hyperlink r:id="rId569" w:history="1">
              <w:r w:rsidR="00A753D0">
                <w:rPr>
                  <w:rStyle w:val="Hyperlink"/>
                </w:rPr>
                <w:t>C1-221325</w:t>
              </w:r>
            </w:hyperlink>
          </w:p>
        </w:tc>
        <w:tc>
          <w:tcPr>
            <w:tcW w:w="4191" w:type="dxa"/>
            <w:gridSpan w:val="3"/>
            <w:tcBorders>
              <w:top w:val="single" w:sz="4" w:space="0" w:color="auto"/>
              <w:bottom w:val="single" w:sz="4" w:space="0" w:color="auto"/>
            </w:tcBorders>
            <w:shd w:val="clear" w:color="auto" w:fill="FFFF00"/>
          </w:tcPr>
          <w:p w14:paraId="51105E82" w14:textId="0DED53EC" w:rsidR="00A753D0" w:rsidRPr="00D95972" w:rsidRDefault="00A753D0" w:rsidP="00A753D0">
            <w:pPr>
              <w:rPr>
                <w:rFonts w:cs="Arial"/>
              </w:rPr>
            </w:pPr>
            <w:r>
              <w:rPr>
                <w:rFonts w:cs="Arial"/>
              </w:rPr>
              <w:t xml:space="preserve">Clarification on integrity protection on reject </w:t>
            </w:r>
            <w:proofErr w:type="spellStart"/>
            <w:r>
              <w:rPr>
                <w:rFonts w:cs="Arial"/>
              </w:rPr>
              <w:t>meaages</w:t>
            </w:r>
            <w:proofErr w:type="spellEnd"/>
          </w:p>
        </w:tc>
        <w:tc>
          <w:tcPr>
            <w:tcW w:w="1767" w:type="dxa"/>
            <w:tcBorders>
              <w:top w:val="single" w:sz="4" w:space="0" w:color="auto"/>
              <w:bottom w:val="single" w:sz="4" w:space="0" w:color="auto"/>
            </w:tcBorders>
            <w:shd w:val="clear" w:color="auto" w:fill="FFFF00"/>
          </w:tcPr>
          <w:p w14:paraId="7C06791D" w14:textId="64B92CA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F615036" w14:textId="2EF39535" w:rsidR="00A753D0" w:rsidRPr="00D95972" w:rsidRDefault="00A753D0" w:rsidP="00A753D0">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EF910" w14:textId="77777777" w:rsidR="00A753D0" w:rsidRPr="00A95575" w:rsidRDefault="00A753D0" w:rsidP="00A753D0">
            <w:pPr>
              <w:rPr>
                <w:rFonts w:eastAsia="Batang" w:cs="Arial"/>
                <w:lang w:eastAsia="ko-KR"/>
              </w:rPr>
            </w:pPr>
          </w:p>
        </w:tc>
      </w:tr>
      <w:tr w:rsidR="00A753D0" w:rsidRPr="00D95972" w14:paraId="1DA5F2D4" w14:textId="77777777" w:rsidTr="007364A2">
        <w:tc>
          <w:tcPr>
            <w:tcW w:w="976" w:type="dxa"/>
            <w:tcBorders>
              <w:top w:val="nil"/>
              <w:left w:val="thinThickThinSmallGap" w:sz="24" w:space="0" w:color="auto"/>
              <w:bottom w:val="nil"/>
            </w:tcBorders>
            <w:shd w:val="clear" w:color="auto" w:fill="auto"/>
          </w:tcPr>
          <w:p w14:paraId="4ACE3F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F60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CEE188" w14:textId="7769AD28" w:rsidR="00A753D0" w:rsidRPr="00D95972" w:rsidRDefault="00241FA0" w:rsidP="00A753D0">
            <w:pPr>
              <w:overflowPunct/>
              <w:autoSpaceDE/>
              <w:autoSpaceDN/>
              <w:adjustRightInd/>
              <w:textAlignment w:val="auto"/>
              <w:rPr>
                <w:rFonts w:cs="Arial"/>
                <w:lang w:val="en-US"/>
              </w:rPr>
            </w:pPr>
            <w:hyperlink r:id="rId570" w:history="1">
              <w:r w:rsidR="00A753D0">
                <w:rPr>
                  <w:rStyle w:val="Hyperlink"/>
                </w:rPr>
                <w:t>C1-221326</w:t>
              </w:r>
            </w:hyperlink>
          </w:p>
        </w:tc>
        <w:tc>
          <w:tcPr>
            <w:tcW w:w="4191" w:type="dxa"/>
            <w:gridSpan w:val="3"/>
            <w:tcBorders>
              <w:top w:val="single" w:sz="4" w:space="0" w:color="auto"/>
              <w:bottom w:val="single" w:sz="4" w:space="0" w:color="auto"/>
            </w:tcBorders>
            <w:shd w:val="clear" w:color="auto" w:fill="FFFF00"/>
          </w:tcPr>
          <w:p w14:paraId="27AF2401" w14:textId="72141381" w:rsidR="00A753D0" w:rsidRPr="00D95972" w:rsidRDefault="00A753D0" w:rsidP="00A753D0">
            <w:pPr>
              <w:rPr>
                <w:rFonts w:cs="Arial"/>
              </w:rPr>
            </w:pPr>
            <w:r>
              <w:rPr>
                <w:rFonts w:cs="Arial"/>
              </w:rPr>
              <w:t>Collision between UE requested and NW requested bearer modification procedure</w:t>
            </w:r>
          </w:p>
        </w:tc>
        <w:tc>
          <w:tcPr>
            <w:tcW w:w="1767" w:type="dxa"/>
            <w:tcBorders>
              <w:top w:val="single" w:sz="4" w:space="0" w:color="auto"/>
              <w:bottom w:val="single" w:sz="4" w:space="0" w:color="auto"/>
            </w:tcBorders>
            <w:shd w:val="clear" w:color="auto" w:fill="FFFF00"/>
          </w:tcPr>
          <w:p w14:paraId="05050F1C" w14:textId="073D36D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21695C" w14:textId="526D09E7" w:rsidR="00A753D0" w:rsidRPr="00D95972" w:rsidRDefault="00A753D0" w:rsidP="00A753D0">
            <w:pPr>
              <w:rPr>
                <w:rFonts w:cs="Arial"/>
              </w:rPr>
            </w:pPr>
            <w:r>
              <w:rPr>
                <w:rFonts w:cs="Arial"/>
              </w:rPr>
              <w:t xml:space="preserve">CR 3698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3AD23" w14:textId="67379DC3" w:rsidR="00A753D0" w:rsidRPr="00A95575" w:rsidRDefault="009E5A0C" w:rsidP="00A753D0">
            <w:pPr>
              <w:rPr>
                <w:rFonts w:eastAsia="Batang" w:cs="Arial"/>
                <w:lang w:eastAsia="ko-KR"/>
              </w:rPr>
            </w:pPr>
            <w:r>
              <w:rPr>
                <w:rFonts w:eastAsia="Batang" w:cs="Arial"/>
                <w:lang w:eastAsia="ko-KR"/>
              </w:rPr>
              <w:lastRenderedPageBreak/>
              <w:t>Cover page, WIC should be TEI17</w:t>
            </w:r>
          </w:p>
        </w:tc>
      </w:tr>
      <w:tr w:rsidR="00A753D0" w:rsidRPr="00D95972" w14:paraId="5E5E49DF" w14:textId="77777777" w:rsidTr="007364A2">
        <w:tc>
          <w:tcPr>
            <w:tcW w:w="976" w:type="dxa"/>
            <w:tcBorders>
              <w:top w:val="nil"/>
              <w:left w:val="thinThickThinSmallGap" w:sz="24" w:space="0" w:color="auto"/>
              <w:bottom w:val="nil"/>
            </w:tcBorders>
            <w:shd w:val="clear" w:color="auto" w:fill="auto"/>
          </w:tcPr>
          <w:p w14:paraId="69C3BB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09C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3EF864" w14:textId="525DE55C" w:rsidR="00A753D0" w:rsidRPr="00D95972" w:rsidRDefault="00241FA0" w:rsidP="00A753D0">
            <w:pPr>
              <w:overflowPunct/>
              <w:autoSpaceDE/>
              <w:autoSpaceDN/>
              <w:adjustRightInd/>
              <w:textAlignment w:val="auto"/>
              <w:rPr>
                <w:rFonts w:cs="Arial"/>
                <w:lang w:val="en-US"/>
              </w:rPr>
            </w:pPr>
            <w:hyperlink r:id="rId571" w:history="1">
              <w:r w:rsidR="00A753D0">
                <w:rPr>
                  <w:rStyle w:val="Hyperlink"/>
                </w:rPr>
                <w:t>C1-221327</w:t>
              </w:r>
            </w:hyperlink>
          </w:p>
        </w:tc>
        <w:tc>
          <w:tcPr>
            <w:tcW w:w="4191" w:type="dxa"/>
            <w:gridSpan w:val="3"/>
            <w:tcBorders>
              <w:top w:val="single" w:sz="4" w:space="0" w:color="auto"/>
              <w:bottom w:val="single" w:sz="4" w:space="0" w:color="auto"/>
            </w:tcBorders>
            <w:shd w:val="clear" w:color="auto" w:fill="FFFF00"/>
          </w:tcPr>
          <w:p w14:paraId="11CBF06B" w14:textId="0705BF15" w:rsidR="00A753D0" w:rsidRPr="00D95972" w:rsidRDefault="00A753D0" w:rsidP="00A753D0">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00"/>
          </w:tcPr>
          <w:p w14:paraId="57D2F569" w14:textId="02803FA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1DB45B" w14:textId="0D15C368" w:rsidR="00A753D0" w:rsidRPr="00D95972" w:rsidRDefault="00A753D0" w:rsidP="00A753D0">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CE086" w14:textId="77777777" w:rsidR="00A753D0" w:rsidRPr="00A95575" w:rsidRDefault="00A753D0" w:rsidP="00A753D0">
            <w:pPr>
              <w:rPr>
                <w:rFonts w:eastAsia="Batang" w:cs="Arial"/>
                <w:lang w:eastAsia="ko-KR"/>
              </w:rPr>
            </w:pPr>
          </w:p>
        </w:tc>
      </w:tr>
      <w:tr w:rsidR="00A753D0" w:rsidRPr="00D95972" w14:paraId="1AE02269" w14:textId="77777777" w:rsidTr="007364A2">
        <w:tc>
          <w:tcPr>
            <w:tcW w:w="976" w:type="dxa"/>
            <w:tcBorders>
              <w:top w:val="nil"/>
              <w:left w:val="thinThickThinSmallGap" w:sz="24" w:space="0" w:color="auto"/>
              <w:bottom w:val="nil"/>
            </w:tcBorders>
            <w:shd w:val="clear" w:color="auto" w:fill="auto"/>
          </w:tcPr>
          <w:p w14:paraId="3643EA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F5A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9B1D6D" w14:textId="7CE9D25B" w:rsidR="00A753D0" w:rsidRPr="00D95972" w:rsidRDefault="00241FA0" w:rsidP="00A753D0">
            <w:pPr>
              <w:overflowPunct/>
              <w:autoSpaceDE/>
              <w:autoSpaceDN/>
              <w:adjustRightInd/>
              <w:textAlignment w:val="auto"/>
              <w:rPr>
                <w:rFonts w:cs="Arial"/>
                <w:lang w:val="en-US"/>
              </w:rPr>
            </w:pPr>
            <w:hyperlink r:id="rId572" w:history="1">
              <w:r w:rsidR="00A753D0">
                <w:rPr>
                  <w:rStyle w:val="Hyperlink"/>
                </w:rPr>
                <w:t>C1-221329</w:t>
              </w:r>
            </w:hyperlink>
          </w:p>
        </w:tc>
        <w:tc>
          <w:tcPr>
            <w:tcW w:w="4191" w:type="dxa"/>
            <w:gridSpan w:val="3"/>
            <w:tcBorders>
              <w:top w:val="single" w:sz="4" w:space="0" w:color="auto"/>
              <w:bottom w:val="single" w:sz="4" w:space="0" w:color="auto"/>
            </w:tcBorders>
            <w:shd w:val="clear" w:color="auto" w:fill="FFFF00"/>
          </w:tcPr>
          <w:p w14:paraId="6DC4A5DA" w14:textId="1D3B939E" w:rsidR="00A753D0" w:rsidRPr="00D95972" w:rsidRDefault="00A753D0" w:rsidP="00A753D0">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2C1B926F" w14:textId="119ADF7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CD7814" w14:textId="7D7C254E" w:rsidR="00A753D0" w:rsidRPr="00D95972" w:rsidRDefault="00A753D0" w:rsidP="00A753D0">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4633E" w14:textId="77777777" w:rsidR="00A753D0" w:rsidRPr="00A95575" w:rsidRDefault="00A753D0" w:rsidP="00A753D0">
            <w:pPr>
              <w:rPr>
                <w:rFonts w:eastAsia="Batang" w:cs="Arial"/>
                <w:lang w:eastAsia="ko-KR"/>
              </w:rPr>
            </w:pPr>
          </w:p>
        </w:tc>
      </w:tr>
      <w:tr w:rsidR="00A753D0" w:rsidRPr="00D95972" w14:paraId="71824D1F" w14:textId="77777777" w:rsidTr="007364A2">
        <w:tc>
          <w:tcPr>
            <w:tcW w:w="976" w:type="dxa"/>
            <w:tcBorders>
              <w:top w:val="nil"/>
              <w:left w:val="thinThickThinSmallGap" w:sz="24" w:space="0" w:color="auto"/>
              <w:bottom w:val="nil"/>
            </w:tcBorders>
            <w:shd w:val="clear" w:color="auto" w:fill="auto"/>
          </w:tcPr>
          <w:p w14:paraId="2B7666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DD4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DF75DE" w14:textId="2E1AB405" w:rsidR="00A753D0" w:rsidRPr="00D95972" w:rsidRDefault="00241FA0" w:rsidP="00A753D0">
            <w:pPr>
              <w:overflowPunct/>
              <w:autoSpaceDE/>
              <w:autoSpaceDN/>
              <w:adjustRightInd/>
              <w:textAlignment w:val="auto"/>
              <w:rPr>
                <w:rFonts w:cs="Arial"/>
                <w:lang w:val="en-US"/>
              </w:rPr>
            </w:pPr>
            <w:hyperlink r:id="rId573" w:history="1">
              <w:r w:rsidR="00A753D0">
                <w:rPr>
                  <w:rStyle w:val="Hyperlink"/>
                </w:rPr>
                <w:t>C1-221330</w:t>
              </w:r>
            </w:hyperlink>
          </w:p>
        </w:tc>
        <w:tc>
          <w:tcPr>
            <w:tcW w:w="4191" w:type="dxa"/>
            <w:gridSpan w:val="3"/>
            <w:tcBorders>
              <w:top w:val="single" w:sz="4" w:space="0" w:color="auto"/>
              <w:bottom w:val="single" w:sz="4" w:space="0" w:color="auto"/>
            </w:tcBorders>
            <w:shd w:val="clear" w:color="auto" w:fill="FFFF00"/>
          </w:tcPr>
          <w:p w14:paraId="03B9A749" w14:textId="52E83BAA" w:rsidR="00A753D0" w:rsidRPr="00D95972" w:rsidRDefault="00A753D0" w:rsidP="00A753D0">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00"/>
          </w:tcPr>
          <w:p w14:paraId="045342A3" w14:textId="3245D568"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93013A7" w14:textId="3C18B8CB" w:rsidR="00A753D0" w:rsidRPr="00D95972" w:rsidRDefault="00A753D0" w:rsidP="00A753D0">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E9622" w14:textId="77777777" w:rsidR="00A753D0" w:rsidRPr="00A95575" w:rsidRDefault="00A753D0" w:rsidP="00A753D0">
            <w:pPr>
              <w:rPr>
                <w:rFonts w:eastAsia="Batang" w:cs="Arial"/>
                <w:lang w:eastAsia="ko-KR"/>
              </w:rPr>
            </w:pPr>
          </w:p>
        </w:tc>
      </w:tr>
      <w:tr w:rsidR="00A753D0" w:rsidRPr="00D95972" w14:paraId="24D4EC4E" w14:textId="77777777" w:rsidTr="007364A2">
        <w:tc>
          <w:tcPr>
            <w:tcW w:w="976" w:type="dxa"/>
            <w:tcBorders>
              <w:top w:val="nil"/>
              <w:left w:val="thinThickThinSmallGap" w:sz="24" w:space="0" w:color="auto"/>
              <w:bottom w:val="nil"/>
            </w:tcBorders>
            <w:shd w:val="clear" w:color="auto" w:fill="auto"/>
          </w:tcPr>
          <w:p w14:paraId="3D7959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766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9DDFAE" w14:textId="7D49D1E7" w:rsidR="00A753D0" w:rsidRPr="00D95972" w:rsidRDefault="00241FA0" w:rsidP="00A753D0">
            <w:pPr>
              <w:overflowPunct/>
              <w:autoSpaceDE/>
              <w:autoSpaceDN/>
              <w:adjustRightInd/>
              <w:textAlignment w:val="auto"/>
              <w:rPr>
                <w:rFonts w:cs="Arial"/>
                <w:lang w:val="en-US"/>
              </w:rPr>
            </w:pPr>
            <w:hyperlink r:id="rId574" w:history="1">
              <w:r w:rsidR="00A753D0">
                <w:rPr>
                  <w:rStyle w:val="Hyperlink"/>
                </w:rPr>
                <w:t>C1-221351</w:t>
              </w:r>
            </w:hyperlink>
          </w:p>
        </w:tc>
        <w:tc>
          <w:tcPr>
            <w:tcW w:w="4191" w:type="dxa"/>
            <w:gridSpan w:val="3"/>
            <w:tcBorders>
              <w:top w:val="single" w:sz="4" w:space="0" w:color="auto"/>
              <w:bottom w:val="single" w:sz="4" w:space="0" w:color="auto"/>
            </w:tcBorders>
            <w:shd w:val="clear" w:color="auto" w:fill="FFFF00"/>
          </w:tcPr>
          <w:p w14:paraId="069AC917" w14:textId="47E60966" w:rsidR="00A753D0" w:rsidRPr="00D95972" w:rsidRDefault="00A753D0" w:rsidP="00A753D0">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B2137A4" w14:textId="5F0378D3"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6088F0" w14:textId="233F30A3" w:rsidR="00A753D0" w:rsidRPr="00D95972" w:rsidRDefault="00A753D0" w:rsidP="00A753D0">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22A7E" w14:textId="77777777" w:rsidR="00A753D0" w:rsidRPr="00A95575" w:rsidRDefault="00A753D0" w:rsidP="00A753D0">
            <w:pPr>
              <w:rPr>
                <w:rFonts w:eastAsia="Batang" w:cs="Arial"/>
                <w:lang w:eastAsia="ko-KR"/>
              </w:rPr>
            </w:pPr>
          </w:p>
        </w:tc>
      </w:tr>
      <w:tr w:rsidR="00A753D0" w:rsidRPr="00D95972" w14:paraId="4BF0DBC3" w14:textId="77777777" w:rsidTr="007364A2">
        <w:tc>
          <w:tcPr>
            <w:tcW w:w="976" w:type="dxa"/>
            <w:tcBorders>
              <w:top w:val="nil"/>
              <w:left w:val="thinThickThinSmallGap" w:sz="24" w:space="0" w:color="auto"/>
              <w:bottom w:val="nil"/>
            </w:tcBorders>
            <w:shd w:val="clear" w:color="auto" w:fill="auto"/>
          </w:tcPr>
          <w:p w14:paraId="55F4D4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8C69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B4E911" w14:textId="448C22C3" w:rsidR="00A753D0" w:rsidRPr="00D95972" w:rsidRDefault="00241FA0" w:rsidP="00A753D0">
            <w:pPr>
              <w:overflowPunct/>
              <w:autoSpaceDE/>
              <w:autoSpaceDN/>
              <w:adjustRightInd/>
              <w:textAlignment w:val="auto"/>
              <w:rPr>
                <w:rFonts w:cs="Arial"/>
                <w:lang w:val="en-US"/>
              </w:rPr>
            </w:pPr>
            <w:hyperlink r:id="rId575" w:history="1">
              <w:r w:rsidR="00A753D0">
                <w:rPr>
                  <w:rStyle w:val="Hyperlink"/>
                </w:rPr>
                <w:t>C1-221386</w:t>
              </w:r>
            </w:hyperlink>
          </w:p>
        </w:tc>
        <w:tc>
          <w:tcPr>
            <w:tcW w:w="4191" w:type="dxa"/>
            <w:gridSpan w:val="3"/>
            <w:tcBorders>
              <w:top w:val="single" w:sz="4" w:space="0" w:color="auto"/>
              <w:bottom w:val="single" w:sz="4" w:space="0" w:color="auto"/>
            </w:tcBorders>
            <w:shd w:val="clear" w:color="auto" w:fill="FFFF00"/>
          </w:tcPr>
          <w:p w14:paraId="345DF7AF" w14:textId="101FB3CA" w:rsidR="00A753D0" w:rsidRPr="00D95972" w:rsidRDefault="00A753D0" w:rsidP="00A753D0">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00"/>
          </w:tcPr>
          <w:p w14:paraId="13F3CB7E" w14:textId="2B410AA6"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AD26F3A" w14:textId="794259F8" w:rsidR="00A753D0" w:rsidRPr="00D95972" w:rsidRDefault="00A753D0" w:rsidP="00A753D0">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1BE5D" w14:textId="77777777" w:rsidR="00A753D0" w:rsidRPr="00A95575" w:rsidRDefault="00A753D0" w:rsidP="00A753D0">
            <w:pPr>
              <w:rPr>
                <w:rFonts w:eastAsia="Batang" w:cs="Arial"/>
                <w:lang w:eastAsia="ko-KR"/>
              </w:rPr>
            </w:pPr>
          </w:p>
        </w:tc>
      </w:tr>
      <w:tr w:rsidR="00A753D0" w:rsidRPr="00D95972" w14:paraId="220638A2" w14:textId="77777777" w:rsidTr="007364A2">
        <w:tc>
          <w:tcPr>
            <w:tcW w:w="976" w:type="dxa"/>
            <w:tcBorders>
              <w:top w:val="nil"/>
              <w:left w:val="thinThickThinSmallGap" w:sz="24" w:space="0" w:color="auto"/>
              <w:bottom w:val="nil"/>
            </w:tcBorders>
            <w:shd w:val="clear" w:color="auto" w:fill="auto"/>
          </w:tcPr>
          <w:p w14:paraId="3D52477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8D1F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F3392C" w14:textId="2F3D6F7C" w:rsidR="00A753D0" w:rsidRPr="00D95972" w:rsidRDefault="00241FA0" w:rsidP="00A753D0">
            <w:pPr>
              <w:overflowPunct/>
              <w:autoSpaceDE/>
              <w:autoSpaceDN/>
              <w:adjustRightInd/>
              <w:textAlignment w:val="auto"/>
              <w:rPr>
                <w:rFonts w:cs="Arial"/>
                <w:lang w:val="en-US"/>
              </w:rPr>
            </w:pPr>
            <w:hyperlink r:id="rId576" w:history="1">
              <w:r w:rsidR="00A753D0">
                <w:rPr>
                  <w:rStyle w:val="Hyperlink"/>
                </w:rPr>
                <w:t>C1-221393</w:t>
              </w:r>
            </w:hyperlink>
          </w:p>
        </w:tc>
        <w:tc>
          <w:tcPr>
            <w:tcW w:w="4191" w:type="dxa"/>
            <w:gridSpan w:val="3"/>
            <w:tcBorders>
              <w:top w:val="single" w:sz="4" w:space="0" w:color="auto"/>
              <w:bottom w:val="single" w:sz="4" w:space="0" w:color="auto"/>
            </w:tcBorders>
            <w:shd w:val="clear" w:color="auto" w:fill="FFFF00"/>
          </w:tcPr>
          <w:p w14:paraId="25E55608" w14:textId="0BD56712" w:rsidR="00A753D0" w:rsidRPr="00D95972" w:rsidRDefault="00A753D0" w:rsidP="00A753D0">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6A222CEC" w14:textId="14DFC76D" w:rsidR="00A753D0" w:rsidRPr="00D95972" w:rsidRDefault="00A753D0"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C224688" w14:textId="67F268AD" w:rsidR="00A753D0" w:rsidRPr="00D95972" w:rsidRDefault="00A753D0" w:rsidP="00A753D0">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89F5C" w14:textId="59A6AB02" w:rsidR="00A753D0" w:rsidRPr="00A95575" w:rsidRDefault="00A753D0" w:rsidP="00A753D0">
            <w:pPr>
              <w:rPr>
                <w:rFonts w:eastAsia="Batang" w:cs="Arial"/>
                <w:lang w:eastAsia="ko-KR"/>
              </w:rPr>
            </w:pPr>
            <w:r>
              <w:rPr>
                <w:rFonts w:eastAsia="Batang" w:cs="Arial"/>
                <w:lang w:eastAsia="ko-KR"/>
              </w:rPr>
              <w:t>Revision of C1-216800</w:t>
            </w:r>
          </w:p>
        </w:tc>
      </w:tr>
      <w:tr w:rsidR="00A753D0" w:rsidRPr="00D95972" w14:paraId="0A3443A8" w14:textId="77777777" w:rsidTr="007364A2">
        <w:tc>
          <w:tcPr>
            <w:tcW w:w="976" w:type="dxa"/>
            <w:tcBorders>
              <w:top w:val="nil"/>
              <w:left w:val="thinThickThinSmallGap" w:sz="24" w:space="0" w:color="auto"/>
              <w:bottom w:val="nil"/>
            </w:tcBorders>
            <w:shd w:val="clear" w:color="auto" w:fill="auto"/>
          </w:tcPr>
          <w:p w14:paraId="1CB733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3CEA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F1FEFF" w14:textId="31CC339E" w:rsidR="00A753D0" w:rsidRPr="00D95972" w:rsidRDefault="00241FA0" w:rsidP="00A753D0">
            <w:pPr>
              <w:overflowPunct/>
              <w:autoSpaceDE/>
              <w:autoSpaceDN/>
              <w:adjustRightInd/>
              <w:textAlignment w:val="auto"/>
              <w:rPr>
                <w:rFonts w:cs="Arial"/>
                <w:lang w:val="en-US"/>
              </w:rPr>
            </w:pPr>
            <w:hyperlink r:id="rId577" w:history="1">
              <w:r w:rsidR="00A753D0">
                <w:rPr>
                  <w:rStyle w:val="Hyperlink"/>
                </w:rPr>
                <w:t>C1-221616</w:t>
              </w:r>
            </w:hyperlink>
          </w:p>
        </w:tc>
        <w:tc>
          <w:tcPr>
            <w:tcW w:w="4191" w:type="dxa"/>
            <w:gridSpan w:val="3"/>
            <w:tcBorders>
              <w:top w:val="single" w:sz="4" w:space="0" w:color="auto"/>
              <w:bottom w:val="single" w:sz="4" w:space="0" w:color="auto"/>
            </w:tcBorders>
            <w:shd w:val="clear" w:color="auto" w:fill="FFFF00"/>
          </w:tcPr>
          <w:p w14:paraId="20D04D43" w14:textId="2F70E791" w:rsidR="00A753D0" w:rsidRPr="00D95972" w:rsidRDefault="00A753D0" w:rsidP="00A753D0">
            <w:pPr>
              <w:rPr>
                <w:rFonts w:cs="Arial"/>
              </w:rPr>
            </w:pPr>
            <w:r>
              <w:rPr>
                <w:rFonts w:cs="Arial"/>
              </w:rPr>
              <w:t>Clean-up</w:t>
            </w:r>
          </w:p>
        </w:tc>
        <w:tc>
          <w:tcPr>
            <w:tcW w:w="1767" w:type="dxa"/>
            <w:tcBorders>
              <w:top w:val="single" w:sz="4" w:space="0" w:color="auto"/>
              <w:bottom w:val="single" w:sz="4" w:space="0" w:color="auto"/>
            </w:tcBorders>
            <w:shd w:val="clear" w:color="auto" w:fill="FFFF00"/>
          </w:tcPr>
          <w:p w14:paraId="7230C7E6" w14:textId="1970849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71A41C" w14:textId="0C9C33D6" w:rsidR="00A753D0" w:rsidRPr="00D95972" w:rsidRDefault="00A753D0" w:rsidP="00A753D0">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B332" w14:textId="67BA148C" w:rsidR="00A753D0" w:rsidRPr="00A95575" w:rsidRDefault="000F58B2" w:rsidP="00A753D0">
            <w:pPr>
              <w:rPr>
                <w:rFonts w:eastAsia="Batang" w:cs="Arial"/>
                <w:lang w:eastAsia="ko-KR"/>
              </w:rPr>
            </w:pPr>
            <w:r>
              <w:rPr>
                <w:rFonts w:eastAsia="Batang" w:cs="Arial"/>
                <w:lang w:eastAsia="ko-KR"/>
              </w:rPr>
              <w:t>CAT D, no issue with cover page</w:t>
            </w:r>
          </w:p>
        </w:tc>
      </w:tr>
      <w:tr w:rsidR="00A753D0" w:rsidRPr="00D95972" w14:paraId="38DD53D7" w14:textId="77777777" w:rsidTr="007364A2">
        <w:tc>
          <w:tcPr>
            <w:tcW w:w="976" w:type="dxa"/>
            <w:tcBorders>
              <w:top w:val="nil"/>
              <w:left w:val="thinThickThinSmallGap" w:sz="24" w:space="0" w:color="auto"/>
              <w:bottom w:val="nil"/>
            </w:tcBorders>
            <w:shd w:val="clear" w:color="auto" w:fill="auto"/>
          </w:tcPr>
          <w:p w14:paraId="6E5348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14EF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34B3C8" w14:textId="789886B0" w:rsidR="00A753D0" w:rsidRPr="00D95972" w:rsidRDefault="00241FA0" w:rsidP="00A753D0">
            <w:pPr>
              <w:overflowPunct/>
              <w:autoSpaceDE/>
              <w:autoSpaceDN/>
              <w:adjustRightInd/>
              <w:textAlignment w:val="auto"/>
              <w:rPr>
                <w:rFonts w:cs="Arial"/>
                <w:lang w:val="en-US"/>
              </w:rPr>
            </w:pPr>
            <w:hyperlink r:id="rId578" w:history="1">
              <w:r w:rsidR="00A753D0">
                <w:rPr>
                  <w:rStyle w:val="Hyperlink"/>
                </w:rPr>
                <w:t>C1-221646</w:t>
              </w:r>
            </w:hyperlink>
          </w:p>
        </w:tc>
        <w:tc>
          <w:tcPr>
            <w:tcW w:w="4191" w:type="dxa"/>
            <w:gridSpan w:val="3"/>
            <w:tcBorders>
              <w:top w:val="single" w:sz="4" w:space="0" w:color="auto"/>
              <w:bottom w:val="single" w:sz="4" w:space="0" w:color="auto"/>
            </w:tcBorders>
            <w:shd w:val="clear" w:color="auto" w:fill="FFFF00"/>
          </w:tcPr>
          <w:p w14:paraId="72E1AE8F" w14:textId="20C23484" w:rsidR="00A753D0" w:rsidRPr="00D95972" w:rsidRDefault="00A753D0" w:rsidP="00A753D0">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00"/>
          </w:tcPr>
          <w:p w14:paraId="56F298E9" w14:textId="55656BC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E11151" w14:textId="2EE51B4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20EC4" w14:textId="77777777" w:rsidR="00A753D0" w:rsidRPr="00A95575" w:rsidRDefault="00A753D0" w:rsidP="00A753D0">
            <w:pPr>
              <w:rPr>
                <w:rFonts w:eastAsia="Batang" w:cs="Arial"/>
                <w:lang w:eastAsia="ko-KR"/>
              </w:rPr>
            </w:pPr>
          </w:p>
        </w:tc>
      </w:tr>
      <w:tr w:rsidR="00A753D0" w:rsidRPr="00D95972" w14:paraId="6C807C55" w14:textId="77777777" w:rsidTr="007364A2">
        <w:tc>
          <w:tcPr>
            <w:tcW w:w="976" w:type="dxa"/>
            <w:tcBorders>
              <w:top w:val="nil"/>
              <w:left w:val="thinThickThinSmallGap" w:sz="24" w:space="0" w:color="auto"/>
              <w:bottom w:val="nil"/>
            </w:tcBorders>
            <w:shd w:val="clear" w:color="auto" w:fill="auto"/>
          </w:tcPr>
          <w:p w14:paraId="656A73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FBF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CB7C3" w14:textId="05E1B1BA" w:rsidR="00A753D0" w:rsidRPr="00D95972" w:rsidRDefault="00241FA0" w:rsidP="00A753D0">
            <w:pPr>
              <w:overflowPunct/>
              <w:autoSpaceDE/>
              <w:autoSpaceDN/>
              <w:adjustRightInd/>
              <w:textAlignment w:val="auto"/>
              <w:rPr>
                <w:rFonts w:cs="Arial"/>
                <w:lang w:val="en-US"/>
              </w:rPr>
            </w:pPr>
            <w:hyperlink r:id="rId579" w:history="1">
              <w:r w:rsidR="00A753D0">
                <w:rPr>
                  <w:rStyle w:val="Hyperlink"/>
                </w:rPr>
                <w:t>C1-221648</w:t>
              </w:r>
            </w:hyperlink>
          </w:p>
        </w:tc>
        <w:tc>
          <w:tcPr>
            <w:tcW w:w="4191" w:type="dxa"/>
            <w:gridSpan w:val="3"/>
            <w:tcBorders>
              <w:top w:val="single" w:sz="4" w:space="0" w:color="auto"/>
              <w:bottom w:val="single" w:sz="4" w:space="0" w:color="auto"/>
            </w:tcBorders>
            <w:shd w:val="clear" w:color="auto" w:fill="FFFF00"/>
          </w:tcPr>
          <w:p w14:paraId="7642B3D0" w14:textId="51057481" w:rsidR="00A753D0" w:rsidRPr="00D95972" w:rsidRDefault="00A753D0" w:rsidP="00A753D0">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77F93C0E" w14:textId="59534AA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81CAEA" w14:textId="6B6502E6" w:rsidR="00A753D0" w:rsidRPr="00D95972" w:rsidRDefault="00A753D0" w:rsidP="00A753D0">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24728" w14:textId="77777777" w:rsidR="00A753D0" w:rsidRPr="00A95575" w:rsidRDefault="00A753D0" w:rsidP="00A753D0">
            <w:pPr>
              <w:rPr>
                <w:rFonts w:eastAsia="Batang" w:cs="Arial"/>
                <w:lang w:eastAsia="ko-KR"/>
              </w:rPr>
            </w:pPr>
          </w:p>
        </w:tc>
      </w:tr>
      <w:tr w:rsidR="00A753D0" w:rsidRPr="00D95972" w14:paraId="13388E81" w14:textId="77777777" w:rsidTr="007364A2">
        <w:tc>
          <w:tcPr>
            <w:tcW w:w="976" w:type="dxa"/>
            <w:tcBorders>
              <w:top w:val="nil"/>
              <w:left w:val="thinThickThinSmallGap" w:sz="24" w:space="0" w:color="auto"/>
              <w:bottom w:val="nil"/>
            </w:tcBorders>
            <w:shd w:val="clear" w:color="auto" w:fill="auto"/>
          </w:tcPr>
          <w:p w14:paraId="12C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70AA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4BA409" w14:textId="3B4B687F" w:rsidR="00A753D0" w:rsidRPr="00D95972" w:rsidRDefault="00241FA0" w:rsidP="00A753D0">
            <w:pPr>
              <w:overflowPunct/>
              <w:autoSpaceDE/>
              <w:autoSpaceDN/>
              <w:adjustRightInd/>
              <w:textAlignment w:val="auto"/>
              <w:rPr>
                <w:rFonts w:cs="Arial"/>
                <w:lang w:val="en-US"/>
              </w:rPr>
            </w:pPr>
            <w:hyperlink r:id="rId580" w:history="1">
              <w:r w:rsidR="00A753D0">
                <w:rPr>
                  <w:rStyle w:val="Hyperlink"/>
                </w:rPr>
                <w:t>C1-221665</w:t>
              </w:r>
            </w:hyperlink>
          </w:p>
        </w:tc>
        <w:tc>
          <w:tcPr>
            <w:tcW w:w="4191" w:type="dxa"/>
            <w:gridSpan w:val="3"/>
            <w:tcBorders>
              <w:top w:val="single" w:sz="4" w:space="0" w:color="auto"/>
              <w:bottom w:val="single" w:sz="4" w:space="0" w:color="auto"/>
            </w:tcBorders>
            <w:shd w:val="clear" w:color="auto" w:fill="FFFF00"/>
          </w:tcPr>
          <w:p w14:paraId="02E0CBAF" w14:textId="025813B4" w:rsidR="00A753D0" w:rsidRPr="00D95972" w:rsidRDefault="00A753D0" w:rsidP="00A753D0">
            <w:pPr>
              <w:rPr>
                <w:rFonts w:cs="Arial"/>
              </w:rPr>
            </w:pPr>
            <w:r>
              <w:rPr>
                <w:rFonts w:cs="Arial"/>
              </w:rPr>
              <w:t xml:space="preserve">Validity timers for UE policy for V2X communication over PC5 and UE policy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04F2A6F5" w14:textId="07F888C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FBC930" w14:textId="64A41076" w:rsidR="00A753D0" w:rsidRPr="00D95972" w:rsidRDefault="00A753D0" w:rsidP="00A753D0">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23283" w14:textId="77777777" w:rsidR="00A753D0" w:rsidRPr="00A95575" w:rsidRDefault="00A753D0" w:rsidP="00A753D0">
            <w:pPr>
              <w:rPr>
                <w:rFonts w:eastAsia="Batang" w:cs="Arial"/>
                <w:lang w:eastAsia="ko-KR"/>
              </w:rPr>
            </w:pPr>
          </w:p>
        </w:tc>
      </w:tr>
      <w:tr w:rsidR="00A753D0" w:rsidRPr="00D95972" w14:paraId="2AF7F2D3" w14:textId="77777777" w:rsidTr="007364A2">
        <w:tc>
          <w:tcPr>
            <w:tcW w:w="976" w:type="dxa"/>
            <w:tcBorders>
              <w:top w:val="nil"/>
              <w:left w:val="thinThickThinSmallGap" w:sz="24" w:space="0" w:color="auto"/>
              <w:bottom w:val="nil"/>
            </w:tcBorders>
            <w:shd w:val="clear" w:color="auto" w:fill="auto"/>
          </w:tcPr>
          <w:p w14:paraId="135119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4C7C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5B0F94" w14:textId="114449FA" w:rsidR="00A753D0" w:rsidRPr="00D95972" w:rsidRDefault="00241FA0" w:rsidP="00A753D0">
            <w:pPr>
              <w:overflowPunct/>
              <w:autoSpaceDE/>
              <w:autoSpaceDN/>
              <w:adjustRightInd/>
              <w:textAlignment w:val="auto"/>
              <w:rPr>
                <w:rFonts w:cs="Arial"/>
                <w:lang w:val="en-US"/>
              </w:rPr>
            </w:pPr>
            <w:hyperlink r:id="rId581" w:history="1">
              <w:r w:rsidR="00A753D0">
                <w:rPr>
                  <w:rStyle w:val="Hyperlink"/>
                </w:rPr>
                <w:t>C1-221702</w:t>
              </w:r>
            </w:hyperlink>
          </w:p>
        </w:tc>
        <w:tc>
          <w:tcPr>
            <w:tcW w:w="4191" w:type="dxa"/>
            <w:gridSpan w:val="3"/>
            <w:tcBorders>
              <w:top w:val="single" w:sz="4" w:space="0" w:color="auto"/>
              <w:bottom w:val="single" w:sz="4" w:space="0" w:color="auto"/>
            </w:tcBorders>
            <w:shd w:val="clear" w:color="auto" w:fill="FFFF00"/>
          </w:tcPr>
          <w:p w14:paraId="1E7194F2" w14:textId="68EA95EC" w:rsidR="00A753D0" w:rsidRPr="00D95972" w:rsidRDefault="00A753D0" w:rsidP="00A753D0">
            <w:pPr>
              <w:rPr>
                <w:rFonts w:cs="Arial"/>
              </w:rPr>
            </w:pPr>
            <w:r>
              <w:rPr>
                <w:rFonts w:cs="Arial"/>
              </w:rPr>
              <w:t xml:space="preserve">AT command for </w:t>
            </w:r>
            <w:proofErr w:type="spellStart"/>
            <w:r>
              <w:rPr>
                <w:rFonts w:cs="Arial"/>
              </w:rPr>
              <w:t>QoE</w:t>
            </w:r>
            <w:proofErr w:type="spellEnd"/>
            <w:r>
              <w:rPr>
                <w:rFonts w:cs="Arial"/>
              </w:rPr>
              <w:t xml:space="preserve"> measurement in NR</w:t>
            </w:r>
          </w:p>
        </w:tc>
        <w:tc>
          <w:tcPr>
            <w:tcW w:w="1767" w:type="dxa"/>
            <w:tcBorders>
              <w:top w:val="single" w:sz="4" w:space="0" w:color="auto"/>
              <w:bottom w:val="single" w:sz="4" w:space="0" w:color="auto"/>
            </w:tcBorders>
            <w:shd w:val="clear" w:color="auto" w:fill="FFFF00"/>
          </w:tcPr>
          <w:p w14:paraId="066BC0A3" w14:textId="0A86700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C9F3F2" w14:textId="62848898" w:rsidR="00A753D0" w:rsidRPr="00D95972" w:rsidRDefault="00A753D0" w:rsidP="00A753D0">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076BC" w14:textId="77777777" w:rsidR="00A753D0" w:rsidRPr="00A95575" w:rsidRDefault="00A753D0" w:rsidP="00A753D0">
            <w:pPr>
              <w:rPr>
                <w:rFonts w:eastAsia="Batang" w:cs="Arial"/>
                <w:lang w:eastAsia="ko-KR"/>
              </w:rPr>
            </w:pPr>
          </w:p>
        </w:tc>
      </w:tr>
      <w:tr w:rsidR="00212891" w:rsidRPr="00CC3639" w14:paraId="32376A54" w14:textId="77777777" w:rsidTr="007275B8">
        <w:tc>
          <w:tcPr>
            <w:tcW w:w="976" w:type="dxa"/>
            <w:tcBorders>
              <w:left w:val="thinThickThinSmallGap" w:sz="24" w:space="0" w:color="auto"/>
              <w:bottom w:val="nil"/>
            </w:tcBorders>
            <w:shd w:val="clear" w:color="auto" w:fill="auto"/>
          </w:tcPr>
          <w:p w14:paraId="4346D25C" w14:textId="77777777" w:rsidR="00212891" w:rsidRPr="00D95972" w:rsidRDefault="00212891" w:rsidP="007275B8">
            <w:pPr>
              <w:rPr>
                <w:rFonts w:cs="Arial"/>
              </w:rPr>
            </w:pPr>
          </w:p>
        </w:tc>
        <w:tc>
          <w:tcPr>
            <w:tcW w:w="1317" w:type="dxa"/>
            <w:gridSpan w:val="2"/>
            <w:tcBorders>
              <w:bottom w:val="nil"/>
            </w:tcBorders>
            <w:shd w:val="clear" w:color="auto" w:fill="auto"/>
          </w:tcPr>
          <w:p w14:paraId="0F00E0FA" w14:textId="77777777" w:rsidR="00212891" w:rsidRPr="00D95972" w:rsidRDefault="00212891" w:rsidP="007275B8">
            <w:pPr>
              <w:rPr>
                <w:rFonts w:cs="Arial"/>
              </w:rPr>
            </w:pPr>
          </w:p>
        </w:tc>
        <w:tc>
          <w:tcPr>
            <w:tcW w:w="1088" w:type="dxa"/>
            <w:tcBorders>
              <w:top w:val="single" w:sz="4" w:space="0" w:color="auto"/>
              <w:bottom w:val="single" w:sz="4" w:space="0" w:color="auto"/>
            </w:tcBorders>
            <w:shd w:val="clear" w:color="auto" w:fill="FFFF00"/>
          </w:tcPr>
          <w:p w14:paraId="2FC38A39" w14:textId="77777777" w:rsidR="00212891" w:rsidRPr="00D95972" w:rsidRDefault="00241FA0" w:rsidP="007275B8">
            <w:pPr>
              <w:overflowPunct/>
              <w:autoSpaceDE/>
              <w:autoSpaceDN/>
              <w:adjustRightInd/>
              <w:textAlignment w:val="auto"/>
              <w:rPr>
                <w:rFonts w:cs="Arial"/>
                <w:lang w:val="en-US"/>
              </w:rPr>
            </w:pPr>
            <w:hyperlink r:id="rId582" w:history="1">
              <w:r w:rsidR="00212891">
                <w:rPr>
                  <w:rStyle w:val="Hyperlink"/>
                </w:rPr>
                <w:t>C1-221009</w:t>
              </w:r>
            </w:hyperlink>
          </w:p>
        </w:tc>
        <w:tc>
          <w:tcPr>
            <w:tcW w:w="4191" w:type="dxa"/>
            <w:gridSpan w:val="3"/>
            <w:tcBorders>
              <w:top w:val="single" w:sz="4" w:space="0" w:color="auto"/>
              <w:bottom w:val="single" w:sz="4" w:space="0" w:color="auto"/>
            </w:tcBorders>
            <w:shd w:val="clear" w:color="auto" w:fill="FFFF00"/>
          </w:tcPr>
          <w:p w14:paraId="7B9A7768" w14:textId="77777777" w:rsidR="00212891" w:rsidRPr="00D95972" w:rsidRDefault="00212891" w:rsidP="007275B8">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FE3D4A7" w14:textId="77777777" w:rsidR="00212891" w:rsidRPr="00D95972" w:rsidRDefault="00212891" w:rsidP="007275B8">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1261FEE3" w14:textId="77777777" w:rsidR="00212891" w:rsidRPr="00D95972" w:rsidRDefault="00212891" w:rsidP="007275B8">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BF373" w14:textId="77777777" w:rsidR="00212891" w:rsidRPr="00A86662" w:rsidRDefault="00212891" w:rsidP="007275B8">
            <w:r>
              <w:t>Moved from 17.3.17</w:t>
            </w:r>
          </w:p>
        </w:tc>
      </w:tr>
      <w:tr w:rsidR="007275B8" w:rsidRPr="00D95972" w14:paraId="3B65FFE8" w14:textId="77777777" w:rsidTr="007275B8">
        <w:tc>
          <w:tcPr>
            <w:tcW w:w="976" w:type="dxa"/>
            <w:tcBorders>
              <w:top w:val="nil"/>
              <w:left w:val="thinThickThinSmallGap" w:sz="24" w:space="0" w:color="auto"/>
              <w:bottom w:val="nil"/>
            </w:tcBorders>
            <w:shd w:val="clear" w:color="auto" w:fill="auto"/>
          </w:tcPr>
          <w:p w14:paraId="2A295EB8" w14:textId="77777777" w:rsidR="007275B8" w:rsidRPr="00D95972" w:rsidRDefault="007275B8" w:rsidP="007275B8">
            <w:pPr>
              <w:rPr>
                <w:rFonts w:cs="Arial"/>
              </w:rPr>
            </w:pPr>
          </w:p>
        </w:tc>
        <w:tc>
          <w:tcPr>
            <w:tcW w:w="1317" w:type="dxa"/>
            <w:gridSpan w:val="2"/>
            <w:tcBorders>
              <w:top w:val="nil"/>
              <w:bottom w:val="nil"/>
            </w:tcBorders>
            <w:shd w:val="clear" w:color="auto" w:fill="auto"/>
          </w:tcPr>
          <w:p w14:paraId="10238D24" w14:textId="77777777" w:rsidR="007275B8" w:rsidRPr="00D95972" w:rsidRDefault="007275B8" w:rsidP="007275B8">
            <w:pPr>
              <w:rPr>
                <w:rFonts w:cs="Arial"/>
              </w:rPr>
            </w:pPr>
          </w:p>
        </w:tc>
        <w:tc>
          <w:tcPr>
            <w:tcW w:w="1088" w:type="dxa"/>
            <w:tcBorders>
              <w:top w:val="single" w:sz="4" w:space="0" w:color="auto"/>
              <w:bottom w:val="single" w:sz="4" w:space="0" w:color="auto"/>
            </w:tcBorders>
            <w:shd w:val="clear" w:color="auto" w:fill="FFFF00"/>
          </w:tcPr>
          <w:p w14:paraId="3EEA5ED1" w14:textId="77777777" w:rsidR="007275B8" w:rsidRPr="00D95972" w:rsidRDefault="00241FA0" w:rsidP="007275B8">
            <w:pPr>
              <w:overflowPunct/>
              <w:autoSpaceDE/>
              <w:autoSpaceDN/>
              <w:adjustRightInd/>
              <w:textAlignment w:val="auto"/>
              <w:rPr>
                <w:rFonts w:cs="Arial"/>
                <w:lang w:val="en-US"/>
              </w:rPr>
            </w:pPr>
            <w:hyperlink r:id="rId583" w:history="1">
              <w:r w:rsidR="007275B8">
                <w:rPr>
                  <w:rStyle w:val="Hyperlink"/>
                </w:rPr>
                <w:t>C1-221488</w:t>
              </w:r>
            </w:hyperlink>
          </w:p>
        </w:tc>
        <w:tc>
          <w:tcPr>
            <w:tcW w:w="4191" w:type="dxa"/>
            <w:gridSpan w:val="3"/>
            <w:tcBorders>
              <w:top w:val="single" w:sz="4" w:space="0" w:color="auto"/>
              <w:bottom w:val="single" w:sz="4" w:space="0" w:color="auto"/>
            </w:tcBorders>
            <w:shd w:val="clear" w:color="auto" w:fill="FFFF00"/>
          </w:tcPr>
          <w:p w14:paraId="40444F5E" w14:textId="77777777" w:rsidR="007275B8" w:rsidRPr="00D95972" w:rsidRDefault="007275B8" w:rsidP="007275B8">
            <w:pPr>
              <w:rPr>
                <w:rFonts w:cs="Arial"/>
              </w:rPr>
            </w:pPr>
            <w:r>
              <w:rPr>
                <w:rFonts w:cs="Arial"/>
              </w:rPr>
              <w:t>Harmonizing the terminologies of LSB of KNRP-sess ID and MSB of KNRP-sess ID</w:t>
            </w:r>
          </w:p>
        </w:tc>
        <w:tc>
          <w:tcPr>
            <w:tcW w:w="1767" w:type="dxa"/>
            <w:tcBorders>
              <w:top w:val="single" w:sz="4" w:space="0" w:color="auto"/>
              <w:bottom w:val="single" w:sz="4" w:space="0" w:color="auto"/>
            </w:tcBorders>
            <w:shd w:val="clear" w:color="auto" w:fill="FFFF00"/>
          </w:tcPr>
          <w:p w14:paraId="17A5A204" w14:textId="77777777" w:rsidR="007275B8" w:rsidRPr="00D95972" w:rsidRDefault="007275B8"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53743" w14:textId="77777777" w:rsidR="007275B8" w:rsidRPr="00D95972" w:rsidRDefault="007275B8" w:rsidP="007275B8">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5EDF1" w14:textId="77777777" w:rsidR="007275B8" w:rsidRPr="00D95972" w:rsidRDefault="007275B8" w:rsidP="007275B8">
            <w:pPr>
              <w:rPr>
                <w:rFonts w:eastAsia="Batang" w:cs="Arial"/>
                <w:lang w:eastAsia="ko-KR"/>
              </w:rPr>
            </w:pPr>
            <w:r>
              <w:rPr>
                <w:rFonts w:eastAsia="Batang" w:cs="Arial"/>
                <w:lang w:eastAsia="ko-KR"/>
              </w:rPr>
              <w:t>Shifted from 17.2.31</w:t>
            </w:r>
          </w:p>
        </w:tc>
      </w:tr>
      <w:tr w:rsidR="002821ED" w:rsidRPr="00D95972" w14:paraId="7ED20235" w14:textId="77777777" w:rsidTr="00E737E5">
        <w:tc>
          <w:tcPr>
            <w:tcW w:w="976" w:type="dxa"/>
            <w:tcBorders>
              <w:top w:val="nil"/>
              <w:left w:val="thinThickThinSmallGap" w:sz="24" w:space="0" w:color="auto"/>
              <w:bottom w:val="nil"/>
            </w:tcBorders>
            <w:shd w:val="clear" w:color="auto" w:fill="auto"/>
          </w:tcPr>
          <w:p w14:paraId="063A1FA4" w14:textId="77777777" w:rsidR="002821ED" w:rsidRPr="00D95972" w:rsidRDefault="002821ED" w:rsidP="00E737E5">
            <w:pPr>
              <w:rPr>
                <w:rFonts w:cs="Arial"/>
              </w:rPr>
            </w:pPr>
          </w:p>
        </w:tc>
        <w:tc>
          <w:tcPr>
            <w:tcW w:w="1317" w:type="dxa"/>
            <w:gridSpan w:val="2"/>
            <w:tcBorders>
              <w:top w:val="nil"/>
              <w:bottom w:val="nil"/>
            </w:tcBorders>
            <w:shd w:val="clear" w:color="auto" w:fill="auto"/>
          </w:tcPr>
          <w:p w14:paraId="7EDC8C4C" w14:textId="77777777" w:rsidR="002821ED" w:rsidRPr="00D95972" w:rsidRDefault="002821ED" w:rsidP="00E737E5">
            <w:pPr>
              <w:rPr>
                <w:rFonts w:cs="Arial"/>
              </w:rPr>
            </w:pPr>
          </w:p>
        </w:tc>
        <w:tc>
          <w:tcPr>
            <w:tcW w:w="1088" w:type="dxa"/>
            <w:tcBorders>
              <w:top w:val="single" w:sz="4" w:space="0" w:color="auto"/>
              <w:bottom w:val="single" w:sz="4" w:space="0" w:color="auto"/>
            </w:tcBorders>
            <w:shd w:val="clear" w:color="auto" w:fill="FFFF00"/>
          </w:tcPr>
          <w:p w14:paraId="6DFF48E0" w14:textId="77777777" w:rsidR="002821ED" w:rsidRPr="00D95972" w:rsidRDefault="00241FA0" w:rsidP="00E737E5">
            <w:pPr>
              <w:overflowPunct/>
              <w:autoSpaceDE/>
              <w:autoSpaceDN/>
              <w:adjustRightInd/>
              <w:textAlignment w:val="auto"/>
              <w:rPr>
                <w:rFonts w:cs="Arial"/>
                <w:lang w:val="en-US"/>
              </w:rPr>
            </w:pPr>
            <w:hyperlink r:id="rId584" w:history="1">
              <w:r w:rsidR="002821ED">
                <w:rPr>
                  <w:rStyle w:val="Hyperlink"/>
                </w:rPr>
                <w:t>C1-221491</w:t>
              </w:r>
            </w:hyperlink>
          </w:p>
        </w:tc>
        <w:tc>
          <w:tcPr>
            <w:tcW w:w="4191" w:type="dxa"/>
            <w:gridSpan w:val="3"/>
            <w:tcBorders>
              <w:top w:val="single" w:sz="4" w:space="0" w:color="auto"/>
              <w:bottom w:val="single" w:sz="4" w:space="0" w:color="auto"/>
            </w:tcBorders>
            <w:shd w:val="clear" w:color="auto" w:fill="FFFF00"/>
          </w:tcPr>
          <w:p w14:paraId="759BB095" w14:textId="77777777" w:rsidR="002821ED" w:rsidRPr="00D95972" w:rsidRDefault="002821ED" w:rsidP="00E737E5">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70D24407" w14:textId="77777777" w:rsidR="002821ED" w:rsidRPr="00D95972" w:rsidRDefault="002821ED" w:rsidP="00E737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8C324" w14:textId="77777777" w:rsidR="002821ED" w:rsidRPr="00D95972" w:rsidRDefault="002821ED" w:rsidP="00E737E5">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32D00" w14:textId="77777777" w:rsidR="002821ED" w:rsidRPr="00D95972" w:rsidRDefault="002821ED" w:rsidP="00E737E5">
            <w:pPr>
              <w:rPr>
                <w:rFonts w:eastAsia="Batang" w:cs="Arial"/>
                <w:lang w:eastAsia="ko-KR"/>
              </w:rPr>
            </w:pPr>
            <w:r>
              <w:rPr>
                <w:rFonts w:eastAsia="Batang" w:cs="Arial"/>
                <w:lang w:eastAsia="ko-KR"/>
              </w:rPr>
              <w:t>Shifted from 17.2.31</w:t>
            </w:r>
          </w:p>
        </w:tc>
      </w:tr>
      <w:tr w:rsidR="00A753D0" w:rsidRPr="00D95972" w14:paraId="4B1C7D5A" w14:textId="77777777" w:rsidTr="00D329C5">
        <w:tc>
          <w:tcPr>
            <w:tcW w:w="976" w:type="dxa"/>
            <w:tcBorders>
              <w:top w:val="nil"/>
              <w:left w:val="thinThickThinSmallGap" w:sz="24" w:space="0" w:color="auto"/>
              <w:bottom w:val="nil"/>
            </w:tcBorders>
            <w:shd w:val="clear" w:color="auto" w:fill="auto"/>
          </w:tcPr>
          <w:p w14:paraId="55764D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76C5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8D6DC" w14:textId="3C2F0B0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D3E79D" w14:textId="5F4847B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16960B4" w14:textId="683BF58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A753D0" w:rsidRPr="00A95575" w:rsidRDefault="00A753D0" w:rsidP="00A753D0">
            <w:pPr>
              <w:rPr>
                <w:rFonts w:eastAsia="Batang" w:cs="Arial"/>
                <w:lang w:eastAsia="ko-KR"/>
              </w:rPr>
            </w:pPr>
          </w:p>
        </w:tc>
      </w:tr>
      <w:bookmarkEnd w:id="477"/>
      <w:tr w:rsidR="00A753D0"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82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AD0A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597B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D4394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753D0" w:rsidRPr="00A95575" w:rsidRDefault="00A753D0" w:rsidP="00A753D0">
            <w:pPr>
              <w:rPr>
                <w:rFonts w:eastAsia="Batang" w:cs="Arial"/>
                <w:lang w:eastAsia="ko-KR"/>
              </w:rPr>
            </w:pPr>
          </w:p>
        </w:tc>
      </w:tr>
      <w:tr w:rsidR="00A753D0"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AEBD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A8DBD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9128D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7BF4D4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753D0" w:rsidRPr="00A95575" w:rsidRDefault="00A753D0" w:rsidP="00A753D0">
            <w:pPr>
              <w:rPr>
                <w:rFonts w:eastAsia="Batang" w:cs="Arial"/>
                <w:lang w:eastAsia="ko-KR"/>
              </w:rPr>
            </w:pPr>
          </w:p>
        </w:tc>
      </w:tr>
      <w:tr w:rsidR="00A753D0"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4EAF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4AF00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DE6A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B1E9F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753D0" w:rsidRPr="00D95972" w:rsidRDefault="00A753D0" w:rsidP="00A753D0">
            <w:pPr>
              <w:rPr>
                <w:rFonts w:eastAsia="Batang" w:cs="Arial"/>
                <w:lang w:eastAsia="ko-KR"/>
              </w:rPr>
            </w:pPr>
          </w:p>
        </w:tc>
      </w:tr>
      <w:tr w:rsidR="00A753D0"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47540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12C05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FB52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649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753D0" w:rsidRPr="00D95972" w:rsidRDefault="00A753D0" w:rsidP="00A753D0">
            <w:pPr>
              <w:rPr>
                <w:rFonts w:eastAsia="Batang" w:cs="Arial"/>
                <w:lang w:eastAsia="ko-KR"/>
              </w:rPr>
            </w:pPr>
          </w:p>
        </w:tc>
      </w:tr>
      <w:tr w:rsidR="00A753D0"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753D0" w:rsidRPr="00D95972" w:rsidRDefault="00A753D0" w:rsidP="00A753D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753D0" w:rsidRPr="00D95972" w:rsidRDefault="00A753D0" w:rsidP="00A753D0">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51F6A6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753D0" w:rsidRDefault="00A753D0" w:rsidP="00A753D0">
            <w:pPr>
              <w:rPr>
                <w:rFonts w:eastAsia="Batang" w:cs="Arial"/>
                <w:lang w:eastAsia="ko-KR"/>
              </w:rPr>
            </w:pPr>
            <w:r>
              <w:rPr>
                <w:rFonts w:eastAsia="Batang" w:cs="Arial"/>
                <w:lang w:eastAsia="ko-KR"/>
              </w:rPr>
              <w:t xml:space="preserve">Work items on IMS and Mission Critical </w:t>
            </w:r>
          </w:p>
          <w:p w14:paraId="08E7D5D9" w14:textId="77777777" w:rsidR="00A753D0" w:rsidRDefault="00A753D0" w:rsidP="00A753D0">
            <w:pPr>
              <w:rPr>
                <w:rFonts w:eastAsia="Batang" w:cs="Arial"/>
                <w:lang w:eastAsia="ko-KR"/>
              </w:rPr>
            </w:pPr>
          </w:p>
          <w:p w14:paraId="4103A4EC" w14:textId="77777777" w:rsidR="00A753D0" w:rsidRPr="00D95972" w:rsidRDefault="00A753D0" w:rsidP="00A753D0">
            <w:pPr>
              <w:rPr>
                <w:rFonts w:eastAsia="Batang" w:cs="Arial"/>
                <w:lang w:eastAsia="ko-KR"/>
              </w:rPr>
            </w:pPr>
          </w:p>
        </w:tc>
      </w:tr>
      <w:tr w:rsidR="00A753D0"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753D0" w:rsidRPr="00D95972" w:rsidRDefault="00A753D0" w:rsidP="00A753D0">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AE369CA" w14:textId="683D5336"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15A8B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753D0" w:rsidRDefault="00A753D0" w:rsidP="00A753D0">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753D0" w:rsidRDefault="00A753D0" w:rsidP="00A753D0">
            <w:pPr>
              <w:rPr>
                <w:rFonts w:cs="Arial"/>
                <w:color w:val="000000"/>
              </w:rPr>
            </w:pPr>
            <w:r w:rsidRPr="00D95972">
              <w:rPr>
                <w:rFonts w:eastAsia="Batang" w:cs="Arial"/>
                <w:color w:val="000000"/>
                <w:lang w:eastAsia="ko-KR"/>
              </w:rPr>
              <w:br/>
            </w:r>
          </w:p>
          <w:p w14:paraId="3E6E9314" w14:textId="77777777" w:rsidR="00A753D0" w:rsidRPr="00D95972" w:rsidRDefault="00A753D0" w:rsidP="00A753D0">
            <w:pPr>
              <w:rPr>
                <w:rFonts w:eastAsia="Batang" w:cs="Arial"/>
                <w:lang w:eastAsia="ko-KR"/>
              </w:rPr>
            </w:pPr>
          </w:p>
        </w:tc>
      </w:tr>
      <w:tr w:rsidR="00A753D0"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A753D0" w:rsidRPr="00D95972" w:rsidRDefault="00A753D0" w:rsidP="00A753D0">
            <w:pPr>
              <w:rPr>
                <w:rFonts w:cs="Arial"/>
              </w:rPr>
            </w:pPr>
          </w:p>
        </w:tc>
        <w:tc>
          <w:tcPr>
            <w:tcW w:w="1317" w:type="dxa"/>
            <w:gridSpan w:val="2"/>
            <w:tcBorders>
              <w:bottom w:val="nil"/>
            </w:tcBorders>
            <w:shd w:val="clear" w:color="auto" w:fill="auto"/>
          </w:tcPr>
          <w:p w14:paraId="5B03B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9F688C" w14:textId="6BE5A0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BE1486" w14:textId="7518610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82628B4" w14:textId="711607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A753D0" w:rsidRPr="00D95972" w:rsidRDefault="00A753D0" w:rsidP="00A753D0">
            <w:pPr>
              <w:rPr>
                <w:rFonts w:eastAsia="Batang" w:cs="Arial"/>
                <w:lang w:eastAsia="ko-KR"/>
              </w:rPr>
            </w:pPr>
          </w:p>
        </w:tc>
      </w:tr>
      <w:tr w:rsidR="00A753D0"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A753D0" w:rsidRPr="00D95972" w:rsidRDefault="00A753D0" w:rsidP="00A753D0">
            <w:pPr>
              <w:rPr>
                <w:rFonts w:cs="Arial"/>
              </w:rPr>
            </w:pPr>
          </w:p>
        </w:tc>
        <w:tc>
          <w:tcPr>
            <w:tcW w:w="1317" w:type="dxa"/>
            <w:gridSpan w:val="2"/>
            <w:tcBorders>
              <w:bottom w:val="nil"/>
            </w:tcBorders>
            <w:shd w:val="clear" w:color="auto" w:fill="auto"/>
          </w:tcPr>
          <w:p w14:paraId="11693D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191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5597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AB35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753D0" w:rsidRPr="00D95972" w:rsidRDefault="00A753D0" w:rsidP="00A753D0">
            <w:pPr>
              <w:rPr>
                <w:rFonts w:eastAsia="Batang" w:cs="Arial"/>
                <w:lang w:eastAsia="ko-KR"/>
              </w:rPr>
            </w:pPr>
          </w:p>
        </w:tc>
      </w:tr>
      <w:tr w:rsidR="00A753D0"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A753D0" w:rsidRPr="00D95972" w:rsidRDefault="00A753D0" w:rsidP="00A753D0">
            <w:pPr>
              <w:rPr>
                <w:rFonts w:cs="Arial"/>
              </w:rPr>
            </w:pPr>
          </w:p>
        </w:tc>
        <w:tc>
          <w:tcPr>
            <w:tcW w:w="1317" w:type="dxa"/>
            <w:gridSpan w:val="2"/>
            <w:tcBorders>
              <w:bottom w:val="nil"/>
            </w:tcBorders>
            <w:shd w:val="clear" w:color="auto" w:fill="auto"/>
          </w:tcPr>
          <w:p w14:paraId="36E2AF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77ADB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BC3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6A6C12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753D0" w:rsidRPr="00D95972" w:rsidRDefault="00A753D0" w:rsidP="00A753D0">
            <w:pPr>
              <w:rPr>
                <w:rFonts w:eastAsia="Batang" w:cs="Arial"/>
                <w:lang w:eastAsia="ko-KR"/>
              </w:rPr>
            </w:pPr>
          </w:p>
        </w:tc>
      </w:tr>
      <w:tr w:rsidR="00A753D0" w:rsidRPr="00D95972" w14:paraId="6AF593E7"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753D0" w:rsidRPr="00D95972" w:rsidRDefault="00A753D0" w:rsidP="00A753D0">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F66F3A4" w14:textId="1D81DD6A"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8CC6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753D0" w:rsidRDefault="00A753D0" w:rsidP="00A753D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753D0" w:rsidRDefault="00A753D0" w:rsidP="00A753D0">
            <w:pPr>
              <w:rPr>
                <w:rFonts w:eastAsia="MS Mincho" w:cs="Arial"/>
              </w:rPr>
            </w:pPr>
            <w:r w:rsidRPr="00D95972">
              <w:rPr>
                <w:rFonts w:eastAsia="Batang" w:cs="Arial"/>
                <w:color w:val="000000"/>
                <w:lang w:eastAsia="ko-KR"/>
              </w:rPr>
              <w:br/>
            </w:r>
          </w:p>
          <w:p w14:paraId="6D1F75C2" w14:textId="77777777" w:rsidR="00A753D0" w:rsidRPr="00D95972" w:rsidRDefault="00A753D0" w:rsidP="00A753D0">
            <w:pPr>
              <w:rPr>
                <w:rFonts w:eastAsia="Batang" w:cs="Arial"/>
                <w:lang w:eastAsia="ko-KR"/>
              </w:rPr>
            </w:pPr>
          </w:p>
        </w:tc>
      </w:tr>
      <w:tr w:rsidR="00A753D0" w:rsidRPr="00D95972" w14:paraId="16AEE6D4" w14:textId="77777777" w:rsidTr="007364A2">
        <w:tc>
          <w:tcPr>
            <w:tcW w:w="976" w:type="dxa"/>
            <w:tcBorders>
              <w:left w:val="thinThickThinSmallGap" w:sz="24" w:space="0" w:color="auto"/>
              <w:bottom w:val="nil"/>
            </w:tcBorders>
            <w:shd w:val="clear" w:color="auto" w:fill="auto"/>
          </w:tcPr>
          <w:p w14:paraId="79D4E32F" w14:textId="77777777" w:rsidR="00A753D0" w:rsidRPr="00D95972" w:rsidRDefault="00A753D0" w:rsidP="00A753D0">
            <w:pPr>
              <w:rPr>
                <w:rFonts w:cs="Arial"/>
              </w:rPr>
            </w:pPr>
          </w:p>
        </w:tc>
        <w:tc>
          <w:tcPr>
            <w:tcW w:w="1317" w:type="dxa"/>
            <w:gridSpan w:val="2"/>
            <w:tcBorders>
              <w:bottom w:val="nil"/>
            </w:tcBorders>
            <w:shd w:val="clear" w:color="auto" w:fill="auto"/>
          </w:tcPr>
          <w:p w14:paraId="771C75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C4C64E" w14:textId="348F0939" w:rsidR="00A753D0" w:rsidRPr="00D95972" w:rsidRDefault="00241FA0" w:rsidP="00A753D0">
            <w:pPr>
              <w:overflowPunct/>
              <w:autoSpaceDE/>
              <w:autoSpaceDN/>
              <w:adjustRightInd/>
              <w:textAlignment w:val="auto"/>
              <w:rPr>
                <w:rFonts w:cs="Arial"/>
                <w:lang w:val="en-US"/>
              </w:rPr>
            </w:pPr>
            <w:hyperlink r:id="rId585" w:history="1">
              <w:r w:rsidR="00A753D0">
                <w:rPr>
                  <w:rStyle w:val="Hyperlink"/>
                </w:rPr>
                <w:t>C1-221170</w:t>
              </w:r>
            </w:hyperlink>
          </w:p>
        </w:tc>
        <w:tc>
          <w:tcPr>
            <w:tcW w:w="4191" w:type="dxa"/>
            <w:gridSpan w:val="3"/>
            <w:tcBorders>
              <w:top w:val="single" w:sz="4" w:space="0" w:color="auto"/>
              <w:bottom w:val="single" w:sz="4" w:space="0" w:color="auto"/>
            </w:tcBorders>
            <w:shd w:val="clear" w:color="auto" w:fill="FFFF00"/>
          </w:tcPr>
          <w:p w14:paraId="2CF854CF" w14:textId="3B99B136" w:rsidR="00A753D0" w:rsidRPr="00D95972" w:rsidRDefault="00A753D0" w:rsidP="00A753D0">
            <w:pPr>
              <w:rPr>
                <w:rFonts w:cs="Arial"/>
              </w:rPr>
            </w:pPr>
            <w:r>
              <w:rPr>
                <w:rFonts w:cs="Arial"/>
              </w:rPr>
              <w:t>Routing towards a PSI</w:t>
            </w:r>
          </w:p>
        </w:tc>
        <w:tc>
          <w:tcPr>
            <w:tcW w:w="1767" w:type="dxa"/>
            <w:tcBorders>
              <w:top w:val="single" w:sz="4" w:space="0" w:color="auto"/>
              <w:bottom w:val="single" w:sz="4" w:space="0" w:color="auto"/>
            </w:tcBorders>
            <w:shd w:val="clear" w:color="auto" w:fill="FFFF00"/>
          </w:tcPr>
          <w:p w14:paraId="4DDA6510" w14:textId="12303B3D"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63E4D0" w14:textId="5F5D45BC"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A753D0" w:rsidRPr="00D95972" w:rsidRDefault="00A753D0" w:rsidP="00A753D0">
            <w:pPr>
              <w:rPr>
                <w:rFonts w:eastAsia="Batang" w:cs="Arial"/>
                <w:lang w:eastAsia="ko-KR"/>
              </w:rPr>
            </w:pPr>
          </w:p>
        </w:tc>
      </w:tr>
      <w:tr w:rsidR="00A753D0" w:rsidRPr="00D95972" w14:paraId="2247CF01" w14:textId="77777777" w:rsidTr="007364A2">
        <w:tc>
          <w:tcPr>
            <w:tcW w:w="976" w:type="dxa"/>
            <w:tcBorders>
              <w:left w:val="thinThickThinSmallGap" w:sz="24" w:space="0" w:color="auto"/>
              <w:bottom w:val="nil"/>
            </w:tcBorders>
            <w:shd w:val="clear" w:color="auto" w:fill="auto"/>
          </w:tcPr>
          <w:p w14:paraId="429DF35D" w14:textId="77777777" w:rsidR="00A753D0" w:rsidRPr="00D95972" w:rsidRDefault="00A753D0" w:rsidP="00A753D0">
            <w:pPr>
              <w:rPr>
                <w:rFonts w:cs="Arial"/>
              </w:rPr>
            </w:pPr>
          </w:p>
        </w:tc>
        <w:tc>
          <w:tcPr>
            <w:tcW w:w="1317" w:type="dxa"/>
            <w:gridSpan w:val="2"/>
            <w:tcBorders>
              <w:bottom w:val="nil"/>
            </w:tcBorders>
            <w:shd w:val="clear" w:color="auto" w:fill="auto"/>
          </w:tcPr>
          <w:p w14:paraId="408E04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51D09F" w14:textId="1FCCC728" w:rsidR="00A753D0" w:rsidRPr="00D95972" w:rsidRDefault="00241FA0" w:rsidP="00A753D0">
            <w:pPr>
              <w:overflowPunct/>
              <w:autoSpaceDE/>
              <w:autoSpaceDN/>
              <w:adjustRightInd/>
              <w:textAlignment w:val="auto"/>
              <w:rPr>
                <w:rFonts w:cs="Arial"/>
                <w:lang w:val="en-US"/>
              </w:rPr>
            </w:pPr>
            <w:hyperlink r:id="rId586" w:history="1">
              <w:r w:rsidR="00A753D0">
                <w:rPr>
                  <w:rStyle w:val="Hyperlink"/>
                </w:rPr>
                <w:t>C1-221171</w:t>
              </w:r>
            </w:hyperlink>
          </w:p>
        </w:tc>
        <w:tc>
          <w:tcPr>
            <w:tcW w:w="4191" w:type="dxa"/>
            <w:gridSpan w:val="3"/>
            <w:tcBorders>
              <w:top w:val="single" w:sz="4" w:space="0" w:color="auto"/>
              <w:bottom w:val="single" w:sz="4" w:space="0" w:color="auto"/>
            </w:tcBorders>
            <w:shd w:val="clear" w:color="auto" w:fill="FFFF00"/>
          </w:tcPr>
          <w:p w14:paraId="14BD221B" w14:textId="3A9DB399"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36D21E15" w14:textId="4EFFDA42"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D8CEEA" w14:textId="48650279" w:rsidR="00A753D0" w:rsidRPr="00D95972" w:rsidRDefault="00A753D0" w:rsidP="00A753D0">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A753D0" w:rsidRPr="00D95972" w:rsidRDefault="00A753D0" w:rsidP="00A753D0">
            <w:pPr>
              <w:rPr>
                <w:rFonts w:eastAsia="Batang" w:cs="Arial"/>
                <w:lang w:eastAsia="ko-KR"/>
              </w:rPr>
            </w:pPr>
          </w:p>
        </w:tc>
      </w:tr>
      <w:tr w:rsidR="00A753D0" w:rsidRPr="00D95972" w14:paraId="64C75479" w14:textId="77777777" w:rsidTr="007364A2">
        <w:tc>
          <w:tcPr>
            <w:tcW w:w="976" w:type="dxa"/>
            <w:tcBorders>
              <w:left w:val="thinThickThinSmallGap" w:sz="24" w:space="0" w:color="auto"/>
              <w:bottom w:val="nil"/>
            </w:tcBorders>
            <w:shd w:val="clear" w:color="auto" w:fill="auto"/>
          </w:tcPr>
          <w:p w14:paraId="078629C5" w14:textId="77777777" w:rsidR="00A753D0" w:rsidRPr="00D95972" w:rsidRDefault="00A753D0" w:rsidP="00A753D0">
            <w:pPr>
              <w:rPr>
                <w:rFonts w:cs="Arial"/>
              </w:rPr>
            </w:pPr>
          </w:p>
        </w:tc>
        <w:tc>
          <w:tcPr>
            <w:tcW w:w="1317" w:type="dxa"/>
            <w:gridSpan w:val="2"/>
            <w:tcBorders>
              <w:bottom w:val="nil"/>
            </w:tcBorders>
            <w:shd w:val="clear" w:color="auto" w:fill="auto"/>
          </w:tcPr>
          <w:p w14:paraId="40FD14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17AD72" w14:textId="7E5A52C1" w:rsidR="00A753D0" w:rsidRPr="00D95972" w:rsidRDefault="00241FA0" w:rsidP="00A753D0">
            <w:pPr>
              <w:overflowPunct/>
              <w:autoSpaceDE/>
              <w:autoSpaceDN/>
              <w:adjustRightInd/>
              <w:textAlignment w:val="auto"/>
              <w:rPr>
                <w:rFonts w:cs="Arial"/>
                <w:lang w:val="en-US"/>
              </w:rPr>
            </w:pPr>
            <w:hyperlink r:id="rId587" w:history="1">
              <w:r w:rsidR="00A753D0">
                <w:rPr>
                  <w:rStyle w:val="Hyperlink"/>
                </w:rPr>
                <w:t>C1-221172</w:t>
              </w:r>
            </w:hyperlink>
          </w:p>
        </w:tc>
        <w:tc>
          <w:tcPr>
            <w:tcW w:w="4191" w:type="dxa"/>
            <w:gridSpan w:val="3"/>
            <w:tcBorders>
              <w:top w:val="single" w:sz="4" w:space="0" w:color="auto"/>
              <w:bottom w:val="single" w:sz="4" w:space="0" w:color="auto"/>
            </w:tcBorders>
            <w:shd w:val="clear" w:color="auto" w:fill="FFFF00"/>
          </w:tcPr>
          <w:p w14:paraId="4F65CBD9" w14:textId="09216E03"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0F4A3115" w14:textId="6286160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499FAA" w14:textId="4D08A399" w:rsidR="00A753D0" w:rsidRPr="00D95972" w:rsidRDefault="00A753D0" w:rsidP="00A753D0">
            <w:pPr>
              <w:rPr>
                <w:rFonts w:cs="Arial"/>
              </w:rPr>
            </w:pPr>
            <w:r>
              <w:rPr>
                <w:rFonts w:cs="Arial"/>
              </w:rPr>
              <w:t xml:space="preserve">CR 0149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F69B" w14:textId="77777777" w:rsidR="00A753D0" w:rsidRPr="00D95972" w:rsidRDefault="00A753D0" w:rsidP="00A753D0">
            <w:pPr>
              <w:rPr>
                <w:rFonts w:eastAsia="Batang" w:cs="Arial"/>
                <w:lang w:eastAsia="ko-KR"/>
              </w:rPr>
            </w:pPr>
          </w:p>
        </w:tc>
      </w:tr>
      <w:tr w:rsidR="00A753D0" w:rsidRPr="00D95972" w14:paraId="65498F98" w14:textId="77777777" w:rsidTr="00801049">
        <w:tc>
          <w:tcPr>
            <w:tcW w:w="976" w:type="dxa"/>
            <w:tcBorders>
              <w:left w:val="thinThickThinSmallGap" w:sz="24" w:space="0" w:color="auto"/>
              <w:bottom w:val="nil"/>
            </w:tcBorders>
            <w:shd w:val="clear" w:color="auto" w:fill="auto"/>
          </w:tcPr>
          <w:p w14:paraId="6A3F5CFE" w14:textId="77777777" w:rsidR="00A753D0" w:rsidRPr="00D95972" w:rsidRDefault="00A753D0" w:rsidP="00A753D0">
            <w:pPr>
              <w:rPr>
                <w:rFonts w:cs="Arial"/>
              </w:rPr>
            </w:pPr>
          </w:p>
        </w:tc>
        <w:tc>
          <w:tcPr>
            <w:tcW w:w="1317" w:type="dxa"/>
            <w:gridSpan w:val="2"/>
            <w:tcBorders>
              <w:bottom w:val="nil"/>
            </w:tcBorders>
            <w:shd w:val="clear" w:color="auto" w:fill="auto"/>
          </w:tcPr>
          <w:p w14:paraId="1BDF5D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059C0C" w14:textId="7EB37227" w:rsidR="00A753D0" w:rsidRPr="00D95972" w:rsidRDefault="00241FA0" w:rsidP="00A753D0">
            <w:pPr>
              <w:overflowPunct/>
              <w:autoSpaceDE/>
              <w:autoSpaceDN/>
              <w:adjustRightInd/>
              <w:textAlignment w:val="auto"/>
              <w:rPr>
                <w:rFonts w:cs="Arial"/>
                <w:lang w:val="en-US"/>
              </w:rPr>
            </w:pPr>
            <w:hyperlink r:id="rId588" w:history="1">
              <w:r w:rsidR="00A753D0">
                <w:rPr>
                  <w:rStyle w:val="Hyperlink"/>
                </w:rPr>
                <w:t>C1-221173</w:t>
              </w:r>
            </w:hyperlink>
          </w:p>
        </w:tc>
        <w:tc>
          <w:tcPr>
            <w:tcW w:w="4191" w:type="dxa"/>
            <w:gridSpan w:val="3"/>
            <w:tcBorders>
              <w:top w:val="single" w:sz="4" w:space="0" w:color="auto"/>
              <w:bottom w:val="single" w:sz="4" w:space="0" w:color="auto"/>
            </w:tcBorders>
            <w:shd w:val="clear" w:color="auto" w:fill="FFFF00"/>
          </w:tcPr>
          <w:p w14:paraId="6940745D" w14:textId="4B59C5A8"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68BD0539" w14:textId="4E00AD8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7E5C0F" w14:textId="0B0DD250" w:rsidR="00A753D0" w:rsidRPr="00D95972" w:rsidRDefault="00A753D0" w:rsidP="00A753D0">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8B0F" w14:textId="77777777" w:rsidR="00A753D0" w:rsidRPr="00D95972" w:rsidRDefault="00A753D0" w:rsidP="00A753D0">
            <w:pPr>
              <w:rPr>
                <w:rFonts w:eastAsia="Batang" w:cs="Arial"/>
                <w:lang w:eastAsia="ko-KR"/>
              </w:rPr>
            </w:pPr>
          </w:p>
        </w:tc>
      </w:tr>
      <w:tr w:rsidR="00A753D0" w:rsidRPr="00D95972" w14:paraId="21B33C8B" w14:textId="77777777" w:rsidTr="00801049">
        <w:tc>
          <w:tcPr>
            <w:tcW w:w="976" w:type="dxa"/>
            <w:tcBorders>
              <w:left w:val="thinThickThinSmallGap" w:sz="24" w:space="0" w:color="auto"/>
              <w:bottom w:val="nil"/>
            </w:tcBorders>
            <w:shd w:val="clear" w:color="auto" w:fill="auto"/>
          </w:tcPr>
          <w:p w14:paraId="5135028B" w14:textId="77777777" w:rsidR="00A753D0" w:rsidRPr="00D95972" w:rsidRDefault="00A753D0" w:rsidP="00A753D0">
            <w:pPr>
              <w:rPr>
                <w:rFonts w:cs="Arial"/>
              </w:rPr>
            </w:pPr>
          </w:p>
        </w:tc>
        <w:tc>
          <w:tcPr>
            <w:tcW w:w="1317" w:type="dxa"/>
            <w:gridSpan w:val="2"/>
            <w:tcBorders>
              <w:bottom w:val="nil"/>
            </w:tcBorders>
            <w:shd w:val="clear" w:color="auto" w:fill="auto"/>
          </w:tcPr>
          <w:p w14:paraId="79AF6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1D4A1B" w14:textId="74266A99" w:rsidR="00A753D0" w:rsidRPr="00D95972" w:rsidRDefault="00A753D0" w:rsidP="00A753D0">
            <w:pPr>
              <w:overflowPunct/>
              <w:autoSpaceDE/>
              <w:autoSpaceDN/>
              <w:adjustRightInd/>
              <w:textAlignment w:val="auto"/>
              <w:rPr>
                <w:rFonts w:cs="Arial"/>
                <w:lang w:val="en-US"/>
              </w:rPr>
            </w:pPr>
            <w:r>
              <w:rPr>
                <w:rFonts w:cs="Arial"/>
                <w:lang w:val="en-US"/>
              </w:rPr>
              <w:t>C1-221202</w:t>
            </w:r>
          </w:p>
        </w:tc>
        <w:tc>
          <w:tcPr>
            <w:tcW w:w="4191" w:type="dxa"/>
            <w:gridSpan w:val="3"/>
            <w:tcBorders>
              <w:top w:val="single" w:sz="4" w:space="0" w:color="auto"/>
              <w:bottom w:val="single" w:sz="4" w:space="0" w:color="auto"/>
            </w:tcBorders>
            <w:shd w:val="clear" w:color="auto" w:fill="FFFFFF"/>
          </w:tcPr>
          <w:p w14:paraId="76B0C58C" w14:textId="00D46214"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FF"/>
          </w:tcPr>
          <w:p w14:paraId="76978098" w14:textId="6EC33B5B"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2D476C" w14:textId="52C904B3" w:rsidR="00A753D0" w:rsidRPr="00D95972" w:rsidRDefault="00A753D0" w:rsidP="00A753D0">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32E46" w14:textId="77777777" w:rsidR="00A753D0" w:rsidRDefault="00A753D0" w:rsidP="00A753D0">
            <w:pPr>
              <w:rPr>
                <w:rFonts w:eastAsia="Batang" w:cs="Arial"/>
                <w:lang w:eastAsia="ko-KR"/>
              </w:rPr>
            </w:pPr>
            <w:r>
              <w:rPr>
                <w:rFonts w:eastAsia="Batang" w:cs="Arial"/>
                <w:lang w:eastAsia="ko-KR"/>
              </w:rPr>
              <w:t>Withdrawn</w:t>
            </w:r>
          </w:p>
          <w:p w14:paraId="3D19CBFB" w14:textId="707163EB" w:rsidR="00A753D0" w:rsidRPr="00D95972" w:rsidRDefault="00A753D0" w:rsidP="00A753D0">
            <w:pPr>
              <w:rPr>
                <w:rFonts w:eastAsia="Batang" w:cs="Arial"/>
                <w:lang w:eastAsia="ko-KR"/>
              </w:rPr>
            </w:pPr>
          </w:p>
        </w:tc>
      </w:tr>
      <w:tr w:rsidR="00A753D0" w:rsidRPr="00D95972" w14:paraId="1E041A78" w14:textId="77777777" w:rsidTr="007364A2">
        <w:tc>
          <w:tcPr>
            <w:tcW w:w="976" w:type="dxa"/>
            <w:tcBorders>
              <w:left w:val="thinThickThinSmallGap" w:sz="24" w:space="0" w:color="auto"/>
              <w:bottom w:val="nil"/>
            </w:tcBorders>
            <w:shd w:val="clear" w:color="auto" w:fill="auto"/>
          </w:tcPr>
          <w:p w14:paraId="7BD58570" w14:textId="77777777" w:rsidR="00A753D0" w:rsidRPr="00D95972" w:rsidRDefault="00A753D0" w:rsidP="00A753D0">
            <w:pPr>
              <w:rPr>
                <w:rFonts w:cs="Arial"/>
              </w:rPr>
            </w:pPr>
          </w:p>
        </w:tc>
        <w:tc>
          <w:tcPr>
            <w:tcW w:w="1317" w:type="dxa"/>
            <w:gridSpan w:val="2"/>
            <w:tcBorders>
              <w:bottom w:val="nil"/>
            </w:tcBorders>
            <w:shd w:val="clear" w:color="auto" w:fill="auto"/>
          </w:tcPr>
          <w:p w14:paraId="496D0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8A488A" w14:textId="55F6A487" w:rsidR="00A753D0" w:rsidRPr="00D95972" w:rsidRDefault="00241FA0" w:rsidP="00A753D0">
            <w:pPr>
              <w:overflowPunct/>
              <w:autoSpaceDE/>
              <w:autoSpaceDN/>
              <w:adjustRightInd/>
              <w:textAlignment w:val="auto"/>
              <w:rPr>
                <w:rFonts w:cs="Arial"/>
                <w:lang w:val="en-US"/>
              </w:rPr>
            </w:pPr>
            <w:hyperlink r:id="rId589" w:history="1">
              <w:r w:rsidR="00A753D0">
                <w:rPr>
                  <w:rStyle w:val="Hyperlink"/>
                </w:rPr>
                <w:t>C1-221235</w:t>
              </w:r>
            </w:hyperlink>
          </w:p>
        </w:tc>
        <w:tc>
          <w:tcPr>
            <w:tcW w:w="4191" w:type="dxa"/>
            <w:gridSpan w:val="3"/>
            <w:tcBorders>
              <w:top w:val="single" w:sz="4" w:space="0" w:color="auto"/>
              <w:bottom w:val="single" w:sz="4" w:space="0" w:color="auto"/>
            </w:tcBorders>
            <w:shd w:val="clear" w:color="auto" w:fill="FFFF00"/>
          </w:tcPr>
          <w:p w14:paraId="0F0DBDFD" w14:textId="02BBD427" w:rsidR="00A753D0" w:rsidRPr="00D95972" w:rsidRDefault="00A753D0" w:rsidP="00A753D0">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1D3E3D19" w14:textId="7AC694F6"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7BAA5AC" w14:textId="2F4D956F" w:rsidR="00A753D0" w:rsidRPr="00D95972" w:rsidRDefault="00A753D0" w:rsidP="00A753D0">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9D29" w14:textId="77777777" w:rsidR="00A753D0" w:rsidRPr="00D95972" w:rsidRDefault="00A753D0" w:rsidP="00A753D0">
            <w:pPr>
              <w:rPr>
                <w:rFonts w:eastAsia="Batang" w:cs="Arial"/>
                <w:lang w:eastAsia="ko-KR"/>
              </w:rPr>
            </w:pPr>
          </w:p>
        </w:tc>
      </w:tr>
      <w:tr w:rsidR="00A753D0" w:rsidRPr="00D95972" w14:paraId="156EDEDB" w14:textId="77777777" w:rsidTr="007364A2">
        <w:tc>
          <w:tcPr>
            <w:tcW w:w="976" w:type="dxa"/>
            <w:tcBorders>
              <w:left w:val="thinThickThinSmallGap" w:sz="24" w:space="0" w:color="auto"/>
              <w:bottom w:val="nil"/>
            </w:tcBorders>
            <w:shd w:val="clear" w:color="auto" w:fill="auto"/>
          </w:tcPr>
          <w:p w14:paraId="1261D5F7" w14:textId="77777777" w:rsidR="00A753D0" w:rsidRPr="00D95972" w:rsidRDefault="00A753D0" w:rsidP="00A753D0">
            <w:pPr>
              <w:rPr>
                <w:rFonts w:cs="Arial"/>
              </w:rPr>
            </w:pPr>
          </w:p>
        </w:tc>
        <w:tc>
          <w:tcPr>
            <w:tcW w:w="1317" w:type="dxa"/>
            <w:gridSpan w:val="2"/>
            <w:tcBorders>
              <w:bottom w:val="nil"/>
            </w:tcBorders>
            <w:shd w:val="clear" w:color="auto" w:fill="auto"/>
          </w:tcPr>
          <w:p w14:paraId="4E5A22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E954B5" w14:textId="38A49EDE" w:rsidR="00A753D0" w:rsidRPr="00D95972" w:rsidRDefault="00241FA0" w:rsidP="00A753D0">
            <w:pPr>
              <w:overflowPunct/>
              <w:autoSpaceDE/>
              <w:autoSpaceDN/>
              <w:adjustRightInd/>
              <w:textAlignment w:val="auto"/>
              <w:rPr>
                <w:rFonts w:cs="Arial"/>
                <w:lang w:val="en-US"/>
              </w:rPr>
            </w:pPr>
            <w:hyperlink r:id="rId590" w:history="1">
              <w:r w:rsidR="00A753D0">
                <w:rPr>
                  <w:rStyle w:val="Hyperlink"/>
                </w:rPr>
                <w:t>C1-221244</w:t>
              </w:r>
            </w:hyperlink>
          </w:p>
        </w:tc>
        <w:tc>
          <w:tcPr>
            <w:tcW w:w="4191" w:type="dxa"/>
            <w:gridSpan w:val="3"/>
            <w:tcBorders>
              <w:top w:val="single" w:sz="4" w:space="0" w:color="auto"/>
              <w:bottom w:val="single" w:sz="4" w:space="0" w:color="auto"/>
            </w:tcBorders>
            <w:shd w:val="clear" w:color="auto" w:fill="FFFF00"/>
          </w:tcPr>
          <w:p w14:paraId="7C6396B1" w14:textId="0BAF70CD"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00"/>
          </w:tcPr>
          <w:p w14:paraId="1398F6B8" w14:textId="64870FBC" w:rsidR="00A753D0" w:rsidRPr="00D95972" w:rsidRDefault="00A753D0" w:rsidP="00A753D0">
            <w:pPr>
              <w:rPr>
                <w:rFonts w:cs="Arial"/>
              </w:rPr>
            </w:pPr>
            <w:r>
              <w:rPr>
                <w:rFonts w:cs="Arial"/>
              </w:rPr>
              <w:t>FirstNet Mike</w:t>
            </w:r>
          </w:p>
        </w:tc>
        <w:tc>
          <w:tcPr>
            <w:tcW w:w="826" w:type="dxa"/>
            <w:tcBorders>
              <w:top w:val="single" w:sz="4" w:space="0" w:color="auto"/>
              <w:bottom w:val="single" w:sz="4" w:space="0" w:color="auto"/>
            </w:tcBorders>
            <w:shd w:val="clear" w:color="auto" w:fill="FFFF00"/>
          </w:tcPr>
          <w:p w14:paraId="6E3DB267" w14:textId="2C738008" w:rsidR="00A753D0" w:rsidRPr="00D95972" w:rsidRDefault="00A753D0" w:rsidP="00A753D0">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1726" w14:textId="77777777" w:rsidR="00A753D0" w:rsidRPr="00D95972" w:rsidRDefault="00A753D0" w:rsidP="00A753D0">
            <w:pPr>
              <w:rPr>
                <w:rFonts w:eastAsia="Batang" w:cs="Arial"/>
                <w:lang w:eastAsia="ko-KR"/>
              </w:rPr>
            </w:pPr>
          </w:p>
        </w:tc>
      </w:tr>
      <w:tr w:rsidR="00A753D0" w:rsidRPr="00D95972" w14:paraId="70EC6B0F" w14:textId="77777777" w:rsidTr="007364A2">
        <w:tc>
          <w:tcPr>
            <w:tcW w:w="976" w:type="dxa"/>
            <w:tcBorders>
              <w:left w:val="thinThickThinSmallGap" w:sz="24" w:space="0" w:color="auto"/>
              <w:bottom w:val="nil"/>
            </w:tcBorders>
            <w:shd w:val="clear" w:color="auto" w:fill="auto"/>
          </w:tcPr>
          <w:p w14:paraId="3BDFBB69" w14:textId="77777777" w:rsidR="00A753D0" w:rsidRPr="00D95972" w:rsidRDefault="00A753D0" w:rsidP="00A753D0">
            <w:pPr>
              <w:rPr>
                <w:rFonts w:cs="Arial"/>
              </w:rPr>
            </w:pPr>
          </w:p>
        </w:tc>
        <w:tc>
          <w:tcPr>
            <w:tcW w:w="1317" w:type="dxa"/>
            <w:gridSpan w:val="2"/>
            <w:tcBorders>
              <w:bottom w:val="nil"/>
            </w:tcBorders>
            <w:shd w:val="clear" w:color="auto" w:fill="auto"/>
          </w:tcPr>
          <w:p w14:paraId="112578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8B7ED0" w14:textId="59E45E1D" w:rsidR="00A753D0" w:rsidRPr="00D95972" w:rsidRDefault="00241FA0" w:rsidP="00A753D0">
            <w:pPr>
              <w:overflowPunct/>
              <w:autoSpaceDE/>
              <w:autoSpaceDN/>
              <w:adjustRightInd/>
              <w:textAlignment w:val="auto"/>
              <w:rPr>
                <w:rFonts w:cs="Arial"/>
                <w:lang w:val="en-US"/>
              </w:rPr>
            </w:pPr>
            <w:hyperlink r:id="rId591" w:history="1">
              <w:r w:rsidR="00A753D0">
                <w:rPr>
                  <w:rStyle w:val="Hyperlink"/>
                </w:rPr>
                <w:t>C1-221296</w:t>
              </w:r>
            </w:hyperlink>
          </w:p>
        </w:tc>
        <w:tc>
          <w:tcPr>
            <w:tcW w:w="4191" w:type="dxa"/>
            <w:gridSpan w:val="3"/>
            <w:tcBorders>
              <w:top w:val="single" w:sz="4" w:space="0" w:color="auto"/>
              <w:bottom w:val="single" w:sz="4" w:space="0" w:color="auto"/>
            </w:tcBorders>
            <w:shd w:val="clear" w:color="auto" w:fill="FFFF00"/>
          </w:tcPr>
          <w:p w14:paraId="338CEEFE" w14:textId="39DFDE7D" w:rsidR="00A753D0" w:rsidRPr="00D95972" w:rsidRDefault="00A753D0" w:rsidP="00A753D0">
            <w:pPr>
              <w:rPr>
                <w:rFonts w:cs="Arial"/>
              </w:rPr>
            </w:pPr>
            <w:r>
              <w:rPr>
                <w:rFonts w:cs="Arial"/>
              </w:rPr>
              <w:t>Correction of dev/null</w:t>
            </w:r>
          </w:p>
        </w:tc>
        <w:tc>
          <w:tcPr>
            <w:tcW w:w="1767" w:type="dxa"/>
            <w:tcBorders>
              <w:top w:val="single" w:sz="4" w:space="0" w:color="auto"/>
              <w:bottom w:val="single" w:sz="4" w:space="0" w:color="auto"/>
            </w:tcBorders>
            <w:shd w:val="clear" w:color="auto" w:fill="FFFF00"/>
          </w:tcPr>
          <w:p w14:paraId="40B962A9" w14:textId="5C6733FB"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30AC5D0" w14:textId="7E420477" w:rsidR="00A753D0" w:rsidRPr="00D95972" w:rsidRDefault="00A753D0" w:rsidP="00A753D0">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37CEC" w14:textId="77777777" w:rsidR="00A753D0" w:rsidRPr="00D95972" w:rsidRDefault="00A753D0" w:rsidP="00A753D0">
            <w:pPr>
              <w:rPr>
                <w:rFonts w:eastAsia="Batang" w:cs="Arial"/>
                <w:lang w:eastAsia="ko-KR"/>
              </w:rPr>
            </w:pPr>
          </w:p>
        </w:tc>
      </w:tr>
      <w:tr w:rsidR="00A753D0" w:rsidRPr="00D95972" w14:paraId="54344891" w14:textId="77777777" w:rsidTr="007364A2">
        <w:tc>
          <w:tcPr>
            <w:tcW w:w="976" w:type="dxa"/>
            <w:tcBorders>
              <w:left w:val="thinThickThinSmallGap" w:sz="24" w:space="0" w:color="auto"/>
              <w:bottom w:val="nil"/>
            </w:tcBorders>
            <w:shd w:val="clear" w:color="auto" w:fill="auto"/>
          </w:tcPr>
          <w:p w14:paraId="3D2BC8D0" w14:textId="77777777" w:rsidR="00A753D0" w:rsidRPr="00D95972" w:rsidRDefault="00A753D0" w:rsidP="00A753D0">
            <w:pPr>
              <w:rPr>
                <w:rFonts w:cs="Arial"/>
              </w:rPr>
            </w:pPr>
          </w:p>
        </w:tc>
        <w:tc>
          <w:tcPr>
            <w:tcW w:w="1317" w:type="dxa"/>
            <w:gridSpan w:val="2"/>
            <w:tcBorders>
              <w:bottom w:val="nil"/>
            </w:tcBorders>
            <w:shd w:val="clear" w:color="auto" w:fill="auto"/>
          </w:tcPr>
          <w:p w14:paraId="53C39E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A413D4" w14:textId="519F2D35" w:rsidR="00A753D0" w:rsidRPr="00D95972" w:rsidRDefault="00241FA0" w:rsidP="00A753D0">
            <w:pPr>
              <w:overflowPunct/>
              <w:autoSpaceDE/>
              <w:autoSpaceDN/>
              <w:adjustRightInd/>
              <w:textAlignment w:val="auto"/>
              <w:rPr>
                <w:rFonts w:cs="Arial"/>
                <w:lang w:val="en-US"/>
              </w:rPr>
            </w:pPr>
            <w:hyperlink r:id="rId592" w:history="1">
              <w:r w:rsidR="00A753D0">
                <w:rPr>
                  <w:rStyle w:val="Hyperlink"/>
                </w:rPr>
                <w:t>C1-221297</w:t>
              </w:r>
            </w:hyperlink>
          </w:p>
        </w:tc>
        <w:tc>
          <w:tcPr>
            <w:tcW w:w="4191" w:type="dxa"/>
            <w:gridSpan w:val="3"/>
            <w:tcBorders>
              <w:top w:val="single" w:sz="4" w:space="0" w:color="auto"/>
              <w:bottom w:val="single" w:sz="4" w:space="0" w:color="auto"/>
            </w:tcBorders>
            <w:shd w:val="clear" w:color="auto" w:fill="FFFF00"/>
          </w:tcPr>
          <w:p w14:paraId="3B996D81" w14:textId="08021870" w:rsidR="00A753D0" w:rsidRPr="00D95972" w:rsidRDefault="00A753D0" w:rsidP="00A753D0">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00"/>
          </w:tcPr>
          <w:p w14:paraId="080ABE44" w14:textId="5370355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31E65C" w14:textId="12BBFEDD" w:rsidR="00A753D0" w:rsidRPr="00D95972" w:rsidRDefault="00A753D0" w:rsidP="00A753D0">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F1EFA" w14:textId="77777777" w:rsidR="00A753D0" w:rsidRPr="00D95972" w:rsidRDefault="00A753D0" w:rsidP="00A753D0">
            <w:pPr>
              <w:rPr>
                <w:rFonts w:eastAsia="Batang" w:cs="Arial"/>
                <w:lang w:eastAsia="ko-KR"/>
              </w:rPr>
            </w:pPr>
          </w:p>
        </w:tc>
      </w:tr>
      <w:tr w:rsidR="00A753D0" w:rsidRPr="00D95972" w14:paraId="14CD4A1C" w14:textId="77777777" w:rsidTr="007364A2">
        <w:tc>
          <w:tcPr>
            <w:tcW w:w="976" w:type="dxa"/>
            <w:tcBorders>
              <w:left w:val="thinThickThinSmallGap" w:sz="24" w:space="0" w:color="auto"/>
              <w:bottom w:val="nil"/>
            </w:tcBorders>
            <w:shd w:val="clear" w:color="auto" w:fill="auto"/>
          </w:tcPr>
          <w:p w14:paraId="20DCB7D6" w14:textId="77777777" w:rsidR="00A753D0" w:rsidRPr="00D95972" w:rsidRDefault="00A753D0" w:rsidP="00A753D0">
            <w:pPr>
              <w:rPr>
                <w:rFonts w:cs="Arial"/>
              </w:rPr>
            </w:pPr>
          </w:p>
        </w:tc>
        <w:tc>
          <w:tcPr>
            <w:tcW w:w="1317" w:type="dxa"/>
            <w:gridSpan w:val="2"/>
            <w:tcBorders>
              <w:bottom w:val="nil"/>
            </w:tcBorders>
            <w:shd w:val="clear" w:color="auto" w:fill="auto"/>
          </w:tcPr>
          <w:p w14:paraId="4E855D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616372" w14:textId="2DC0BA99" w:rsidR="00A753D0" w:rsidRPr="00D95972" w:rsidRDefault="00241FA0" w:rsidP="00A753D0">
            <w:pPr>
              <w:overflowPunct/>
              <w:autoSpaceDE/>
              <w:autoSpaceDN/>
              <w:adjustRightInd/>
              <w:textAlignment w:val="auto"/>
              <w:rPr>
                <w:rFonts w:cs="Arial"/>
                <w:lang w:val="en-US"/>
              </w:rPr>
            </w:pPr>
            <w:hyperlink r:id="rId593" w:history="1">
              <w:r w:rsidR="00A753D0">
                <w:rPr>
                  <w:rStyle w:val="Hyperlink"/>
                </w:rPr>
                <w:t>C1-221427</w:t>
              </w:r>
            </w:hyperlink>
          </w:p>
        </w:tc>
        <w:tc>
          <w:tcPr>
            <w:tcW w:w="4191" w:type="dxa"/>
            <w:gridSpan w:val="3"/>
            <w:tcBorders>
              <w:top w:val="single" w:sz="4" w:space="0" w:color="auto"/>
              <w:bottom w:val="single" w:sz="4" w:space="0" w:color="auto"/>
            </w:tcBorders>
            <w:shd w:val="clear" w:color="auto" w:fill="FFFF00"/>
          </w:tcPr>
          <w:p w14:paraId="4C310C17" w14:textId="0F626299"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10A9BBFB" w14:textId="4C6D3DE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D35B1" w14:textId="15ECBB36" w:rsidR="00A753D0" w:rsidRPr="00D95972" w:rsidRDefault="00A753D0" w:rsidP="00A753D0">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1B944" w14:textId="77777777" w:rsidR="00A753D0" w:rsidRPr="00D95972" w:rsidRDefault="00A753D0" w:rsidP="00A753D0">
            <w:pPr>
              <w:rPr>
                <w:rFonts w:eastAsia="Batang" w:cs="Arial"/>
                <w:lang w:eastAsia="ko-KR"/>
              </w:rPr>
            </w:pPr>
          </w:p>
        </w:tc>
      </w:tr>
      <w:tr w:rsidR="00A753D0" w:rsidRPr="00D95972" w14:paraId="37FC1CA6" w14:textId="77777777" w:rsidTr="007364A2">
        <w:tc>
          <w:tcPr>
            <w:tcW w:w="976" w:type="dxa"/>
            <w:tcBorders>
              <w:left w:val="thinThickThinSmallGap" w:sz="24" w:space="0" w:color="auto"/>
              <w:bottom w:val="nil"/>
            </w:tcBorders>
            <w:shd w:val="clear" w:color="auto" w:fill="auto"/>
          </w:tcPr>
          <w:p w14:paraId="0F838410" w14:textId="77777777" w:rsidR="00A753D0" w:rsidRPr="00D95972" w:rsidRDefault="00A753D0" w:rsidP="00A753D0">
            <w:pPr>
              <w:rPr>
                <w:rFonts w:cs="Arial"/>
              </w:rPr>
            </w:pPr>
          </w:p>
        </w:tc>
        <w:tc>
          <w:tcPr>
            <w:tcW w:w="1317" w:type="dxa"/>
            <w:gridSpan w:val="2"/>
            <w:tcBorders>
              <w:bottom w:val="nil"/>
            </w:tcBorders>
            <w:shd w:val="clear" w:color="auto" w:fill="auto"/>
          </w:tcPr>
          <w:p w14:paraId="436E049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EB3308E" w14:textId="13EEF519" w:rsidR="00A753D0" w:rsidRPr="00D95972" w:rsidRDefault="00241FA0" w:rsidP="00A753D0">
            <w:pPr>
              <w:overflowPunct/>
              <w:autoSpaceDE/>
              <w:autoSpaceDN/>
              <w:adjustRightInd/>
              <w:textAlignment w:val="auto"/>
              <w:rPr>
                <w:rFonts w:cs="Arial"/>
                <w:lang w:val="en-US"/>
              </w:rPr>
            </w:pPr>
            <w:hyperlink r:id="rId594" w:history="1">
              <w:r w:rsidR="00A753D0">
                <w:rPr>
                  <w:rStyle w:val="Hyperlink"/>
                </w:rPr>
                <w:t>C1-221429</w:t>
              </w:r>
            </w:hyperlink>
          </w:p>
        </w:tc>
        <w:tc>
          <w:tcPr>
            <w:tcW w:w="4191" w:type="dxa"/>
            <w:gridSpan w:val="3"/>
            <w:tcBorders>
              <w:top w:val="single" w:sz="4" w:space="0" w:color="auto"/>
              <w:bottom w:val="single" w:sz="4" w:space="0" w:color="auto"/>
            </w:tcBorders>
            <w:shd w:val="clear" w:color="auto" w:fill="FFFF00"/>
          </w:tcPr>
          <w:p w14:paraId="6B5AA2A8" w14:textId="0B2089B2"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0F1EF69A" w14:textId="7A4F1DB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E73741" w14:textId="4834148E" w:rsidR="00A753D0" w:rsidRPr="00D95972" w:rsidRDefault="00A753D0" w:rsidP="00A753D0">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F9321" w14:textId="77777777" w:rsidR="00A753D0" w:rsidRPr="00D95972" w:rsidRDefault="00A753D0" w:rsidP="00A753D0">
            <w:pPr>
              <w:rPr>
                <w:rFonts w:eastAsia="Batang" w:cs="Arial"/>
                <w:lang w:eastAsia="ko-KR"/>
              </w:rPr>
            </w:pPr>
          </w:p>
        </w:tc>
      </w:tr>
      <w:tr w:rsidR="00A753D0" w:rsidRPr="00D95972" w14:paraId="48691C0D" w14:textId="77777777" w:rsidTr="007364A2">
        <w:tc>
          <w:tcPr>
            <w:tcW w:w="976" w:type="dxa"/>
            <w:tcBorders>
              <w:left w:val="thinThickThinSmallGap" w:sz="24" w:space="0" w:color="auto"/>
              <w:bottom w:val="nil"/>
            </w:tcBorders>
            <w:shd w:val="clear" w:color="auto" w:fill="auto"/>
          </w:tcPr>
          <w:p w14:paraId="0815E3BD" w14:textId="77777777" w:rsidR="00A753D0" w:rsidRPr="00D95972" w:rsidRDefault="00A753D0" w:rsidP="00A753D0">
            <w:pPr>
              <w:rPr>
                <w:rFonts w:cs="Arial"/>
              </w:rPr>
            </w:pPr>
          </w:p>
        </w:tc>
        <w:tc>
          <w:tcPr>
            <w:tcW w:w="1317" w:type="dxa"/>
            <w:gridSpan w:val="2"/>
            <w:tcBorders>
              <w:bottom w:val="nil"/>
            </w:tcBorders>
            <w:shd w:val="clear" w:color="auto" w:fill="auto"/>
          </w:tcPr>
          <w:p w14:paraId="4ACE8A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9D629F" w14:textId="1CEF7262" w:rsidR="00A753D0" w:rsidRPr="00D95972" w:rsidRDefault="00241FA0" w:rsidP="00A753D0">
            <w:pPr>
              <w:overflowPunct/>
              <w:autoSpaceDE/>
              <w:autoSpaceDN/>
              <w:adjustRightInd/>
              <w:textAlignment w:val="auto"/>
              <w:rPr>
                <w:rFonts w:cs="Arial"/>
                <w:lang w:val="en-US"/>
              </w:rPr>
            </w:pPr>
            <w:hyperlink r:id="rId595" w:history="1">
              <w:r w:rsidR="00A753D0">
                <w:rPr>
                  <w:rStyle w:val="Hyperlink"/>
                </w:rPr>
                <w:t>C1-221475</w:t>
              </w:r>
            </w:hyperlink>
          </w:p>
        </w:tc>
        <w:tc>
          <w:tcPr>
            <w:tcW w:w="4191" w:type="dxa"/>
            <w:gridSpan w:val="3"/>
            <w:tcBorders>
              <w:top w:val="single" w:sz="4" w:space="0" w:color="auto"/>
              <w:bottom w:val="single" w:sz="4" w:space="0" w:color="auto"/>
            </w:tcBorders>
            <w:shd w:val="clear" w:color="auto" w:fill="FFFF00"/>
          </w:tcPr>
          <w:p w14:paraId="60DD711C" w14:textId="79EC3EC2" w:rsidR="00A753D0" w:rsidRPr="00D95972" w:rsidRDefault="00A753D0" w:rsidP="00A753D0">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2A49290C" w14:textId="77308A9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3B87E16" w14:textId="1C41B546" w:rsidR="00A753D0" w:rsidRPr="00D95972" w:rsidRDefault="00A753D0" w:rsidP="00A753D0">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EBD4" w14:textId="77777777" w:rsidR="00A753D0" w:rsidRPr="00D95972" w:rsidRDefault="00A753D0" w:rsidP="00A753D0">
            <w:pPr>
              <w:rPr>
                <w:rFonts w:eastAsia="Batang" w:cs="Arial"/>
                <w:lang w:eastAsia="ko-KR"/>
              </w:rPr>
            </w:pPr>
          </w:p>
        </w:tc>
      </w:tr>
      <w:tr w:rsidR="00A753D0" w:rsidRPr="00D95972" w14:paraId="4865DA30" w14:textId="77777777" w:rsidTr="00EE7758">
        <w:tc>
          <w:tcPr>
            <w:tcW w:w="976" w:type="dxa"/>
            <w:tcBorders>
              <w:left w:val="thinThickThinSmallGap" w:sz="24" w:space="0" w:color="auto"/>
              <w:bottom w:val="nil"/>
            </w:tcBorders>
            <w:shd w:val="clear" w:color="auto" w:fill="auto"/>
          </w:tcPr>
          <w:p w14:paraId="511622C4" w14:textId="77777777" w:rsidR="00A753D0" w:rsidRPr="00D95972" w:rsidRDefault="00A753D0" w:rsidP="00A753D0">
            <w:pPr>
              <w:rPr>
                <w:rFonts w:cs="Arial"/>
              </w:rPr>
            </w:pPr>
          </w:p>
        </w:tc>
        <w:tc>
          <w:tcPr>
            <w:tcW w:w="1317" w:type="dxa"/>
            <w:gridSpan w:val="2"/>
            <w:tcBorders>
              <w:bottom w:val="nil"/>
            </w:tcBorders>
            <w:shd w:val="clear" w:color="auto" w:fill="auto"/>
          </w:tcPr>
          <w:p w14:paraId="594095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C319C2" w14:textId="26CB8544" w:rsidR="00A753D0" w:rsidRPr="00D95972" w:rsidRDefault="00241FA0" w:rsidP="00A753D0">
            <w:pPr>
              <w:overflowPunct/>
              <w:autoSpaceDE/>
              <w:autoSpaceDN/>
              <w:adjustRightInd/>
              <w:textAlignment w:val="auto"/>
              <w:rPr>
                <w:rFonts w:cs="Arial"/>
                <w:lang w:val="en-US"/>
              </w:rPr>
            </w:pPr>
            <w:hyperlink r:id="rId596" w:history="1">
              <w:r w:rsidR="00A753D0">
                <w:rPr>
                  <w:rStyle w:val="Hyperlink"/>
                </w:rPr>
                <w:t>C1-221478</w:t>
              </w:r>
            </w:hyperlink>
          </w:p>
        </w:tc>
        <w:tc>
          <w:tcPr>
            <w:tcW w:w="4191" w:type="dxa"/>
            <w:gridSpan w:val="3"/>
            <w:tcBorders>
              <w:top w:val="single" w:sz="4" w:space="0" w:color="auto"/>
              <w:bottom w:val="single" w:sz="4" w:space="0" w:color="auto"/>
            </w:tcBorders>
            <w:shd w:val="clear" w:color="auto" w:fill="FFFF00"/>
          </w:tcPr>
          <w:p w14:paraId="60BFD75B" w14:textId="1D55A2AA" w:rsidR="00A753D0" w:rsidRPr="00D95972" w:rsidRDefault="00A753D0" w:rsidP="00A753D0">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3AB59A85" w14:textId="794E031C"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63F5BFB3" w14:textId="40DA4195" w:rsidR="00A753D0" w:rsidRPr="00D95972" w:rsidRDefault="00A753D0" w:rsidP="00A753D0">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818A2" w14:textId="77777777" w:rsidR="00A753D0" w:rsidRPr="00D95972" w:rsidRDefault="00A753D0" w:rsidP="00A753D0">
            <w:pPr>
              <w:rPr>
                <w:rFonts w:eastAsia="Batang" w:cs="Arial"/>
                <w:lang w:eastAsia="ko-KR"/>
              </w:rPr>
            </w:pPr>
          </w:p>
        </w:tc>
      </w:tr>
      <w:tr w:rsidR="00A753D0" w:rsidRPr="00D95972" w14:paraId="3B5FD34E" w14:textId="77777777" w:rsidTr="00FC3E2C">
        <w:tc>
          <w:tcPr>
            <w:tcW w:w="976" w:type="dxa"/>
            <w:tcBorders>
              <w:left w:val="thinThickThinSmallGap" w:sz="24" w:space="0" w:color="auto"/>
              <w:bottom w:val="nil"/>
            </w:tcBorders>
            <w:shd w:val="clear" w:color="auto" w:fill="auto"/>
          </w:tcPr>
          <w:p w14:paraId="5411266D" w14:textId="77777777" w:rsidR="00A753D0" w:rsidRPr="00D95972" w:rsidRDefault="00A753D0" w:rsidP="00A753D0">
            <w:pPr>
              <w:rPr>
                <w:rFonts w:cs="Arial"/>
              </w:rPr>
            </w:pPr>
          </w:p>
        </w:tc>
        <w:tc>
          <w:tcPr>
            <w:tcW w:w="1317" w:type="dxa"/>
            <w:gridSpan w:val="2"/>
            <w:tcBorders>
              <w:bottom w:val="nil"/>
            </w:tcBorders>
            <w:shd w:val="clear" w:color="auto" w:fill="auto"/>
          </w:tcPr>
          <w:p w14:paraId="30FC02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057A0C" w14:textId="294ADB8D" w:rsidR="00A753D0" w:rsidRPr="00D95972" w:rsidRDefault="00241FA0" w:rsidP="00A753D0">
            <w:pPr>
              <w:overflowPunct/>
              <w:autoSpaceDE/>
              <w:autoSpaceDN/>
              <w:adjustRightInd/>
              <w:textAlignment w:val="auto"/>
              <w:rPr>
                <w:rFonts w:cs="Arial"/>
                <w:lang w:val="en-US"/>
              </w:rPr>
            </w:pPr>
            <w:hyperlink r:id="rId597" w:history="1">
              <w:r w:rsidR="00A753D0">
                <w:rPr>
                  <w:rStyle w:val="Hyperlink"/>
                </w:rPr>
                <w:t>C1-221684</w:t>
              </w:r>
            </w:hyperlink>
          </w:p>
        </w:tc>
        <w:tc>
          <w:tcPr>
            <w:tcW w:w="4191" w:type="dxa"/>
            <w:gridSpan w:val="3"/>
            <w:tcBorders>
              <w:top w:val="single" w:sz="4" w:space="0" w:color="auto"/>
              <w:bottom w:val="single" w:sz="4" w:space="0" w:color="auto"/>
            </w:tcBorders>
            <w:shd w:val="clear" w:color="auto" w:fill="FFFF00"/>
          </w:tcPr>
          <w:p w14:paraId="202801F1" w14:textId="606C494E" w:rsidR="00A753D0" w:rsidRPr="00D95972" w:rsidRDefault="00A753D0" w:rsidP="00A753D0">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39DF3D63" w14:textId="35451698" w:rsidR="00A753D0" w:rsidRPr="00D95972" w:rsidRDefault="00A753D0" w:rsidP="00A753D0">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42D9B4" w14:textId="36809638" w:rsidR="00A753D0" w:rsidRPr="00D95972" w:rsidRDefault="00A753D0" w:rsidP="00A753D0">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6A6F4" w14:textId="14B81792"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49104816" w14:textId="77777777" w:rsidTr="00FC3E2C">
        <w:tc>
          <w:tcPr>
            <w:tcW w:w="976" w:type="dxa"/>
            <w:tcBorders>
              <w:left w:val="thinThickThinSmallGap" w:sz="24" w:space="0" w:color="auto"/>
              <w:bottom w:val="nil"/>
            </w:tcBorders>
            <w:shd w:val="clear" w:color="auto" w:fill="auto"/>
          </w:tcPr>
          <w:p w14:paraId="0D9D83F7" w14:textId="77777777" w:rsidR="00A753D0" w:rsidRPr="00D95972" w:rsidRDefault="00A753D0" w:rsidP="00A753D0">
            <w:pPr>
              <w:rPr>
                <w:rFonts w:cs="Arial"/>
              </w:rPr>
            </w:pPr>
          </w:p>
        </w:tc>
        <w:tc>
          <w:tcPr>
            <w:tcW w:w="1317" w:type="dxa"/>
            <w:gridSpan w:val="2"/>
            <w:tcBorders>
              <w:bottom w:val="nil"/>
            </w:tcBorders>
            <w:shd w:val="clear" w:color="auto" w:fill="auto"/>
          </w:tcPr>
          <w:p w14:paraId="6EDC54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9CCE53" w14:textId="10AA5674" w:rsidR="00A753D0" w:rsidRPr="00D95972" w:rsidRDefault="00A753D0" w:rsidP="00A753D0">
            <w:pPr>
              <w:overflowPunct/>
              <w:autoSpaceDE/>
              <w:autoSpaceDN/>
              <w:adjustRightInd/>
              <w:textAlignment w:val="auto"/>
              <w:rPr>
                <w:rFonts w:cs="Arial"/>
                <w:lang w:val="en-US"/>
              </w:rPr>
            </w:pPr>
            <w:r>
              <w:rPr>
                <w:rFonts w:cs="Arial"/>
                <w:lang w:val="en-US"/>
              </w:rPr>
              <w:t>C1-221688</w:t>
            </w:r>
          </w:p>
        </w:tc>
        <w:tc>
          <w:tcPr>
            <w:tcW w:w="4191" w:type="dxa"/>
            <w:gridSpan w:val="3"/>
            <w:tcBorders>
              <w:top w:val="single" w:sz="4" w:space="0" w:color="auto"/>
              <w:bottom w:val="single" w:sz="4" w:space="0" w:color="auto"/>
            </w:tcBorders>
            <w:shd w:val="clear" w:color="auto" w:fill="FFFFFF"/>
          </w:tcPr>
          <w:p w14:paraId="3BA40086" w14:textId="71C3472D" w:rsidR="00A753D0" w:rsidRPr="00D95972" w:rsidRDefault="00A753D0" w:rsidP="00A753D0">
            <w:pPr>
              <w:rPr>
                <w:rFonts w:cs="Arial"/>
              </w:rPr>
            </w:pPr>
            <w:r>
              <w:rPr>
                <w:rFonts w:cs="Arial"/>
              </w:rPr>
              <w:t>MOs for missing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DB4DB44" w14:textId="6B8E7B8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4C773A" w14:textId="54263014" w:rsidR="00A753D0" w:rsidRPr="00D95972" w:rsidRDefault="00A753D0" w:rsidP="00A753D0">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A52D14" w14:textId="77777777" w:rsidR="00FC3E2C" w:rsidRDefault="00FC3E2C" w:rsidP="00A753D0">
            <w:pPr>
              <w:rPr>
                <w:rFonts w:eastAsia="Batang" w:cs="Arial"/>
                <w:lang w:eastAsia="ko-KR"/>
              </w:rPr>
            </w:pPr>
            <w:r>
              <w:rPr>
                <w:rFonts w:eastAsia="Batang" w:cs="Arial"/>
                <w:lang w:eastAsia="ko-KR"/>
              </w:rPr>
              <w:t>Withdrawn</w:t>
            </w:r>
          </w:p>
          <w:p w14:paraId="1686B667" w14:textId="0A885157" w:rsidR="00A753D0" w:rsidRPr="00D95972" w:rsidRDefault="00A753D0" w:rsidP="00A753D0">
            <w:pPr>
              <w:rPr>
                <w:rFonts w:eastAsia="Batang" w:cs="Arial"/>
                <w:lang w:eastAsia="ko-KR"/>
              </w:rPr>
            </w:pPr>
          </w:p>
        </w:tc>
      </w:tr>
      <w:tr w:rsidR="00A753D0" w:rsidRPr="00D95972" w14:paraId="62D74A63" w14:textId="77777777" w:rsidTr="00FC3E2C">
        <w:tc>
          <w:tcPr>
            <w:tcW w:w="976" w:type="dxa"/>
            <w:tcBorders>
              <w:left w:val="thinThickThinSmallGap" w:sz="24" w:space="0" w:color="auto"/>
              <w:bottom w:val="nil"/>
            </w:tcBorders>
            <w:shd w:val="clear" w:color="auto" w:fill="auto"/>
          </w:tcPr>
          <w:p w14:paraId="65B9465C" w14:textId="77777777" w:rsidR="00A753D0" w:rsidRPr="00D95972" w:rsidRDefault="00A753D0" w:rsidP="00A753D0">
            <w:pPr>
              <w:rPr>
                <w:rFonts w:cs="Arial"/>
              </w:rPr>
            </w:pPr>
          </w:p>
        </w:tc>
        <w:tc>
          <w:tcPr>
            <w:tcW w:w="1317" w:type="dxa"/>
            <w:gridSpan w:val="2"/>
            <w:tcBorders>
              <w:bottom w:val="nil"/>
            </w:tcBorders>
            <w:shd w:val="clear" w:color="auto" w:fill="auto"/>
          </w:tcPr>
          <w:p w14:paraId="0FCD22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9FEC0B" w14:textId="784D93AD" w:rsidR="00A753D0" w:rsidRPr="00D95972" w:rsidRDefault="00A753D0" w:rsidP="00A753D0">
            <w:pPr>
              <w:overflowPunct/>
              <w:autoSpaceDE/>
              <w:autoSpaceDN/>
              <w:adjustRightInd/>
              <w:textAlignment w:val="auto"/>
              <w:rPr>
                <w:rFonts w:cs="Arial"/>
                <w:lang w:val="en-US"/>
              </w:rPr>
            </w:pPr>
            <w:r>
              <w:rPr>
                <w:rFonts w:cs="Arial"/>
                <w:lang w:val="en-US"/>
              </w:rPr>
              <w:t>C1-221689</w:t>
            </w:r>
          </w:p>
        </w:tc>
        <w:tc>
          <w:tcPr>
            <w:tcW w:w="4191" w:type="dxa"/>
            <w:gridSpan w:val="3"/>
            <w:tcBorders>
              <w:top w:val="single" w:sz="4" w:space="0" w:color="auto"/>
              <w:bottom w:val="single" w:sz="4" w:space="0" w:color="auto"/>
            </w:tcBorders>
            <w:shd w:val="clear" w:color="auto" w:fill="FFFFFF"/>
          </w:tcPr>
          <w:p w14:paraId="512F38FD" w14:textId="53273A46" w:rsidR="00A753D0" w:rsidRPr="00D95972" w:rsidRDefault="00A753D0" w:rsidP="00A753D0">
            <w:pPr>
              <w:rPr>
                <w:rFonts w:cs="Arial"/>
              </w:rPr>
            </w:pPr>
            <w:r>
              <w:rPr>
                <w:rFonts w:cs="Arial"/>
              </w:rPr>
              <w:t>Correction on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BAA1755" w14:textId="22F374F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4DCE0D" w14:textId="70DAB990" w:rsidR="00A753D0" w:rsidRPr="00D95972" w:rsidRDefault="00A753D0" w:rsidP="00A753D0">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3FA3FD" w14:textId="77777777" w:rsidR="00FC3E2C" w:rsidRDefault="00FC3E2C" w:rsidP="00A753D0">
            <w:pPr>
              <w:rPr>
                <w:rFonts w:eastAsia="Batang" w:cs="Arial"/>
                <w:lang w:eastAsia="ko-KR"/>
              </w:rPr>
            </w:pPr>
            <w:r>
              <w:rPr>
                <w:rFonts w:eastAsia="Batang" w:cs="Arial"/>
                <w:lang w:eastAsia="ko-KR"/>
              </w:rPr>
              <w:t>Withdrawn</w:t>
            </w:r>
          </w:p>
          <w:p w14:paraId="2EE6AF13" w14:textId="1DBF3421" w:rsidR="00A753D0" w:rsidRPr="00D95972" w:rsidRDefault="00A753D0" w:rsidP="00A753D0">
            <w:pPr>
              <w:rPr>
                <w:rFonts w:eastAsia="Batang" w:cs="Arial"/>
                <w:lang w:eastAsia="ko-KR"/>
              </w:rPr>
            </w:pPr>
          </w:p>
        </w:tc>
      </w:tr>
      <w:tr w:rsidR="00A753D0" w:rsidRPr="00D95972" w14:paraId="60050EE2" w14:textId="77777777" w:rsidTr="00EE7758">
        <w:tc>
          <w:tcPr>
            <w:tcW w:w="976" w:type="dxa"/>
            <w:tcBorders>
              <w:left w:val="thinThickThinSmallGap" w:sz="24" w:space="0" w:color="auto"/>
              <w:bottom w:val="nil"/>
            </w:tcBorders>
            <w:shd w:val="clear" w:color="auto" w:fill="auto"/>
          </w:tcPr>
          <w:p w14:paraId="71360DAF" w14:textId="77777777" w:rsidR="00A753D0" w:rsidRPr="00D95972" w:rsidRDefault="00A753D0" w:rsidP="00A753D0">
            <w:pPr>
              <w:rPr>
                <w:rFonts w:cs="Arial"/>
              </w:rPr>
            </w:pPr>
          </w:p>
        </w:tc>
        <w:tc>
          <w:tcPr>
            <w:tcW w:w="1317" w:type="dxa"/>
            <w:gridSpan w:val="2"/>
            <w:tcBorders>
              <w:bottom w:val="nil"/>
            </w:tcBorders>
            <w:shd w:val="clear" w:color="auto" w:fill="auto"/>
          </w:tcPr>
          <w:p w14:paraId="41B7E1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404CC4" w14:textId="7366A199" w:rsidR="00A753D0" w:rsidRPr="00D95972" w:rsidRDefault="00241FA0" w:rsidP="00A753D0">
            <w:pPr>
              <w:overflowPunct/>
              <w:autoSpaceDE/>
              <w:autoSpaceDN/>
              <w:adjustRightInd/>
              <w:textAlignment w:val="auto"/>
              <w:rPr>
                <w:rFonts w:cs="Arial"/>
                <w:lang w:val="en-US"/>
              </w:rPr>
            </w:pPr>
            <w:hyperlink r:id="rId598" w:history="1">
              <w:r w:rsidR="00A753D0">
                <w:rPr>
                  <w:rStyle w:val="Hyperlink"/>
                </w:rPr>
                <w:t>C1-221690</w:t>
              </w:r>
            </w:hyperlink>
          </w:p>
        </w:tc>
        <w:tc>
          <w:tcPr>
            <w:tcW w:w="4191" w:type="dxa"/>
            <w:gridSpan w:val="3"/>
            <w:tcBorders>
              <w:top w:val="single" w:sz="4" w:space="0" w:color="auto"/>
              <w:bottom w:val="single" w:sz="4" w:space="0" w:color="auto"/>
            </w:tcBorders>
            <w:shd w:val="clear" w:color="auto" w:fill="FFFF00"/>
          </w:tcPr>
          <w:p w14:paraId="2BCDCDC7" w14:textId="7FDFF755" w:rsidR="00A753D0" w:rsidRPr="00D95972" w:rsidRDefault="00A753D0" w:rsidP="00A753D0">
            <w:pPr>
              <w:rPr>
                <w:rFonts w:cs="Arial"/>
              </w:rPr>
            </w:pPr>
            <w:proofErr w:type="spellStart"/>
            <w:r>
              <w:rPr>
                <w:rFonts w:cs="Arial"/>
              </w:rPr>
              <w:t>MCData</w:t>
            </w:r>
            <w:proofErr w:type="spellEnd"/>
            <w:r>
              <w:rPr>
                <w:rFonts w:cs="Arial"/>
              </w:rPr>
              <w:t xml:space="preserve"> Notification on emergency alert/group area</w:t>
            </w:r>
          </w:p>
        </w:tc>
        <w:tc>
          <w:tcPr>
            <w:tcW w:w="1767" w:type="dxa"/>
            <w:tcBorders>
              <w:top w:val="single" w:sz="4" w:space="0" w:color="auto"/>
              <w:bottom w:val="single" w:sz="4" w:space="0" w:color="auto"/>
            </w:tcBorders>
            <w:shd w:val="clear" w:color="auto" w:fill="FFFF00"/>
          </w:tcPr>
          <w:p w14:paraId="115C0537" w14:textId="4E2086C4" w:rsidR="00A753D0" w:rsidRPr="00D95972" w:rsidRDefault="00A753D0" w:rsidP="00A753D0">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240D21F" w14:textId="50DEF607" w:rsidR="00A753D0" w:rsidRPr="00D95972" w:rsidRDefault="00A753D0" w:rsidP="00A753D0">
            <w:pPr>
              <w:rPr>
                <w:rFonts w:cs="Arial"/>
              </w:rPr>
            </w:pPr>
            <w:r>
              <w:rPr>
                <w:rFonts w:cs="Arial"/>
              </w:rPr>
              <w:t>CR 0314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99925" w14:textId="77777777" w:rsidR="00A753D0" w:rsidRPr="00D95972" w:rsidRDefault="00A753D0" w:rsidP="00A753D0">
            <w:pPr>
              <w:rPr>
                <w:rFonts w:eastAsia="Batang" w:cs="Arial"/>
                <w:lang w:eastAsia="ko-KR"/>
              </w:rPr>
            </w:pPr>
          </w:p>
        </w:tc>
      </w:tr>
      <w:tr w:rsidR="00A753D0" w:rsidRPr="00D95972" w14:paraId="58D8842D" w14:textId="77777777" w:rsidTr="00EE7758">
        <w:tc>
          <w:tcPr>
            <w:tcW w:w="976" w:type="dxa"/>
            <w:tcBorders>
              <w:left w:val="thinThickThinSmallGap" w:sz="24" w:space="0" w:color="auto"/>
              <w:bottom w:val="nil"/>
            </w:tcBorders>
            <w:shd w:val="clear" w:color="auto" w:fill="auto"/>
          </w:tcPr>
          <w:p w14:paraId="6A1EB5B0" w14:textId="77777777" w:rsidR="00A753D0" w:rsidRPr="00D95972" w:rsidRDefault="00A753D0" w:rsidP="00A753D0">
            <w:pPr>
              <w:rPr>
                <w:rFonts w:cs="Arial"/>
              </w:rPr>
            </w:pPr>
          </w:p>
        </w:tc>
        <w:tc>
          <w:tcPr>
            <w:tcW w:w="1317" w:type="dxa"/>
            <w:gridSpan w:val="2"/>
            <w:tcBorders>
              <w:bottom w:val="nil"/>
            </w:tcBorders>
            <w:shd w:val="clear" w:color="auto" w:fill="auto"/>
          </w:tcPr>
          <w:p w14:paraId="372D0C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46B750" w14:textId="5E222CA4" w:rsidR="00A753D0" w:rsidRPr="00D95972" w:rsidRDefault="00241FA0" w:rsidP="00A753D0">
            <w:pPr>
              <w:overflowPunct/>
              <w:autoSpaceDE/>
              <w:autoSpaceDN/>
              <w:adjustRightInd/>
              <w:textAlignment w:val="auto"/>
              <w:rPr>
                <w:rFonts w:cs="Arial"/>
                <w:lang w:val="en-US"/>
              </w:rPr>
            </w:pPr>
            <w:hyperlink r:id="rId599" w:history="1">
              <w:r w:rsidR="00A753D0">
                <w:rPr>
                  <w:rStyle w:val="Hyperlink"/>
                </w:rPr>
                <w:t>C1-221691</w:t>
              </w:r>
            </w:hyperlink>
          </w:p>
        </w:tc>
        <w:tc>
          <w:tcPr>
            <w:tcW w:w="4191" w:type="dxa"/>
            <w:gridSpan w:val="3"/>
            <w:tcBorders>
              <w:top w:val="single" w:sz="4" w:space="0" w:color="auto"/>
              <w:bottom w:val="single" w:sz="4" w:space="0" w:color="auto"/>
            </w:tcBorders>
            <w:shd w:val="clear" w:color="auto" w:fill="FFFF00"/>
          </w:tcPr>
          <w:p w14:paraId="71F36634" w14:textId="71BFD8E6" w:rsidR="00A753D0" w:rsidRPr="00D95972" w:rsidRDefault="00A753D0" w:rsidP="00A753D0">
            <w:pPr>
              <w:rPr>
                <w:rFonts w:cs="Arial"/>
              </w:rPr>
            </w:pPr>
            <w:proofErr w:type="spellStart"/>
            <w:r>
              <w:rPr>
                <w:rFonts w:cs="Arial"/>
              </w:rPr>
              <w:t>MCVideo</w:t>
            </w:r>
            <w:proofErr w:type="spellEnd"/>
            <w:r>
              <w:rPr>
                <w:rFonts w:cs="Arial"/>
              </w:rPr>
              <w:t xml:space="preserve"> corrections on emergency alert/group area</w:t>
            </w:r>
          </w:p>
        </w:tc>
        <w:tc>
          <w:tcPr>
            <w:tcW w:w="1767" w:type="dxa"/>
            <w:tcBorders>
              <w:top w:val="single" w:sz="4" w:space="0" w:color="auto"/>
              <w:bottom w:val="single" w:sz="4" w:space="0" w:color="auto"/>
            </w:tcBorders>
            <w:shd w:val="clear" w:color="auto" w:fill="FFFF00"/>
          </w:tcPr>
          <w:p w14:paraId="21A4D98B" w14:textId="67F0E950" w:rsidR="00A753D0" w:rsidRPr="00D95972" w:rsidRDefault="00A753D0" w:rsidP="00A753D0">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C3A7EB0" w14:textId="20338259" w:rsidR="00A753D0" w:rsidRPr="00D95972" w:rsidRDefault="00A753D0" w:rsidP="00A753D0">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B13EE" w14:textId="77777777" w:rsidR="00A753D0" w:rsidRPr="00D95972" w:rsidRDefault="00A753D0" w:rsidP="00A753D0">
            <w:pPr>
              <w:rPr>
                <w:rFonts w:eastAsia="Batang" w:cs="Arial"/>
                <w:lang w:eastAsia="ko-KR"/>
              </w:rPr>
            </w:pPr>
          </w:p>
        </w:tc>
      </w:tr>
      <w:tr w:rsidR="00A753D0" w:rsidRPr="00D95972" w14:paraId="4AE0F184" w14:textId="77777777" w:rsidTr="00EE7758">
        <w:tc>
          <w:tcPr>
            <w:tcW w:w="976" w:type="dxa"/>
            <w:tcBorders>
              <w:left w:val="thinThickThinSmallGap" w:sz="24" w:space="0" w:color="auto"/>
              <w:bottom w:val="nil"/>
            </w:tcBorders>
            <w:shd w:val="clear" w:color="auto" w:fill="auto"/>
          </w:tcPr>
          <w:p w14:paraId="1127781D" w14:textId="77777777" w:rsidR="00A753D0" w:rsidRPr="00D95972" w:rsidRDefault="00A753D0" w:rsidP="00A753D0">
            <w:pPr>
              <w:rPr>
                <w:rFonts w:cs="Arial"/>
              </w:rPr>
            </w:pPr>
          </w:p>
        </w:tc>
        <w:tc>
          <w:tcPr>
            <w:tcW w:w="1317" w:type="dxa"/>
            <w:gridSpan w:val="2"/>
            <w:tcBorders>
              <w:bottom w:val="nil"/>
            </w:tcBorders>
            <w:shd w:val="clear" w:color="auto" w:fill="auto"/>
          </w:tcPr>
          <w:p w14:paraId="3237BDB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75CC68" w14:textId="3E2A2331" w:rsidR="00A753D0" w:rsidRPr="00D95972" w:rsidRDefault="00241FA0" w:rsidP="00A753D0">
            <w:pPr>
              <w:overflowPunct/>
              <w:autoSpaceDE/>
              <w:autoSpaceDN/>
              <w:adjustRightInd/>
              <w:textAlignment w:val="auto"/>
              <w:rPr>
                <w:rFonts w:cs="Arial"/>
                <w:lang w:val="en-US"/>
              </w:rPr>
            </w:pPr>
            <w:hyperlink r:id="rId600" w:history="1">
              <w:r w:rsidR="00A753D0">
                <w:rPr>
                  <w:rStyle w:val="Hyperlink"/>
                </w:rPr>
                <w:t>C1-221692</w:t>
              </w:r>
            </w:hyperlink>
          </w:p>
        </w:tc>
        <w:tc>
          <w:tcPr>
            <w:tcW w:w="4191" w:type="dxa"/>
            <w:gridSpan w:val="3"/>
            <w:tcBorders>
              <w:top w:val="single" w:sz="4" w:space="0" w:color="auto"/>
              <w:bottom w:val="single" w:sz="4" w:space="0" w:color="auto"/>
            </w:tcBorders>
            <w:shd w:val="clear" w:color="auto" w:fill="FFFF00"/>
          </w:tcPr>
          <w:p w14:paraId="052F6ABB" w14:textId="7BEE56F7" w:rsidR="00A753D0" w:rsidRPr="00D95972" w:rsidRDefault="00A753D0" w:rsidP="00A753D0">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071E3D36" w14:textId="018B293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F9B7" w14:textId="52B8AA3F" w:rsidR="00A753D0" w:rsidRPr="00D95972" w:rsidRDefault="00A753D0" w:rsidP="00A753D0">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EA4B0" w14:textId="77777777" w:rsidR="00A753D0" w:rsidRPr="00D95972" w:rsidRDefault="00A753D0" w:rsidP="00A753D0">
            <w:pPr>
              <w:rPr>
                <w:rFonts w:eastAsia="Batang" w:cs="Arial"/>
                <w:lang w:eastAsia="ko-KR"/>
              </w:rPr>
            </w:pPr>
          </w:p>
        </w:tc>
      </w:tr>
      <w:tr w:rsidR="00A753D0" w:rsidRPr="00D95972" w14:paraId="57823123" w14:textId="77777777" w:rsidTr="00EE7758">
        <w:tc>
          <w:tcPr>
            <w:tcW w:w="976" w:type="dxa"/>
            <w:tcBorders>
              <w:left w:val="thinThickThinSmallGap" w:sz="24" w:space="0" w:color="auto"/>
              <w:bottom w:val="nil"/>
            </w:tcBorders>
            <w:shd w:val="clear" w:color="auto" w:fill="auto"/>
          </w:tcPr>
          <w:p w14:paraId="1C976855" w14:textId="77777777" w:rsidR="00A753D0" w:rsidRPr="00D95972" w:rsidRDefault="00A753D0" w:rsidP="00A753D0">
            <w:pPr>
              <w:rPr>
                <w:rFonts w:cs="Arial"/>
              </w:rPr>
            </w:pPr>
          </w:p>
        </w:tc>
        <w:tc>
          <w:tcPr>
            <w:tcW w:w="1317" w:type="dxa"/>
            <w:gridSpan w:val="2"/>
            <w:tcBorders>
              <w:bottom w:val="nil"/>
            </w:tcBorders>
            <w:shd w:val="clear" w:color="auto" w:fill="auto"/>
          </w:tcPr>
          <w:p w14:paraId="778A3C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4D44F9" w14:textId="6786EAC9" w:rsidR="00A753D0" w:rsidRPr="00D95972" w:rsidRDefault="00241FA0" w:rsidP="00A753D0">
            <w:pPr>
              <w:overflowPunct/>
              <w:autoSpaceDE/>
              <w:autoSpaceDN/>
              <w:adjustRightInd/>
              <w:textAlignment w:val="auto"/>
              <w:rPr>
                <w:rFonts w:cs="Arial"/>
                <w:lang w:val="en-US"/>
              </w:rPr>
            </w:pPr>
            <w:hyperlink r:id="rId601" w:history="1">
              <w:r w:rsidR="00A753D0">
                <w:rPr>
                  <w:rStyle w:val="Hyperlink"/>
                </w:rPr>
                <w:t>C1-221716</w:t>
              </w:r>
            </w:hyperlink>
          </w:p>
        </w:tc>
        <w:tc>
          <w:tcPr>
            <w:tcW w:w="4191" w:type="dxa"/>
            <w:gridSpan w:val="3"/>
            <w:tcBorders>
              <w:top w:val="single" w:sz="4" w:space="0" w:color="auto"/>
              <w:bottom w:val="single" w:sz="4" w:space="0" w:color="auto"/>
            </w:tcBorders>
            <w:shd w:val="clear" w:color="auto" w:fill="FFFF00"/>
          </w:tcPr>
          <w:p w14:paraId="685BCCE9" w14:textId="041A39B5" w:rsidR="00A753D0" w:rsidRPr="00D95972" w:rsidRDefault="00A753D0" w:rsidP="00A753D0">
            <w:pPr>
              <w:rPr>
                <w:rFonts w:cs="Arial"/>
              </w:rPr>
            </w:pPr>
            <w:r>
              <w:rPr>
                <w:rFonts w:cs="Arial"/>
              </w:rPr>
              <w:t xml:space="preserve">Corrections in some of the procedures to include the </w:t>
            </w:r>
            <w:proofErr w:type="spellStart"/>
            <w:r>
              <w:rPr>
                <w:rFonts w:cs="Arial"/>
              </w:rPr>
              <w:t>trackinfo</w:t>
            </w:r>
            <w:proofErr w:type="spellEnd"/>
            <w:r>
              <w:rPr>
                <w:rFonts w:cs="Arial"/>
              </w:rPr>
              <w:t xml:space="preserve"> in an interconnected system</w:t>
            </w:r>
          </w:p>
        </w:tc>
        <w:tc>
          <w:tcPr>
            <w:tcW w:w="1767" w:type="dxa"/>
            <w:tcBorders>
              <w:top w:val="single" w:sz="4" w:space="0" w:color="auto"/>
              <w:bottom w:val="single" w:sz="4" w:space="0" w:color="auto"/>
            </w:tcBorders>
            <w:shd w:val="clear" w:color="auto" w:fill="FFFF00"/>
          </w:tcPr>
          <w:p w14:paraId="24D0F949" w14:textId="7D24915E"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FF83BE9" w14:textId="7EE9C153" w:rsidR="00A753D0" w:rsidRPr="00D95972" w:rsidRDefault="00A753D0" w:rsidP="00A753D0">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F440A" w14:textId="77777777" w:rsidR="00A753D0" w:rsidRPr="00D95972" w:rsidRDefault="00A753D0" w:rsidP="00A753D0">
            <w:pPr>
              <w:rPr>
                <w:rFonts w:eastAsia="Batang" w:cs="Arial"/>
                <w:lang w:eastAsia="ko-KR"/>
              </w:rPr>
            </w:pPr>
          </w:p>
        </w:tc>
      </w:tr>
      <w:tr w:rsidR="00A753D0" w:rsidRPr="00D95972" w14:paraId="5C79FCB3" w14:textId="77777777" w:rsidTr="00EE7758">
        <w:tc>
          <w:tcPr>
            <w:tcW w:w="976" w:type="dxa"/>
            <w:tcBorders>
              <w:left w:val="thinThickThinSmallGap" w:sz="24" w:space="0" w:color="auto"/>
              <w:bottom w:val="nil"/>
            </w:tcBorders>
            <w:shd w:val="clear" w:color="auto" w:fill="auto"/>
          </w:tcPr>
          <w:p w14:paraId="2CD9AF8D" w14:textId="77777777" w:rsidR="00A753D0" w:rsidRPr="00D95972" w:rsidRDefault="00A753D0" w:rsidP="00A753D0">
            <w:pPr>
              <w:rPr>
                <w:rFonts w:cs="Arial"/>
              </w:rPr>
            </w:pPr>
          </w:p>
        </w:tc>
        <w:tc>
          <w:tcPr>
            <w:tcW w:w="1317" w:type="dxa"/>
            <w:gridSpan w:val="2"/>
            <w:tcBorders>
              <w:bottom w:val="nil"/>
            </w:tcBorders>
            <w:shd w:val="clear" w:color="auto" w:fill="auto"/>
          </w:tcPr>
          <w:p w14:paraId="363071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76FF24" w14:textId="75B15349" w:rsidR="00A753D0" w:rsidRPr="00D95972" w:rsidRDefault="00241FA0" w:rsidP="00A753D0">
            <w:pPr>
              <w:overflowPunct/>
              <w:autoSpaceDE/>
              <w:autoSpaceDN/>
              <w:adjustRightInd/>
              <w:textAlignment w:val="auto"/>
              <w:rPr>
                <w:rFonts w:cs="Arial"/>
                <w:lang w:val="en-US"/>
              </w:rPr>
            </w:pPr>
            <w:hyperlink r:id="rId602" w:history="1">
              <w:r w:rsidR="00A753D0">
                <w:rPr>
                  <w:rStyle w:val="Hyperlink"/>
                </w:rPr>
                <w:t>C1-221719</w:t>
              </w:r>
            </w:hyperlink>
          </w:p>
        </w:tc>
        <w:tc>
          <w:tcPr>
            <w:tcW w:w="4191" w:type="dxa"/>
            <w:gridSpan w:val="3"/>
            <w:tcBorders>
              <w:top w:val="single" w:sz="4" w:space="0" w:color="auto"/>
              <w:bottom w:val="single" w:sz="4" w:space="0" w:color="auto"/>
            </w:tcBorders>
            <w:shd w:val="clear" w:color="auto" w:fill="FFFF00"/>
          </w:tcPr>
          <w:p w14:paraId="1F27116D" w14:textId="0B0F2D08" w:rsidR="00A753D0" w:rsidRPr="00D95972" w:rsidRDefault="00A753D0" w:rsidP="00A753D0">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00"/>
          </w:tcPr>
          <w:p w14:paraId="38D43420" w14:textId="603F3C1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FE08BF0" w14:textId="74F0E9F6" w:rsidR="00A753D0" w:rsidRPr="00D95972" w:rsidRDefault="00A753D0" w:rsidP="00A753D0">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547A3" w14:textId="77777777" w:rsidR="00A753D0" w:rsidRPr="00D95972" w:rsidRDefault="00A753D0" w:rsidP="00A753D0">
            <w:pPr>
              <w:rPr>
                <w:rFonts w:eastAsia="Batang" w:cs="Arial"/>
                <w:lang w:eastAsia="ko-KR"/>
              </w:rPr>
            </w:pPr>
          </w:p>
        </w:tc>
      </w:tr>
      <w:tr w:rsidR="00A753D0" w:rsidRPr="00D95972" w14:paraId="72418E44" w14:textId="77777777" w:rsidTr="007364A2">
        <w:tc>
          <w:tcPr>
            <w:tcW w:w="976" w:type="dxa"/>
            <w:tcBorders>
              <w:left w:val="thinThickThinSmallGap" w:sz="24" w:space="0" w:color="auto"/>
              <w:bottom w:val="nil"/>
            </w:tcBorders>
            <w:shd w:val="clear" w:color="auto" w:fill="auto"/>
          </w:tcPr>
          <w:p w14:paraId="4F62BD02" w14:textId="77777777" w:rsidR="00A753D0" w:rsidRPr="00D95972" w:rsidRDefault="00A753D0" w:rsidP="00A753D0">
            <w:pPr>
              <w:rPr>
                <w:rFonts w:cs="Arial"/>
              </w:rPr>
            </w:pPr>
          </w:p>
        </w:tc>
        <w:tc>
          <w:tcPr>
            <w:tcW w:w="1317" w:type="dxa"/>
            <w:gridSpan w:val="2"/>
            <w:tcBorders>
              <w:bottom w:val="nil"/>
            </w:tcBorders>
            <w:shd w:val="clear" w:color="auto" w:fill="auto"/>
          </w:tcPr>
          <w:p w14:paraId="19F9C8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30C06" w14:textId="1A18696F" w:rsidR="00A753D0" w:rsidRPr="00D95972" w:rsidRDefault="00241FA0" w:rsidP="00A753D0">
            <w:pPr>
              <w:overflowPunct/>
              <w:autoSpaceDE/>
              <w:autoSpaceDN/>
              <w:adjustRightInd/>
              <w:textAlignment w:val="auto"/>
              <w:rPr>
                <w:rFonts w:cs="Arial"/>
                <w:lang w:val="en-US"/>
              </w:rPr>
            </w:pPr>
            <w:hyperlink r:id="rId603" w:history="1">
              <w:r w:rsidR="00A753D0">
                <w:rPr>
                  <w:rStyle w:val="Hyperlink"/>
                </w:rPr>
                <w:t>C1-221721</w:t>
              </w:r>
            </w:hyperlink>
          </w:p>
        </w:tc>
        <w:tc>
          <w:tcPr>
            <w:tcW w:w="4191" w:type="dxa"/>
            <w:gridSpan w:val="3"/>
            <w:tcBorders>
              <w:top w:val="single" w:sz="4" w:space="0" w:color="auto"/>
              <w:bottom w:val="single" w:sz="4" w:space="0" w:color="auto"/>
            </w:tcBorders>
            <w:shd w:val="clear" w:color="auto" w:fill="FFFF00"/>
          </w:tcPr>
          <w:p w14:paraId="24710970" w14:textId="7021AE93" w:rsidR="00A753D0" w:rsidRPr="00D95972" w:rsidRDefault="00A753D0" w:rsidP="00A753D0">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1F83DD90" w14:textId="57333FA0"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0D7A8EB" w14:textId="641CD1A3" w:rsidR="00A753D0" w:rsidRPr="00D95972" w:rsidRDefault="00A753D0" w:rsidP="00A753D0">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FD6A" w14:textId="77777777" w:rsidR="00A753D0" w:rsidRPr="00D95972" w:rsidRDefault="00A753D0" w:rsidP="00A753D0">
            <w:pPr>
              <w:rPr>
                <w:rFonts w:eastAsia="Batang" w:cs="Arial"/>
                <w:lang w:eastAsia="ko-KR"/>
              </w:rPr>
            </w:pPr>
          </w:p>
        </w:tc>
      </w:tr>
      <w:tr w:rsidR="00A753D0"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A753D0" w:rsidRPr="00D95972" w:rsidRDefault="00A753D0" w:rsidP="00A753D0">
            <w:pPr>
              <w:rPr>
                <w:rFonts w:cs="Arial"/>
              </w:rPr>
            </w:pPr>
          </w:p>
        </w:tc>
        <w:tc>
          <w:tcPr>
            <w:tcW w:w="1317" w:type="dxa"/>
            <w:gridSpan w:val="2"/>
            <w:tcBorders>
              <w:bottom w:val="nil"/>
            </w:tcBorders>
            <w:shd w:val="clear" w:color="auto" w:fill="auto"/>
          </w:tcPr>
          <w:p w14:paraId="1E06D8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9E73EF" w14:textId="2157612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4ECE021" w14:textId="7618CE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5F50EB" w14:textId="74C64A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753D0" w:rsidRPr="00D95972" w:rsidRDefault="00A753D0" w:rsidP="00A753D0">
            <w:pPr>
              <w:rPr>
                <w:rFonts w:eastAsia="Batang" w:cs="Arial"/>
                <w:lang w:eastAsia="ko-KR"/>
              </w:rPr>
            </w:pPr>
          </w:p>
        </w:tc>
      </w:tr>
      <w:tr w:rsidR="00A753D0"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A753D0" w:rsidRPr="00D95972" w:rsidRDefault="00A753D0" w:rsidP="00A753D0">
            <w:pPr>
              <w:rPr>
                <w:rFonts w:cs="Arial"/>
              </w:rPr>
            </w:pPr>
          </w:p>
        </w:tc>
        <w:tc>
          <w:tcPr>
            <w:tcW w:w="1317" w:type="dxa"/>
            <w:gridSpan w:val="2"/>
            <w:tcBorders>
              <w:bottom w:val="nil"/>
            </w:tcBorders>
            <w:shd w:val="clear" w:color="auto" w:fill="auto"/>
          </w:tcPr>
          <w:p w14:paraId="4E72AA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00527A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6604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5B8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753D0" w:rsidRPr="00D95972" w:rsidRDefault="00A753D0" w:rsidP="00A753D0">
            <w:pPr>
              <w:rPr>
                <w:rFonts w:eastAsia="Batang" w:cs="Arial"/>
                <w:lang w:eastAsia="ko-KR"/>
              </w:rPr>
            </w:pPr>
          </w:p>
        </w:tc>
      </w:tr>
      <w:tr w:rsidR="00A753D0"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A753D0" w:rsidRPr="00D95972" w:rsidRDefault="00A753D0" w:rsidP="00A753D0">
            <w:pPr>
              <w:rPr>
                <w:rFonts w:cs="Arial"/>
              </w:rPr>
            </w:pPr>
          </w:p>
        </w:tc>
        <w:tc>
          <w:tcPr>
            <w:tcW w:w="1317" w:type="dxa"/>
            <w:gridSpan w:val="2"/>
            <w:tcBorders>
              <w:bottom w:val="nil"/>
            </w:tcBorders>
            <w:shd w:val="clear" w:color="auto" w:fill="auto"/>
          </w:tcPr>
          <w:p w14:paraId="05FA8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80D35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82699B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E2B7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753D0" w:rsidRPr="00D95972" w:rsidRDefault="00A753D0" w:rsidP="00A753D0">
            <w:pPr>
              <w:rPr>
                <w:rFonts w:eastAsia="Batang" w:cs="Arial"/>
                <w:lang w:eastAsia="ko-KR"/>
              </w:rPr>
            </w:pPr>
          </w:p>
        </w:tc>
      </w:tr>
      <w:tr w:rsidR="00A753D0" w:rsidRPr="00D95972" w14:paraId="63AC50FF"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753D0" w:rsidRPr="00D95972" w:rsidRDefault="00A753D0" w:rsidP="00A753D0">
            <w:pPr>
              <w:rPr>
                <w:rFonts w:cs="Arial"/>
              </w:rPr>
            </w:pPr>
            <w:bookmarkStart w:id="478" w:name="_Hlk80719061"/>
            <w:r w:rsidRPr="00D675A3">
              <w:rPr>
                <w:rFonts w:cs="Arial"/>
                <w:color w:val="000000"/>
              </w:rPr>
              <w:t>FS_eIMS5G2</w:t>
            </w:r>
            <w:bookmarkEnd w:id="478"/>
          </w:p>
        </w:tc>
        <w:tc>
          <w:tcPr>
            <w:tcW w:w="1088" w:type="dxa"/>
            <w:tcBorders>
              <w:top w:val="single" w:sz="4" w:space="0" w:color="auto"/>
              <w:bottom w:val="single" w:sz="4" w:space="0" w:color="auto"/>
            </w:tcBorders>
            <w:shd w:val="clear" w:color="auto" w:fill="auto"/>
          </w:tcPr>
          <w:p w14:paraId="5D05A50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D52F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753D0" w:rsidRDefault="00A753D0" w:rsidP="00A753D0">
            <w:pPr>
              <w:rPr>
                <w:rFonts w:eastAsia="MS Mincho" w:cs="Arial"/>
              </w:rPr>
            </w:pPr>
            <w:bookmarkStart w:id="479" w:name="_Hlk48559896"/>
            <w:r w:rsidRPr="00D675A3">
              <w:rPr>
                <w:rFonts w:cs="Arial"/>
              </w:rPr>
              <w:t>Study on enhanced IMS to 5GC Integration Phase 2</w:t>
            </w:r>
            <w:bookmarkEnd w:id="479"/>
            <w:r w:rsidRPr="00D95972">
              <w:rPr>
                <w:rFonts w:eastAsia="Batang" w:cs="Arial"/>
                <w:color w:val="000000"/>
                <w:lang w:eastAsia="ko-KR"/>
              </w:rPr>
              <w:br/>
            </w:r>
          </w:p>
          <w:p w14:paraId="783350B6" w14:textId="77777777" w:rsidR="00A753D0" w:rsidRPr="00D95972" w:rsidRDefault="00A753D0" w:rsidP="00A753D0">
            <w:pPr>
              <w:rPr>
                <w:rFonts w:eastAsia="Batang" w:cs="Arial"/>
                <w:lang w:eastAsia="ko-KR"/>
              </w:rPr>
            </w:pPr>
          </w:p>
        </w:tc>
      </w:tr>
      <w:tr w:rsidR="00A753D0" w:rsidRPr="00D95972" w14:paraId="4BCDDC81" w14:textId="77777777" w:rsidTr="007364A2">
        <w:tc>
          <w:tcPr>
            <w:tcW w:w="976" w:type="dxa"/>
            <w:tcBorders>
              <w:left w:val="thinThickThinSmallGap" w:sz="24" w:space="0" w:color="auto"/>
              <w:bottom w:val="nil"/>
            </w:tcBorders>
            <w:shd w:val="clear" w:color="auto" w:fill="auto"/>
          </w:tcPr>
          <w:p w14:paraId="29C4C79E" w14:textId="77777777" w:rsidR="00A753D0" w:rsidRPr="00D95972" w:rsidRDefault="00A753D0" w:rsidP="00A753D0">
            <w:pPr>
              <w:rPr>
                <w:rFonts w:cs="Arial"/>
              </w:rPr>
            </w:pPr>
          </w:p>
        </w:tc>
        <w:tc>
          <w:tcPr>
            <w:tcW w:w="1317" w:type="dxa"/>
            <w:gridSpan w:val="2"/>
            <w:tcBorders>
              <w:bottom w:val="nil"/>
            </w:tcBorders>
            <w:shd w:val="clear" w:color="auto" w:fill="auto"/>
          </w:tcPr>
          <w:p w14:paraId="7D2AB8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01CBAC" w14:textId="5FFBD597" w:rsidR="00A753D0" w:rsidRPr="00D95972" w:rsidRDefault="00241FA0" w:rsidP="00A753D0">
            <w:pPr>
              <w:overflowPunct/>
              <w:autoSpaceDE/>
              <w:autoSpaceDN/>
              <w:adjustRightInd/>
              <w:textAlignment w:val="auto"/>
              <w:rPr>
                <w:rFonts w:cs="Arial"/>
                <w:lang w:val="en-US"/>
              </w:rPr>
            </w:pPr>
            <w:hyperlink r:id="rId604" w:history="1">
              <w:r w:rsidR="00A753D0">
                <w:rPr>
                  <w:rStyle w:val="Hyperlink"/>
                </w:rPr>
                <w:t>C1-221187</w:t>
              </w:r>
            </w:hyperlink>
          </w:p>
        </w:tc>
        <w:tc>
          <w:tcPr>
            <w:tcW w:w="4191" w:type="dxa"/>
            <w:gridSpan w:val="3"/>
            <w:tcBorders>
              <w:top w:val="single" w:sz="4" w:space="0" w:color="auto"/>
              <w:bottom w:val="single" w:sz="4" w:space="0" w:color="auto"/>
            </w:tcBorders>
            <w:shd w:val="clear" w:color="auto" w:fill="FFFF00"/>
          </w:tcPr>
          <w:p w14:paraId="3EEF6EE9" w14:textId="5BC02558" w:rsidR="00A753D0" w:rsidRPr="00D95972" w:rsidRDefault="00A753D0" w:rsidP="00A753D0">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027EAA01" w14:textId="75657D6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5189C458" w:rsidR="00A753D0" w:rsidRPr="00D95972" w:rsidRDefault="00A753D0" w:rsidP="00A753D0">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2D3E46A7" w:rsidR="00A753D0" w:rsidRPr="00D95972" w:rsidRDefault="00A753D0" w:rsidP="00A753D0">
            <w:pPr>
              <w:rPr>
                <w:rFonts w:eastAsia="Batang" w:cs="Arial"/>
                <w:lang w:eastAsia="ko-KR"/>
              </w:rPr>
            </w:pPr>
            <w:r>
              <w:rPr>
                <w:rFonts w:eastAsia="Batang" w:cs="Arial"/>
                <w:lang w:eastAsia="ko-KR"/>
              </w:rPr>
              <w:t>Revision of C1-220551</w:t>
            </w:r>
          </w:p>
        </w:tc>
      </w:tr>
      <w:tr w:rsidR="00A753D0" w:rsidRPr="00D95972" w14:paraId="4ACA3981" w14:textId="77777777" w:rsidTr="00D329C5">
        <w:tc>
          <w:tcPr>
            <w:tcW w:w="976" w:type="dxa"/>
            <w:tcBorders>
              <w:left w:val="thinThickThinSmallGap" w:sz="24" w:space="0" w:color="auto"/>
              <w:bottom w:val="nil"/>
            </w:tcBorders>
            <w:shd w:val="clear" w:color="auto" w:fill="auto"/>
          </w:tcPr>
          <w:p w14:paraId="33912678" w14:textId="09466F6D" w:rsidR="00A753D0" w:rsidRPr="00D95972" w:rsidRDefault="00A753D0" w:rsidP="00A753D0">
            <w:pPr>
              <w:rPr>
                <w:rFonts w:cs="Arial"/>
              </w:rPr>
            </w:pPr>
          </w:p>
        </w:tc>
        <w:tc>
          <w:tcPr>
            <w:tcW w:w="1317" w:type="dxa"/>
            <w:gridSpan w:val="2"/>
            <w:tcBorders>
              <w:bottom w:val="nil"/>
            </w:tcBorders>
            <w:shd w:val="clear" w:color="auto" w:fill="auto"/>
          </w:tcPr>
          <w:p w14:paraId="627D88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4F4590A" w14:textId="5421EA8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CAD9C95" w14:textId="55AA190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B5CE5F4" w14:textId="384F4F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A753D0" w:rsidRPr="00D95972" w:rsidRDefault="00A753D0" w:rsidP="00A753D0">
            <w:pPr>
              <w:rPr>
                <w:rFonts w:eastAsia="Batang" w:cs="Arial"/>
                <w:lang w:eastAsia="ko-KR"/>
              </w:rPr>
            </w:pPr>
          </w:p>
        </w:tc>
      </w:tr>
      <w:tr w:rsidR="00A753D0"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A753D0" w:rsidRPr="00D95972" w:rsidRDefault="00A753D0" w:rsidP="00A753D0">
            <w:pPr>
              <w:rPr>
                <w:rFonts w:cs="Arial"/>
              </w:rPr>
            </w:pPr>
          </w:p>
        </w:tc>
        <w:tc>
          <w:tcPr>
            <w:tcW w:w="1317" w:type="dxa"/>
            <w:gridSpan w:val="2"/>
            <w:tcBorders>
              <w:bottom w:val="nil"/>
            </w:tcBorders>
            <w:shd w:val="clear" w:color="auto" w:fill="auto"/>
          </w:tcPr>
          <w:p w14:paraId="47000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6D2CD55" w14:textId="5C6732A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52E36FC" w14:textId="46D7A4C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90023C9" w14:textId="1AABAB4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753D0" w:rsidRPr="00D95972" w:rsidRDefault="00A753D0" w:rsidP="00A753D0">
            <w:pPr>
              <w:rPr>
                <w:rFonts w:eastAsia="Batang" w:cs="Arial"/>
                <w:lang w:eastAsia="ko-KR"/>
              </w:rPr>
            </w:pPr>
          </w:p>
        </w:tc>
      </w:tr>
      <w:tr w:rsidR="00A753D0"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A753D0" w:rsidRPr="00D95972" w:rsidRDefault="00A753D0" w:rsidP="00A753D0">
            <w:pPr>
              <w:rPr>
                <w:rFonts w:cs="Arial"/>
              </w:rPr>
            </w:pPr>
          </w:p>
        </w:tc>
        <w:tc>
          <w:tcPr>
            <w:tcW w:w="1317" w:type="dxa"/>
            <w:gridSpan w:val="2"/>
            <w:tcBorders>
              <w:bottom w:val="nil"/>
            </w:tcBorders>
            <w:shd w:val="clear" w:color="auto" w:fill="auto"/>
          </w:tcPr>
          <w:p w14:paraId="7FAE4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D6D28A" w14:textId="35B916A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194F64" w14:textId="0D4534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2076A99" w14:textId="2884E4A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753D0" w:rsidRPr="00D95972" w:rsidRDefault="00A753D0" w:rsidP="00A753D0">
            <w:pPr>
              <w:rPr>
                <w:rFonts w:eastAsia="Batang" w:cs="Arial"/>
                <w:lang w:eastAsia="ko-KR"/>
              </w:rPr>
            </w:pPr>
          </w:p>
        </w:tc>
      </w:tr>
      <w:tr w:rsidR="00A753D0"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A753D0" w:rsidRPr="00D95972" w:rsidRDefault="00A753D0" w:rsidP="00A753D0">
            <w:pPr>
              <w:rPr>
                <w:rFonts w:cs="Arial"/>
              </w:rPr>
            </w:pPr>
          </w:p>
        </w:tc>
        <w:tc>
          <w:tcPr>
            <w:tcW w:w="1317" w:type="dxa"/>
            <w:gridSpan w:val="2"/>
            <w:tcBorders>
              <w:bottom w:val="nil"/>
            </w:tcBorders>
            <w:shd w:val="clear" w:color="auto" w:fill="auto"/>
          </w:tcPr>
          <w:p w14:paraId="006D81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FEDD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44221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F980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753D0" w:rsidRPr="00D95972" w:rsidRDefault="00A753D0" w:rsidP="00A753D0">
            <w:pPr>
              <w:rPr>
                <w:rFonts w:eastAsia="Batang" w:cs="Arial"/>
                <w:lang w:eastAsia="ko-KR"/>
              </w:rPr>
            </w:pPr>
          </w:p>
        </w:tc>
      </w:tr>
      <w:tr w:rsidR="00A753D0"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A753D0" w:rsidRPr="00D95972" w:rsidRDefault="00A753D0" w:rsidP="00A753D0">
            <w:pPr>
              <w:rPr>
                <w:rFonts w:cs="Arial"/>
              </w:rPr>
            </w:pPr>
          </w:p>
        </w:tc>
        <w:tc>
          <w:tcPr>
            <w:tcW w:w="1317" w:type="dxa"/>
            <w:gridSpan w:val="2"/>
            <w:tcBorders>
              <w:bottom w:val="nil"/>
            </w:tcBorders>
            <w:shd w:val="clear" w:color="auto" w:fill="auto"/>
          </w:tcPr>
          <w:p w14:paraId="57493F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1D04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C3063F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7880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753D0" w:rsidRPr="00D95972" w:rsidRDefault="00A753D0" w:rsidP="00A753D0">
            <w:pPr>
              <w:rPr>
                <w:rFonts w:eastAsia="Batang" w:cs="Arial"/>
                <w:lang w:eastAsia="ko-KR"/>
              </w:rPr>
            </w:pPr>
          </w:p>
        </w:tc>
      </w:tr>
      <w:tr w:rsidR="00A753D0"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A753D0" w:rsidRPr="00D95972" w:rsidRDefault="00A753D0" w:rsidP="00A753D0">
            <w:pPr>
              <w:rPr>
                <w:rFonts w:cs="Arial"/>
              </w:rPr>
            </w:pPr>
          </w:p>
        </w:tc>
        <w:tc>
          <w:tcPr>
            <w:tcW w:w="1317" w:type="dxa"/>
            <w:gridSpan w:val="2"/>
            <w:tcBorders>
              <w:bottom w:val="nil"/>
            </w:tcBorders>
            <w:shd w:val="clear" w:color="auto" w:fill="auto"/>
          </w:tcPr>
          <w:p w14:paraId="53AA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D1ACA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8543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6B66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753D0" w:rsidRPr="00D95972" w:rsidRDefault="00A753D0" w:rsidP="00A753D0">
            <w:pPr>
              <w:rPr>
                <w:rFonts w:eastAsia="Batang" w:cs="Arial"/>
                <w:lang w:eastAsia="ko-KR"/>
              </w:rPr>
            </w:pPr>
          </w:p>
        </w:tc>
      </w:tr>
      <w:tr w:rsidR="00A753D0"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A753D0" w:rsidRPr="00D95972" w:rsidRDefault="00A753D0" w:rsidP="00A753D0">
            <w:pPr>
              <w:rPr>
                <w:rFonts w:cs="Arial"/>
              </w:rPr>
            </w:pPr>
          </w:p>
        </w:tc>
        <w:tc>
          <w:tcPr>
            <w:tcW w:w="1317" w:type="dxa"/>
            <w:gridSpan w:val="2"/>
            <w:tcBorders>
              <w:bottom w:val="nil"/>
            </w:tcBorders>
            <w:shd w:val="clear" w:color="auto" w:fill="auto"/>
          </w:tcPr>
          <w:p w14:paraId="6932C0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92C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4B642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08B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753D0" w:rsidRPr="00D95972" w:rsidRDefault="00A753D0" w:rsidP="00A753D0">
            <w:pPr>
              <w:rPr>
                <w:rFonts w:eastAsia="Batang" w:cs="Arial"/>
                <w:lang w:eastAsia="ko-KR"/>
              </w:rPr>
            </w:pPr>
          </w:p>
        </w:tc>
      </w:tr>
      <w:tr w:rsidR="00A753D0"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A753D0" w:rsidRPr="00D95972" w:rsidRDefault="00A753D0" w:rsidP="00A753D0">
            <w:pPr>
              <w:rPr>
                <w:rFonts w:cs="Arial"/>
              </w:rPr>
            </w:pPr>
          </w:p>
        </w:tc>
        <w:tc>
          <w:tcPr>
            <w:tcW w:w="1317" w:type="dxa"/>
            <w:gridSpan w:val="2"/>
            <w:tcBorders>
              <w:bottom w:val="nil"/>
            </w:tcBorders>
            <w:shd w:val="clear" w:color="auto" w:fill="auto"/>
          </w:tcPr>
          <w:p w14:paraId="6A2DC0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3C73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DFDC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7DBCE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753D0" w:rsidRPr="00D95972" w:rsidRDefault="00A753D0" w:rsidP="00A753D0">
            <w:pPr>
              <w:rPr>
                <w:rFonts w:eastAsia="Batang" w:cs="Arial"/>
                <w:lang w:eastAsia="ko-KR"/>
              </w:rPr>
            </w:pPr>
          </w:p>
        </w:tc>
      </w:tr>
      <w:tr w:rsidR="00A753D0"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753D0" w:rsidRPr="00D95972" w:rsidRDefault="00A753D0" w:rsidP="00A753D0">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05CE5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753D0" w:rsidRDefault="00A753D0" w:rsidP="00A753D0">
            <w:pPr>
              <w:rPr>
                <w:rFonts w:eastAsia="MS Mincho" w:cs="Arial"/>
              </w:rPr>
            </w:pPr>
            <w:r>
              <w:t>Multi-device and multi-identity enhancements</w:t>
            </w:r>
            <w:r w:rsidRPr="00D95972">
              <w:rPr>
                <w:rFonts w:eastAsia="Batang" w:cs="Arial"/>
                <w:color w:val="000000"/>
                <w:lang w:eastAsia="ko-KR"/>
              </w:rPr>
              <w:br/>
            </w:r>
          </w:p>
          <w:p w14:paraId="61FF43EE" w14:textId="1F861E79"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753D0" w:rsidRPr="00D95972" w:rsidRDefault="00A753D0" w:rsidP="00A753D0">
            <w:pPr>
              <w:rPr>
                <w:rFonts w:eastAsia="Batang" w:cs="Arial"/>
                <w:lang w:eastAsia="ko-KR"/>
              </w:rPr>
            </w:pPr>
          </w:p>
        </w:tc>
      </w:tr>
      <w:tr w:rsidR="00A753D0"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A753D0" w:rsidRPr="00D95972" w:rsidRDefault="00A753D0" w:rsidP="00A753D0">
            <w:pPr>
              <w:rPr>
                <w:rFonts w:cs="Arial"/>
              </w:rPr>
            </w:pPr>
          </w:p>
        </w:tc>
        <w:tc>
          <w:tcPr>
            <w:tcW w:w="1317" w:type="dxa"/>
            <w:gridSpan w:val="2"/>
            <w:tcBorders>
              <w:bottom w:val="nil"/>
            </w:tcBorders>
            <w:shd w:val="clear" w:color="auto" w:fill="auto"/>
          </w:tcPr>
          <w:p w14:paraId="55F503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8FF61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BEBB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30BD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753D0" w:rsidRPr="00D95972" w:rsidRDefault="00A753D0" w:rsidP="00A753D0">
            <w:pPr>
              <w:rPr>
                <w:rFonts w:eastAsia="Batang" w:cs="Arial"/>
                <w:lang w:eastAsia="ko-KR"/>
              </w:rPr>
            </w:pPr>
          </w:p>
        </w:tc>
      </w:tr>
      <w:tr w:rsidR="00A753D0"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A753D0" w:rsidRPr="00D95972" w:rsidRDefault="00A753D0" w:rsidP="00A753D0">
            <w:pPr>
              <w:rPr>
                <w:rFonts w:cs="Arial"/>
              </w:rPr>
            </w:pPr>
          </w:p>
        </w:tc>
        <w:tc>
          <w:tcPr>
            <w:tcW w:w="1317" w:type="dxa"/>
            <w:gridSpan w:val="2"/>
            <w:tcBorders>
              <w:bottom w:val="nil"/>
            </w:tcBorders>
            <w:shd w:val="clear" w:color="auto" w:fill="auto"/>
          </w:tcPr>
          <w:p w14:paraId="5BBB2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13704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ED2999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5A6B3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753D0" w:rsidRPr="00D95972" w:rsidRDefault="00A753D0" w:rsidP="00A753D0">
            <w:pPr>
              <w:rPr>
                <w:rFonts w:eastAsia="Batang" w:cs="Arial"/>
                <w:lang w:eastAsia="ko-KR"/>
              </w:rPr>
            </w:pPr>
          </w:p>
        </w:tc>
      </w:tr>
      <w:tr w:rsidR="00A753D0" w:rsidRPr="00D95972" w14:paraId="571E82E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753D0" w:rsidRPr="00D95972" w:rsidRDefault="00A753D0" w:rsidP="00A753D0">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AE97D3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753D0" w:rsidRDefault="00A753D0" w:rsidP="00A753D0">
            <w:pPr>
              <w:rPr>
                <w:rFonts w:eastAsia="MS Mincho" w:cs="Arial"/>
              </w:rPr>
            </w:pPr>
            <w:r>
              <w:t>Stage 3 of Multimedia Priority Service (MPS) Phase 2</w:t>
            </w:r>
            <w:r w:rsidRPr="00D95972">
              <w:rPr>
                <w:rFonts w:eastAsia="Batang" w:cs="Arial"/>
                <w:color w:val="000000"/>
                <w:lang w:eastAsia="ko-KR"/>
              </w:rPr>
              <w:br/>
            </w:r>
          </w:p>
          <w:p w14:paraId="7294F240" w14:textId="77777777" w:rsidR="00A753D0" w:rsidRPr="00D95972" w:rsidRDefault="00A753D0" w:rsidP="00A753D0">
            <w:pPr>
              <w:rPr>
                <w:rFonts w:eastAsia="Batang" w:cs="Arial"/>
                <w:lang w:eastAsia="ko-KR"/>
              </w:rPr>
            </w:pPr>
          </w:p>
        </w:tc>
      </w:tr>
      <w:tr w:rsidR="00A753D0" w:rsidRPr="00D95972" w14:paraId="0BDC6B2F" w14:textId="77777777" w:rsidTr="00801049">
        <w:tc>
          <w:tcPr>
            <w:tcW w:w="976" w:type="dxa"/>
            <w:tcBorders>
              <w:left w:val="thinThickThinSmallGap" w:sz="24" w:space="0" w:color="auto"/>
              <w:bottom w:val="nil"/>
            </w:tcBorders>
            <w:shd w:val="clear" w:color="auto" w:fill="auto"/>
          </w:tcPr>
          <w:p w14:paraId="29E662F2" w14:textId="77777777" w:rsidR="00A753D0" w:rsidRPr="00D95972" w:rsidRDefault="00A753D0" w:rsidP="00A753D0">
            <w:pPr>
              <w:rPr>
                <w:rFonts w:cs="Arial"/>
              </w:rPr>
            </w:pPr>
          </w:p>
        </w:tc>
        <w:tc>
          <w:tcPr>
            <w:tcW w:w="1317" w:type="dxa"/>
            <w:gridSpan w:val="2"/>
            <w:tcBorders>
              <w:bottom w:val="nil"/>
            </w:tcBorders>
            <w:shd w:val="clear" w:color="auto" w:fill="auto"/>
          </w:tcPr>
          <w:p w14:paraId="066EB37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FE86028" w14:textId="05DE34F3" w:rsidR="00A753D0" w:rsidRPr="00D95972" w:rsidRDefault="00241FA0" w:rsidP="00A753D0">
            <w:pPr>
              <w:overflowPunct/>
              <w:autoSpaceDE/>
              <w:autoSpaceDN/>
              <w:adjustRightInd/>
              <w:textAlignment w:val="auto"/>
              <w:rPr>
                <w:rFonts w:cs="Arial"/>
                <w:lang w:val="en-US"/>
              </w:rPr>
            </w:pPr>
            <w:hyperlink r:id="rId605" w:history="1">
              <w:r w:rsidR="00A753D0">
                <w:rPr>
                  <w:rStyle w:val="Hyperlink"/>
                </w:rPr>
                <w:t>C1-221055</w:t>
              </w:r>
            </w:hyperlink>
          </w:p>
        </w:tc>
        <w:tc>
          <w:tcPr>
            <w:tcW w:w="4191" w:type="dxa"/>
            <w:gridSpan w:val="3"/>
            <w:tcBorders>
              <w:top w:val="single" w:sz="4" w:space="0" w:color="auto"/>
              <w:bottom w:val="single" w:sz="4" w:space="0" w:color="auto"/>
            </w:tcBorders>
            <w:shd w:val="clear" w:color="auto" w:fill="FFFFFF"/>
          </w:tcPr>
          <w:p w14:paraId="70BDBCA3" w14:textId="7B2FE182" w:rsidR="00A753D0" w:rsidRPr="00D95972" w:rsidRDefault="00A753D0" w:rsidP="00A753D0">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9FABED0" w14:textId="76EB2565" w:rsidR="00A753D0" w:rsidRPr="00D95972" w:rsidRDefault="00A753D0" w:rsidP="00A753D0">
            <w:pPr>
              <w:rPr>
                <w:rFonts w:cs="Arial"/>
              </w:rPr>
            </w:pPr>
            <w:proofErr w:type="spellStart"/>
            <w:r>
              <w:rPr>
                <w:rFonts w:cs="Arial"/>
              </w:rPr>
              <w:t>Peraton</w:t>
            </w:r>
            <w:proofErr w:type="spellEnd"/>
            <w:r>
              <w:rPr>
                <w:rFonts w:cs="Arial"/>
              </w:rPr>
              <w:t xml:space="preserve"> Labs, CISA ECD</w:t>
            </w:r>
          </w:p>
        </w:tc>
        <w:tc>
          <w:tcPr>
            <w:tcW w:w="826" w:type="dxa"/>
            <w:tcBorders>
              <w:top w:val="single" w:sz="4" w:space="0" w:color="auto"/>
              <w:bottom w:val="single" w:sz="4" w:space="0" w:color="auto"/>
            </w:tcBorders>
            <w:shd w:val="clear" w:color="auto" w:fill="FFFFFF"/>
          </w:tcPr>
          <w:p w14:paraId="6377064E" w14:textId="3606868F" w:rsidR="00A753D0" w:rsidRPr="00D95972" w:rsidRDefault="00A753D0" w:rsidP="00A753D0">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438BC1" w14:textId="77777777" w:rsidR="00A753D0" w:rsidRDefault="00A753D0" w:rsidP="00A753D0">
            <w:pPr>
              <w:rPr>
                <w:rFonts w:eastAsia="Batang" w:cs="Arial"/>
                <w:lang w:eastAsia="ko-KR"/>
              </w:rPr>
            </w:pPr>
            <w:r>
              <w:rPr>
                <w:rFonts w:eastAsia="Batang" w:cs="Arial"/>
                <w:lang w:eastAsia="ko-KR"/>
              </w:rPr>
              <w:t>Withdrawn</w:t>
            </w:r>
          </w:p>
          <w:p w14:paraId="6839C8E2" w14:textId="6663871F" w:rsidR="00A753D0" w:rsidRPr="00D95972" w:rsidRDefault="00A753D0" w:rsidP="00A753D0">
            <w:pPr>
              <w:rPr>
                <w:rFonts w:eastAsia="Batang" w:cs="Arial"/>
                <w:lang w:eastAsia="ko-KR"/>
              </w:rPr>
            </w:pPr>
          </w:p>
        </w:tc>
      </w:tr>
      <w:tr w:rsidR="00A753D0" w:rsidRPr="00D95972" w14:paraId="0C309BEB" w14:textId="77777777" w:rsidTr="00BA382B">
        <w:tc>
          <w:tcPr>
            <w:tcW w:w="976" w:type="dxa"/>
            <w:tcBorders>
              <w:left w:val="thinThickThinSmallGap" w:sz="24" w:space="0" w:color="auto"/>
              <w:bottom w:val="nil"/>
            </w:tcBorders>
            <w:shd w:val="clear" w:color="auto" w:fill="auto"/>
          </w:tcPr>
          <w:p w14:paraId="233EF3C5" w14:textId="77777777" w:rsidR="00A753D0" w:rsidRPr="00D95972" w:rsidRDefault="00A753D0" w:rsidP="00A753D0">
            <w:pPr>
              <w:rPr>
                <w:rFonts w:cs="Arial"/>
              </w:rPr>
            </w:pPr>
          </w:p>
        </w:tc>
        <w:tc>
          <w:tcPr>
            <w:tcW w:w="1317" w:type="dxa"/>
            <w:gridSpan w:val="2"/>
            <w:tcBorders>
              <w:bottom w:val="nil"/>
            </w:tcBorders>
            <w:shd w:val="clear" w:color="auto" w:fill="00B0F0"/>
          </w:tcPr>
          <w:p w14:paraId="411AA069" w14:textId="6191EA4C" w:rsidR="00A753D0" w:rsidRPr="00D95972" w:rsidRDefault="00BA382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588BFCD" w14:textId="742CAE9D" w:rsidR="00A753D0" w:rsidRPr="00D95972" w:rsidRDefault="00241FA0" w:rsidP="00A753D0">
            <w:pPr>
              <w:overflowPunct/>
              <w:autoSpaceDE/>
              <w:autoSpaceDN/>
              <w:adjustRightInd/>
              <w:textAlignment w:val="auto"/>
              <w:rPr>
                <w:rFonts w:cs="Arial"/>
                <w:lang w:val="en-US"/>
              </w:rPr>
            </w:pPr>
            <w:hyperlink r:id="rId606" w:history="1">
              <w:r w:rsidR="00A753D0">
                <w:rPr>
                  <w:rStyle w:val="Hyperlink"/>
                </w:rPr>
                <w:t>C1-221191</w:t>
              </w:r>
            </w:hyperlink>
          </w:p>
        </w:tc>
        <w:tc>
          <w:tcPr>
            <w:tcW w:w="4191" w:type="dxa"/>
            <w:gridSpan w:val="3"/>
            <w:tcBorders>
              <w:top w:val="single" w:sz="4" w:space="0" w:color="auto"/>
              <w:bottom w:val="single" w:sz="4" w:space="0" w:color="auto"/>
            </w:tcBorders>
            <w:shd w:val="clear" w:color="auto" w:fill="FFFF00"/>
          </w:tcPr>
          <w:p w14:paraId="5A32E547" w14:textId="34A1AC35" w:rsidR="00A753D0" w:rsidRPr="00D95972" w:rsidRDefault="00A753D0" w:rsidP="00A753D0">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6D92AB68" w14:textId="395846CB"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2EC6B416" w14:textId="0AA0B5E9" w:rsidR="00A753D0" w:rsidRPr="00D95972" w:rsidRDefault="00A753D0" w:rsidP="00A753D0">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77AD9" w14:textId="77777777" w:rsidR="00A753D0" w:rsidRPr="00D95972" w:rsidRDefault="00A753D0" w:rsidP="00A753D0">
            <w:pPr>
              <w:rPr>
                <w:rFonts w:eastAsia="Batang" w:cs="Arial"/>
                <w:lang w:eastAsia="ko-KR"/>
              </w:rPr>
            </w:pPr>
          </w:p>
        </w:tc>
      </w:tr>
      <w:tr w:rsidR="00A753D0" w:rsidRPr="00D95972" w14:paraId="5EDD6557" w14:textId="77777777" w:rsidTr="00EF5DB6">
        <w:tc>
          <w:tcPr>
            <w:tcW w:w="976" w:type="dxa"/>
            <w:tcBorders>
              <w:left w:val="thinThickThinSmallGap" w:sz="24" w:space="0" w:color="auto"/>
              <w:bottom w:val="nil"/>
            </w:tcBorders>
            <w:shd w:val="clear" w:color="auto" w:fill="auto"/>
          </w:tcPr>
          <w:p w14:paraId="40A849F6" w14:textId="77777777" w:rsidR="00A753D0" w:rsidRPr="00D95972" w:rsidRDefault="00A753D0" w:rsidP="00A753D0">
            <w:pPr>
              <w:rPr>
                <w:rFonts w:cs="Arial"/>
              </w:rPr>
            </w:pPr>
          </w:p>
        </w:tc>
        <w:tc>
          <w:tcPr>
            <w:tcW w:w="1317" w:type="dxa"/>
            <w:gridSpan w:val="2"/>
            <w:tcBorders>
              <w:bottom w:val="nil"/>
            </w:tcBorders>
            <w:shd w:val="clear" w:color="auto" w:fill="auto"/>
          </w:tcPr>
          <w:p w14:paraId="132A32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DEDFBD" w14:textId="3C760172" w:rsidR="00A753D0" w:rsidRPr="00D95972" w:rsidRDefault="00241FA0" w:rsidP="00A753D0">
            <w:pPr>
              <w:overflowPunct/>
              <w:autoSpaceDE/>
              <w:autoSpaceDN/>
              <w:adjustRightInd/>
              <w:textAlignment w:val="auto"/>
              <w:rPr>
                <w:rFonts w:cs="Arial"/>
                <w:lang w:val="en-US"/>
              </w:rPr>
            </w:pPr>
            <w:hyperlink r:id="rId607" w:history="1">
              <w:r w:rsidR="00A753D0">
                <w:rPr>
                  <w:rStyle w:val="Hyperlink"/>
                </w:rPr>
                <w:t>C1-221249</w:t>
              </w:r>
            </w:hyperlink>
          </w:p>
        </w:tc>
        <w:tc>
          <w:tcPr>
            <w:tcW w:w="4191" w:type="dxa"/>
            <w:gridSpan w:val="3"/>
            <w:tcBorders>
              <w:top w:val="single" w:sz="4" w:space="0" w:color="auto"/>
              <w:bottom w:val="single" w:sz="4" w:space="0" w:color="auto"/>
            </w:tcBorders>
            <w:shd w:val="clear" w:color="auto" w:fill="FFFF00"/>
          </w:tcPr>
          <w:p w14:paraId="053A2DB4" w14:textId="18A7A80B" w:rsidR="00A753D0" w:rsidRPr="00D95972" w:rsidRDefault="00A753D0" w:rsidP="00A753D0">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23F81647" w14:textId="72E65CD3"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7B6AFF" w14:textId="0A83F8A7" w:rsidR="00A753D0" w:rsidRPr="00D95972" w:rsidRDefault="00A753D0" w:rsidP="00A753D0">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4A43C" w14:textId="77777777" w:rsidR="00A753D0" w:rsidRPr="00D95972" w:rsidRDefault="00A753D0" w:rsidP="00A753D0">
            <w:pPr>
              <w:rPr>
                <w:rFonts w:eastAsia="Batang" w:cs="Arial"/>
                <w:lang w:eastAsia="ko-KR"/>
              </w:rPr>
            </w:pPr>
          </w:p>
        </w:tc>
      </w:tr>
      <w:tr w:rsidR="00A753D0" w:rsidRPr="00D95972" w14:paraId="24CE2422" w14:textId="77777777" w:rsidTr="00D329C5">
        <w:tc>
          <w:tcPr>
            <w:tcW w:w="976" w:type="dxa"/>
            <w:tcBorders>
              <w:left w:val="thinThickThinSmallGap" w:sz="24" w:space="0" w:color="auto"/>
              <w:bottom w:val="nil"/>
            </w:tcBorders>
            <w:shd w:val="clear" w:color="auto" w:fill="auto"/>
          </w:tcPr>
          <w:p w14:paraId="22089ED3" w14:textId="77777777" w:rsidR="00A753D0" w:rsidRPr="00D95972" w:rsidRDefault="00A753D0" w:rsidP="00A753D0">
            <w:pPr>
              <w:rPr>
                <w:rFonts w:cs="Arial"/>
              </w:rPr>
            </w:pPr>
          </w:p>
        </w:tc>
        <w:tc>
          <w:tcPr>
            <w:tcW w:w="1317" w:type="dxa"/>
            <w:gridSpan w:val="2"/>
            <w:tcBorders>
              <w:bottom w:val="nil"/>
            </w:tcBorders>
            <w:shd w:val="clear" w:color="auto" w:fill="auto"/>
          </w:tcPr>
          <w:p w14:paraId="3FC1D9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C961B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18EF71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4A9CDF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753D0" w:rsidRPr="00D95972" w:rsidRDefault="00A753D0" w:rsidP="00A753D0">
            <w:pPr>
              <w:rPr>
                <w:rFonts w:eastAsia="Batang" w:cs="Arial"/>
                <w:lang w:eastAsia="ko-KR"/>
              </w:rPr>
            </w:pPr>
          </w:p>
        </w:tc>
      </w:tr>
      <w:tr w:rsidR="00A753D0" w:rsidRPr="00D95972" w14:paraId="4006FA1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753D0" w:rsidRPr="00D95972" w:rsidRDefault="00A753D0" w:rsidP="00A753D0">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B9684F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753D0" w:rsidRDefault="00A753D0" w:rsidP="00A753D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753D0" w:rsidRPr="00D95972" w:rsidRDefault="00A753D0" w:rsidP="00A753D0">
            <w:pPr>
              <w:rPr>
                <w:rFonts w:eastAsia="Batang" w:cs="Arial"/>
                <w:lang w:eastAsia="ko-KR"/>
              </w:rPr>
            </w:pPr>
          </w:p>
        </w:tc>
      </w:tr>
      <w:tr w:rsidR="00A753D0" w:rsidRPr="00D95972" w14:paraId="1C59D5BC" w14:textId="77777777" w:rsidTr="00E257D4">
        <w:tc>
          <w:tcPr>
            <w:tcW w:w="976" w:type="dxa"/>
            <w:tcBorders>
              <w:left w:val="thinThickThinSmallGap" w:sz="24" w:space="0" w:color="auto"/>
              <w:bottom w:val="nil"/>
            </w:tcBorders>
            <w:shd w:val="clear" w:color="auto" w:fill="auto"/>
          </w:tcPr>
          <w:p w14:paraId="036437EE" w14:textId="77777777" w:rsidR="00A753D0" w:rsidRPr="00D95972" w:rsidRDefault="00A753D0" w:rsidP="00A753D0">
            <w:pPr>
              <w:rPr>
                <w:rFonts w:cs="Arial"/>
              </w:rPr>
            </w:pPr>
          </w:p>
        </w:tc>
        <w:tc>
          <w:tcPr>
            <w:tcW w:w="1317" w:type="dxa"/>
            <w:gridSpan w:val="2"/>
            <w:tcBorders>
              <w:bottom w:val="nil"/>
            </w:tcBorders>
            <w:shd w:val="clear" w:color="auto" w:fill="auto"/>
          </w:tcPr>
          <w:p w14:paraId="36C262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A4210B1" w14:textId="77777777" w:rsidR="00A753D0" w:rsidRDefault="00241FA0" w:rsidP="00A753D0">
            <w:pPr>
              <w:overflowPunct/>
              <w:autoSpaceDE/>
              <w:autoSpaceDN/>
              <w:adjustRightInd/>
              <w:textAlignment w:val="auto"/>
            </w:pPr>
            <w:hyperlink r:id="rId608" w:history="1">
              <w:r w:rsidR="00A753D0">
                <w:rPr>
                  <w:rStyle w:val="Hyperlink"/>
                </w:rPr>
                <w:t>C1-220562</w:t>
              </w:r>
            </w:hyperlink>
          </w:p>
        </w:tc>
        <w:tc>
          <w:tcPr>
            <w:tcW w:w="4191" w:type="dxa"/>
            <w:gridSpan w:val="3"/>
            <w:tcBorders>
              <w:top w:val="single" w:sz="4" w:space="0" w:color="auto"/>
              <w:bottom w:val="single" w:sz="4" w:space="0" w:color="auto"/>
            </w:tcBorders>
            <w:shd w:val="clear" w:color="auto" w:fill="00FF00"/>
          </w:tcPr>
          <w:p w14:paraId="338745A5" w14:textId="77777777" w:rsidR="00A753D0" w:rsidRDefault="00A753D0" w:rsidP="00A753D0">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6787A1A2"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50A3C2" w14:textId="77777777" w:rsidR="00A753D0" w:rsidRDefault="00A753D0" w:rsidP="00A753D0">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A73680" w14:textId="77777777" w:rsidR="00A753D0" w:rsidRDefault="00A753D0" w:rsidP="00A753D0">
            <w:pPr>
              <w:rPr>
                <w:lang w:eastAsia="en-US"/>
              </w:rPr>
            </w:pPr>
            <w:r>
              <w:rPr>
                <w:lang w:eastAsia="en-US"/>
              </w:rPr>
              <w:t>Agreed</w:t>
            </w:r>
          </w:p>
          <w:p w14:paraId="7AE28AFD" w14:textId="77777777" w:rsidR="00A753D0" w:rsidRDefault="00A753D0" w:rsidP="00A753D0">
            <w:pPr>
              <w:rPr>
                <w:lang w:eastAsia="en-US"/>
              </w:rPr>
            </w:pPr>
          </w:p>
          <w:p w14:paraId="5FFAF87B" w14:textId="77777777" w:rsidR="00A753D0" w:rsidRDefault="00A753D0" w:rsidP="00A753D0">
            <w:pPr>
              <w:rPr>
                <w:ins w:id="480" w:author="Ericsson j in CT1#133bis-e" w:date="2022-01-19T16:08:00Z"/>
                <w:lang w:eastAsia="en-US"/>
              </w:rPr>
            </w:pPr>
            <w:ins w:id="481" w:author="Ericsson j in CT1#133bis-e" w:date="2022-01-19T16:08:00Z">
              <w:r>
                <w:rPr>
                  <w:lang w:eastAsia="en-US"/>
                </w:rPr>
                <w:t>Revision of C1-220417</w:t>
              </w:r>
            </w:ins>
          </w:p>
          <w:p w14:paraId="3A1B682A" w14:textId="77777777" w:rsidR="00A753D0" w:rsidRDefault="00A753D0" w:rsidP="00A753D0">
            <w:pPr>
              <w:rPr>
                <w:ins w:id="482" w:author="Ericsson j in CT1#133bis-e" w:date="2022-01-19T16:08:00Z"/>
                <w:lang w:eastAsia="en-US"/>
              </w:rPr>
            </w:pPr>
            <w:ins w:id="483" w:author="Ericsson j in CT1#133bis-e" w:date="2022-01-19T16:08:00Z">
              <w:r>
                <w:rPr>
                  <w:lang w:eastAsia="en-US"/>
                </w:rPr>
                <w:t>_________________________________________</w:t>
              </w:r>
            </w:ins>
          </w:p>
          <w:p w14:paraId="02F8C2E7" w14:textId="65E37CCC" w:rsidR="00A753D0" w:rsidRDefault="00A753D0" w:rsidP="00A753D0">
            <w:pPr>
              <w:rPr>
                <w:rFonts w:eastAsia="Batang" w:cs="Arial"/>
                <w:lang w:eastAsia="ko-KR"/>
              </w:rPr>
            </w:pPr>
          </w:p>
        </w:tc>
      </w:tr>
      <w:tr w:rsidR="00A753D0" w:rsidRPr="00D95972" w14:paraId="3F144C90" w14:textId="77777777" w:rsidTr="00E257D4">
        <w:tc>
          <w:tcPr>
            <w:tcW w:w="976" w:type="dxa"/>
            <w:tcBorders>
              <w:left w:val="thinThickThinSmallGap" w:sz="24" w:space="0" w:color="auto"/>
              <w:bottom w:val="nil"/>
            </w:tcBorders>
            <w:shd w:val="clear" w:color="auto" w:fill="auto"/>
          </w:tcPr>
          <w:p w14:paraId="3D696185" w14:textId="77777777" w:rsidR="00A753D0" w:rsidRPr="00D95972" w:rsidRDefault="00A753D0" w:rsidP="00A753D0">
            <w:pPr>
              <w:rPr>
                <w:rFonts w:cs="Arial"/>
              </w:rPr>
            </w:pPr>
          </w:p>
        </w:tc>
        <w:tc>
          <w:tcPr>
            <w:tcW w:w="1317" w:type="dxa"/>
            <w:gridSpan w:val="2"/>
            <w:tcBorders>
              <w:bottom w:val="nil"/>
            </w:tcBorders>
            <w:shd w:val="clear" w:color="auto" w:fill="auto"/>
          </w:tcPr>
          <w:p w14:paraId="0ECEF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A9D0DA" w14:textId="77777777" w:rsidR="00A753D0" w:rsidRDefault="00241FA0" w:rsidP="00A753D0">
            <w:pPr>
              <w:overflowPunct/>
              <w:autoSpaceDE/>
              <w:autoSpaceDN/>
              <w:adjustRightInd/>
              <w:textAlignment w:val="auto"/>
            </w:pPr>
            <w:hyperlink r:id="rId609" w:history="1">
              <w:r w:rsidR="00A753D0">
                <w:rPr>
                  <w:rStyle w:val="Hyperlink"/>
                </w:rPr>
                <w:t>C1-220564</w:t>
              </w:r>
            </w:hyperlink>
          </w:p>
        </w:tc>
        <w:tc>
          <w:tcPr>
            <w:tcW w:w="4191" w:type="dxa"/>
            <w:gridSpan w:val="3"/>
            <w:tcBorders>
              <w:top w:val="single" w:sz="4" w:space="0" w:color="auto"/>
              <w:bottom w:val="single" w:sz="4" w:space="0" w:color="auto"/>
            </w:tcBorders>
            <w:shd w:val="clear" w:color="auto" w:fill="00FF00"/>
          </w:tcPr>
          <w:p w14:paraId="4EBE1482"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00FF00"/>
          </w:tcPr>
          <w:p w14:paraId="6D25ACD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64D0B4" w14:textId="77777777" w:rsidR="00A753D0" w:rsidRDefault="00A753D0" w:rsidP="00A753D0">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77B83" w14:textId="77777777" w:rsidR="00A753D0" w:rsidRDefault="00A753D0" w:rsidP="00A753D0">
            <w:pPr>
              <w:rPr>
                <w:lang w:eastAsia="en-US"/>
              </w:rPr>
            </w:pPr>
            <w:r>
              <w:rPr>
                <w:lang w:eastAsia="en-US"/>
              </w:rPr>
              <w:t>Agreed</w:t>
            </w:r>
          </w:p>
          <w:p w14:paraId="3339F634" w14:textId="77777777" w:rsidR="00A753D0" w:rsidRDefault="00A753D0" w:rsidP="00A753D0">
            <w:pPr>
              <w:rPr>
                <w:lang w:eastAsia="en-US"/>
              </w:rPr>
            </w:pPr>
          </w:p>
          <w:p w14:paraId="51A709C6" w14:textId="77777777" w:rsidR="00A753D0" w:rsidRDefault="00A753D0" w:rsidP="00A753D0">
            <w:pPr>
              <w:rPr>
                <w:ins w:id="484" w:author="Ericsson j in CT1#133bis-e" w:date="2022-01-19T16:09:00Z"/>
                <w:lang w:eastAsia="en-US"/>
              </w:rPr>
            </w:pPr>
            <w:ins w:id="485" w:author="Ericsson j in CT1#133bis-e" w:date="2022-01-19T16:09:00Z">
              <w:r>
                <w:rPr>
                  <w:lang w:eastAsia="en-US"/>
                </w:rPr>
                <w:t>Revision of C1-220422</w:t>
              </w:r>
            </w:ins>
          </w:p>
          <w:p w14:paraId="102EC574" w14:textId="77777777" w:rsidR="00A753D0" w:rsidRDefault="00A753D0" w:rsidP="00A753D0">
            <w:pPr>
              <w:rPr>
                <w:ins w:id="486" w:author="Ericsson j in CT1#133bis-e" w:date="2022-01-19T16:09:00Z"/>
                <w:lang w:eastAsia="en-US"/>
              </w:rPr>
            </w:pPr>
            <w:ins w:id="487" w:author="Ericsson j in CT1#133bis-e" w:date="2022-01-19T16:09:00Z">
              <w:r>
                <w:rPr>
                  <w:lang w:eastAsia="en-US"/>
                </w:rPr>
                <w:t>_________________________________________</w:t>
              </w:r>
            </w:ins>
          </w:p>
          <w:p w14:paraId="49C253C3" w14:textId="4933D87A" w:rsidR="00A753D0" w:rsidRDefault="00A753D0" w:rsidP="00A753D0">
            <w:pPr>
              <w:rPr>
                <w:rFonts w:eastAsia="Batang" w:cs="Arial"/>
                <w:lang w:eastAsia="ko-KR"/>
              </w:rPr>
            </w:pPr>
          </w:p>
        </w:tc>
      </w:tr>
      <w:tr w:rsidR="00A753D0" w:rsidRPr="00D95972" w14:paraId="2B3AF75C" w14:textId="77777777" w:rsidTr="00E257D4">
        <w:tc>
          <w:tcPr>
            <w:tcW w:w="976" w:type="dxa"/>
            <w:tcBorders>
              <w:left w:val="thinThickThinSmallGap" w:sz="24" w:space="0" w:color="auto"/>
              <w:bottom w:val="nil"/>
            </w:tcBorders>
            <w:shd w:val="clear" w:color="auto" w:fill="auto"/>
          </w:tcPr>
          <w:p w14:paraId="08C9F94C" w14:textId="77777777" w:rsidR="00A753D0" w:rsidRPr="00D95972" w:rsidRDefault="00A753D0" w:rsidP="00A753D0">
            <w:pPr>
              <w:rPr>
                <w:rFonts w:cs="Arial"/>
              </w:rPr>
            </w:pPr>
          </w:p>
        </w:tc>
        <w:tc>
          <w:tcPr>
            <w:tcW w:w="1317" w:type="dxa"/>
            <w:gridSpan w:val="2"/>
            <w:tcBorders>
              <w:bottom w:val="nil"/>
            </w:tcBorders>
            <w:shd w:val="clear" w:color="auto" w:fill="auto"/>
          </w:tcPr>
          <w:p w14:paraId="476D88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02B3F18" w14:textId="77777777" w:rsidR="00A753D0" w:rsidRDefault="00241FA0" w:rsidP="00A753D0">
            <w:pPr>
              <w:overflowPunct/>
              <w:autoSpaceDE/>
              <w:autoSpaceDN/>
              <w:adjustRightInd/>
              <w:textAlignment w:val="auto"/>
            </w:pPr>
            <w:hyperlink r:id="rId610" w:history="1">
              <w:r w:rsidR="00A753D0">
                <w:rPr>
                  <w:rStyle w:val="Hyperlink"/>
                </w:rPr>
                <w:t>C1-220572</w:t>
              </w:r>
            </w:hyperlink>
          </w:p>
        </w:tc>
        <w:tc>
          <w:tcPr>
            <w:tcW w:w="4191" w:type="dxa"/>
            <w:gridSpan w:val="3"/>
            <w:tcBorders>
              <w:top w:val="single" w:sz="4" w:space="0" w:color="auto"/>
              <w:bottom w:val="single" w:sz="4" w:space="0" w:color="auto"/>
            </w:tcBorders>
            <w:shd w:val="clear" w:color="auto" w:fill="00FF00"/>
          </w:tcPr>
          <w:p w14:paraId="262068BE" w14:textId="77777777" w:rsidR="00A753D0" w:rsidRDefault="00A753D0" w:rsidP="00A753D0">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45EFF84"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B7D312A" w14:textId="77777777" w:rsidR="00A753D0" w:rsidRDefault="00A753D0" w:rsidP="00A753D0">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3D34D" w14:textId="77777777" w:rsidR="00A753D0" w:rsidRDefault="00A753D0" w:rsidP="00A753D0">
            <w:pPr>
              <w:rPr>
                <w:rFonts w:eastAsia="Batang" w:cs="Arial"/>
                <w:lang w:eastAsia="ko-KR"/>
              </w:rPr>
            </w:pPr>
            <w:r>
              <w:rPr>
                <w:rFonts w:eastAsia="Batang" w:cs="Arial"/>
                <w:lang w:eastAsia="ko-KR"/>
              </w:rPr>
              <w:t>Agreed</w:t>
            </w:r>
          </w:p>
          <w:p w14:paraId="455E0FE8" w14:textId="77777777" w:rsidR="00A753D0" w:rsidRDefault="00A753D0" w:rsidP="00A753D0">
            <w:pPr>
              <w:rPr>
                <w:rFonts w:eastAsia="Batang" w:cs="Arial"/>
                <w:lang w:eastAsia="ko-KR"/>
              </w:rPr>
            </w:pPr>
          </w:p>
          <w:p w14:paraId="44951671" w14:textId="77777777" w:rsidR="00A753D0" w:rsidRDefault="00A753D0" w:rsidP="00A753D0">
            <w:pPr>
              <w:rPr>
                <w:ins w:id="488" w:author="Ericsson j in CT1#133bis-e" w:date="2022-01-20T10:13:00Z"/>
                <w:rFonts w:eastAsia="Batang" w:cs="Arial"/>
                <w:lang w:eastAsia="ko-KR"/>
              </w:rPr>
            </w:pPr>
            <w:ins w:id="489" w:author="Ericsson j in CT1#133bis-e" w:date="2022-01-20T10:13:00Z">
              <w:r>
                <w:rPr>
                  <w:rFonts w:eastAsia="Batang" w:cs="Arial"/>
                  <w:lang w:eastAsia="ko-KR"/>
                </w:rPr>
                <w:t>Revision of C1-220030</w:t>
              </w:r>
            </w:ins>
          </w:p>
          <w:p w14:paraId="268ABAC1" w14:textId="77777777" w:rsidR="00A753D0" w:rsidRDefault="00A753D0" w:rsidP="00A753D0">
            <w:pPr>
              <w:rPr>
                <w:ins w:id="490" w:author="Ericsson j in CT1#133bis-e" w:date="2022-01-20T10:13:00Z"/>
                <w:rFonts w:eastAsia="Batang" w:cs="Arial"/>
                <w:lang w:eastAsia="ko-KR"/>
              </w:rPr>
            </w:pPr>
            <w:ins w:id="491" w:author="Ericsson j in CT1#133bis-e" w:date="2022-01-20T10:13:00Z">
              <w:r>
                <w:rPr>
                  <w:rFonts w:eastAsia="Batang" w:cs="Arial"/>
                  <w:lang w:eastAsia="ko-KR"/>
                </w:rPr>
                <w:t>_________________________________________</w:t>
              </w:r>
            </w:ins>
          </w:p>
          <w:p w14:paraId="2FAD6CFD" w14:textId="325D87EA" w:rsidR="00A753D0" w:rsidRDefault="00A753D0" w:rsidP="00A753D0">
            <w:pPr>
              <w:rPr>
                <w:rFonts w:eastAsia="Batang" w:cs="Arial"/>
                <w:lang w:eastAsia="ko-KR"/>
              </w:rPr>
            </w:pPr>
          </w:p>
        </w:tc>
      </w:tr>
      <w:tr w:rsidR="00A753D0" w:rsidRPr="00D95972" w14:paraId="5A5D3814" w14:textId="77777777" w:rsidTr="00E257D4">
        <w:tc>
          <w:tcPr>
            <w:tcW w:w="976" w:type="dxa"/>
            <w:tcBorders>
              <w:left w:val="thinThickThinSmallGap" w:sz="24" w:space="0" w:color="auto"/>
              <w:bottom w:val="nil"/>
            </w:tcBorders>
            <w:shd w:val="clear" w:color="auto" w:fill="auto"/>
          </w:tcPr>
          <w:p w14:paraId="103048E9" w14:textId="77777777" w:rsidR="00A753D0" w:rsidRPr="00D95972" w:rsidRDefault="00A753D0" w:rsidP="00A753D0">
            <w:pPr>
              <w:rPr>
                <w:rFonts w:cs="Arial"/>
              </w:rPr>
            </w:pPr>
          </w:p>
        </w:tc>
        <w:tc>
          <w:tcPr>
            <w:tcW w:w="1317" w:type="dxa"/>
            <w:gridSpan w:val="2"/>
            <w:tcBorders>
              <w:bottom w:val="nil"/>
            </w:tcBorders>
            <w:shd w:val="clear" w:color="auto" w:fill="auto"/>
          </w:tcPr>
          <w:p w14:paraId="2769C6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FFF23A5" w14:textId="77777777" w:rsidR="00A753D0" w:rsidRDefault="00241FA0" w:rsidP="00A753D0">
            <w:pPr>
              <w:overflowPunct/>
              <w:autoSpaceDE/>
              <w:autoSpaceDN/>
              <w:adjustRightInd/>
              <w:textAlignment w:val="auto"/>
            </w:pPr>
            <w:hyperlink r:id="rId611" w:history="1">
              <w:r w:rsidR="00A753D0">
                <w:rPr>
                  <w:rStyle w:val="Hyperlink"/>
                </w:rPr>
                <w:t>C1-220574</w:t>
              </w:r>
            </w:hyperlink>
          </w:p>
        </w:tc>
        <w:tc>
          <w:tcPr>
            <w:tcW w:w="4191" w:type="dxa"/>
            <w:gridSpan w:val="3"/>
            <w:tcBorders>
              <w:top w:val="single" w:sz="4" w:space="0" w:color="auto"/>
              <w:bottom w:val="single" w:sz="4" w:space="0" w:color="auto"/>
            </w:tcBorders>
            <w:shd w:val="clear" w:color="auto" w:fill="00FF00"/>
          </w:tcPr>
          <w:p w14:paraId="1A07211F" w14:textId="77777777" w:rsidR="00A753D0" w:rsidRDefault="00A753D0" w:rsidP="00A753D0">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1E8E743C" w14:textId="77777777" w:rsidR="00A753D0" w:rsidRDefault="00A753D0" w:rsidP="00A753D0">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5A0DF0B2" w14:textId="77777777" w:rsidR="00A753D0" w:rsidRDefault="00A753D0" w:rsidP="00A753D0">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D7C0C4" w14:textId="77777777" w:rsidR="00A753D0" w:rsidRDefault="00A753D0" w:rsidP="00A753D0">
            <w:pPr>
              <w:rPr>
                <w:rFonts w:eastAsia="Batang" w:cs="Arial"/>
                <w:lang w:eastAsia="ko-KR"/>
              </w:rPr>
            </w:pPr>
            <w:r>
              <w:rPr>
                <w:rFonts w:eastAsia="Batang" w:cs="Arial"/>
                <w:lang w:eastAsia="ko-KR"/>
              </w:rPr>
              <w:t>Agreed</w:t>
            </w:r>
          </w:p>
          <w:p w14:paraId="670B12D1" w14:textId="77777777" w:rsidR="00A753D0" w:rsidRDefault="00A753D0" w:rsidP="00A753D0">
            <w:pPr>
              <w:rPr>
                <w:rFonts w:eastAsia="Batang" w:cs="Arial"/>
                <w:lang w:eastAsia="ko-KR"/>
              </w:rPr>
            </w:pPr>
          </w:p>
          <w:p w14:paraId="2EDDC02E" w14:textId="77777777" w:rsidR="00A753D0" w:rsidRDefault="00A753D0" w:rsidP="00A753D0">
            <w:pPr>
              <w:rPr>
                <w:ins w:id="492" w:author="Ericsson j in CT1#133bis-e" w:date="2022-01-20T10:13:00Z"/>
                <w:rFonts w:eastAsia="Batang" w:cs="Arial"/>
                <w:lang w:eastAsia="ko-KR"/>
              </w:rPr>
            </w:pPr>
            <w:ins w:id="493" w:author="Ericsson j in CT1#133bis-e" w:date="2022-01-20T10:13:00Z">
              <w:r>
                <w:rPr>
                  <w:rFonts w:eastAsia="Batang" w:cs="Arial"/>
                  <w:lang w:eastAsia="ko-KR"/>
                </w:rPr>
                <w:t>Revision of C1-220041</w:t>
              </w:r>
            </w:ins>
          </w:p>
          <w:p w14:paraId="0C227FE7" w14:textId="77777777" w:rsidR="00A753D0" w:rsidRDefault="00A753D0" w:rsidP="00A753D0">
            <w:pPr>
              <w:rPr>
                <w:ins w:id="494" w:author="Ericsson j in CT1#133bis-e" w:date="2022-01-20T10:13:00Z"/>
                <w:rFonts w:eastAsia="Batang" w:cs="Arial"/>
                <w:lang w:eastAsia="ko-KR"/>
              </w:rPr>
            </w:pPr>
            <w:ins w:id="495" w:author="Ericsson j in CT1#133bis-e" w:date="2022-01-20T10:13:00Z">
              <w:r>
                <w:rPr>
                  <w:rFonts w:eastAsia="Batang" w:cs="Arial"/>
                  <w:lang w:eastAsia="ko-KR"/>
                </w:rPr>
                <w:t>_________________________________________</w:t>
              </w:r>
            </w:ins>
          </w:p>
          <w:p w14:paraId="73107B75" w14:textId="787EC521" w:rsidR="00A753D0" w:rsidRDefault="00A753D0" w:rsidP="00A753D0">
            <w:pPr>
              <w:rPr>
                <w:rFonts w:eastAsia="Batang" w:cs="Arial"/>
                <w:lang w:eastAsia="ko-KR"/>
              </w:rPr>
            </w:pPr>
          </w:p>
        </w:tc>
      </w:tr>
      <w:tr w:rsidR="00A753D0" w:rsidRPr="00D95972" w14:paraId="43CA5233" w14:textId="77777777" w:rsidTr="00E257D4">
        <w:tc>
          <w:tcPr>
            <w:tcW w:w="976" w:type="dxa"/>
            <w:tcBorders>
              <w:left w:val="thinThickThinSmallGap" w:sz="24" w:space="0" w:color="auto"/>
              <w:bottom w:val="nil"/>
            </w:tcBorders>
            <w:shd w:val="clear" w:color="auto" w:fill="auto"/>
          </w:tcPr>
          <w:p w14:paraId="453D4BC7" w14:textId="77777777" w:rsidR="00A753D0" w:rsidRPr="00D95972" w:rsidRDefault="00A753D0" w:rsidP="00A753D0">
            <w:pPr>
              <w:rPr>
                <w:rFonts w:cs="Arial"/>
              </w:rPr>
            </w:pPr>
          </w:p>
        </w:tc>
        <w:tc>
          <w:tcPr>
            <w:tcW w:w="1317" w:type="dxa"/>
            <w:gridSpan w:val="2"/>
            <w:tcBorders>
              <w:bottom w:val="nil"/>
            </w:tcBorders>
            <w:shd w:val="clear" w:color="auto" w:fill="auto"/>
          </w:tcPr>
          <w:p w14:paraId="5B90FC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4314B26" w14:textId="77777777" w:rsidR="00A753D0" w:rsidRDefault="00241FA0" w:rsidP="00A753D0">
            <w:pPr>
              <w:overflowPunct/>
              <w:autoSpaceDE/>
              <w:autoSpaceDN/>
              <w:adjustRightInd/>
              <w:textAlignment w:val="auto"/>
            </w:pPr>
            <w:hyperlink r:id="rId612" w:history="1">
              <w:r w:rsidR="00A753D0">
                <w:rPr>
                  <w:rStyle w:val="Hyperlink"/>
                </w:rPr>
                <w:t>C1-220575</w:t>
              </w:r>
            </w:hyperlink>
          </w:p>
        </w:tc>
        <w:tc>
          <w:tcPr>
            <w:tcW w:w="4191" w:type="dxa"/>
            <w:gridSpan w:val="3"/>
            <w:tcBorders>
              <w:top w:val="single" w:sz="4" w:space="0" w:color="auto"/>
              <w:bottom w:val="single" w:sz="4" w:space="0" w:color="auto"/>
            </w:tcBorders>
            <w:shd w:val="clear" w:color="auto" w:fill="00FF00"/>
          </w:tcPr>
          <w:p w14:paraId="521CD15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00FF00"/>
          </w:tcPr>
          <w:p w14:paraId="3696C21B"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0A149B1" w14:textId="77777777" w:rsidR="00A753D0" w:rsidRDefault="00A753D0" w:rsidP="00A753D0">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94FADE" w14:textId="77777777" w:rsidR="00A753D0" w:rsidRDefault="00A753D0" w:rsidP="00A753D0">
            <w:pPr>
              <w:rPr>
                <w:rFonts w:eastAsia="Batang" w:cs="Arial"/>
                <w:lang w:eastAsia="ko-KR"/>
              </w:rPr>
            </w:pPr>
            <w:r>
              <w:rPr>
                <w:rFonts w:eastAsia="Batang" w:cs="Arial"/>
                <w:lang w:eastAsia="ko-KR"/>
              </w:rPr>
              <w:t>Agreed</w:t>
            </w:r>
          </w:p>
          <w:p w14:paraId="2C69023F" w14:textId="77777777" w:rsidR="00A753D0" w:rsidRDefault="00A753D0" w:rsidP="00A753D0">
            <w:pPr>
              <w:rPr>
                <w:rFonts w:eastAsia="Batang" w:cs="Arial"/>
                <w:lang w:eastAsia="ko-KR"/>
              </w:rPr>
            </w:pPr>
          </w:p>
          <w:p w14:paraId="5387FE6E" w14:textId="77777777" w:rsidR="00A753D0" w:rsidRDefault="00A753D0" w:rsidP="00A753D0">
            <w:pPr>
              <w:rPr>
                <w:ins w:id="496" w:author="Ericsson j in CT1#133bis-e" w:date="2022-01-20T10:14:00Z"/>
                <w:rFonts w:eastAsia="Batang" w:cs="Arial"/>
                <w:lang w:eastAsia="ko-KR"/>
              </w:rPr>
            </w:pPr>
            <w:ins w:id="497" w:author="Ericsson j in CT1#133bis-e" w:date="2022-01-20T10:14:00Z">
              <w:r>
                <w:rPr>
                  <w:rFonts w:eastAsia="Batang" w:cs="Arial"/>
                  <w:lang w:eastAsia="ko-KR"/>
                </w:rPr>
                <w:t>Revision of C1-220055</w:t>
              </w:r>
            </w:ins>
          </w:p>
          <w:p w14:paraId="2338B01C" w14:textId="77777777" w:rsidR="00A753D0" w:rsidRDefault="00A753D0" w:rsidP="00A753D0">
            <w:pPr>
              <w:rPr>
                <w:ins w:id="498" w:author="Ericsson j in CT1#133bis-e" w:date="2022-01-20T10:14:00Z"/>
                <w:rFonts w:eastAsia="Batang" w:cs="Arial"/>
                <w:lang w:eastAsia="ko-KR"/>
              </w:rPr>
            </w:pPr>
            <w:ins w:id="499" w:author="Ericsson j in CT1#133bis-e" w:date="2022-01-20T10:14:00Z">
              <w:r>
                <w:rPr>
                  <w:rFonts w:eastAsia="Batang" w:cs="Arial"/>
                  <w:lang w:eastAsia="ko-KR"/>
                </w:rPr>
                <w:t>_________________________________________</w:t>
              </w:r>
            </w:ins>
          </w:p>
          <w:p w14:paraId="50C8D619" w14:textId="043ECE58" w:rsidR="00A753D0" w:rsidRDefault="00A753D0" w:rsidP="00A753D0">
            <w:pPr>
              <w:rPr>
                <w:rFonts w:eastAsia="Batang" w:cs="Arial"/>
                <w:lang w:eastAsia="ko-KR"/>
              </w:rPr>
            </w:pPr>
          </w:p>
        </w:tc>
      </w:tr>
      <w:tr w:rsidR="00A753D0" w:rsidRPr="00D95972" w14:paraId="28CE4AC7" w14:textId="77777777" w:rsidTr="00E257D4">
        <w:tc>
          <w:tcPr>
            <w:tcW w:w="976" w:type="dxa"/>
            <w:tcBorders>
              <w:left w:val="thinThickThinSmallGap" w:sz="24" w:space="0" w:color="auto"/>
              <w:bottom w:val="nil"/>
            </w:tcBorders>
            <w:shd w:val="clear" w:color="auto" w:fill="auto"/>
          </w:tcPr>
          <w:p w14:paraId="43C0558E" w14:textId="77777777" w:rsidR="00A753D0" w:rsidRPr="00D95972" w:rsidRDefault="00A753D0" w:rsidP="00A753D0">
            <w:pPr>
              <w:rPr>
                <w:rFonts w:cs="Arial"/>
              </w:rPr>
            </w:pPr>
          </w:p>
        </w:tc>
        <w:tc>
          <w:tcPr>
            <w:tcW w:w="1317" w:type="dxa"/>
            <w:gridSpan w:val="2"/>
            <w:tcBorders>
              <w:bottom w:val="nil"/>
            </w:tcBorders>
            <w:shd w:val="clear" w:color="auto" w:fill="auto"/>
          </w:tcPr>
          <w:p w14:paraId="449EF9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1C59170" w14:textId="77777777" w:rsidR="00A753D0" w:rsidRDefault="00241FA0" w:rsidP="00A753D0">
            <w:pPr>
              <w:overflowPunct/>
              <w:autoSpaceDE/>
              <w:autoSpaceDN/>
              <w:adjustRightInd/>
              <w:textAlignment w:val="auto"/>
            </w:pPr>
            <w:hyperlink r:id="rId613" w:history="1">
              <w:r w:rsidR="00A753D0">
                <w:rPr>
                  <w:rStyle w:val="Hyperlink"/>
                </w:rPr>
                <w:t>C1-220576</w:t>
              </w:r>
            </w:hyperlink>
          </w:p>
        </w:tc>
        <w:tc>
          <w:tcPr>
            <w:tcW w:w="4191" w:type="dxa"/>
            <w:gridSpan w:val="3"/>
            <w:tcBorders>
              <w:top w:val="single" w:sz="4" w:space="0" w:color="auto"/>
              <w:bottom w:val="single" w:sz="4" w:space="0" w:color="auto"/>
            </w:tcBorders>
            <w:shd w:val="clear" w:color="auto" w:fill="00FF00"/>
          </w:tcPr>
          <w:p w14:paraId="3369392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00FF00"/>
          </w:tcPr>
          <w:p w14:paraId="66C1466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FB5FB90" w14:textId="77777777" w:rsidR="00A753D0" w:rsidRDefault="00A753D0" w:rsidP="00A753D0">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80949D" w14:textId="77777777" w:rsidR="00A753D0" w:rsidRDefault="00A753D0" w:rsidP="00A753D0">
            <w:pPr>
              <w:rPr>
                <w:rFonts w:eastAsia="Batang" w:cs="Arial"/>
                <w:lang w:eastAsia="ko-KR"/>
              </w:rPr>
            </w:pPr>
            <w:r>
              <w:rPr>
                <w:rFonts w:eastAsia="Batang" w:cs="Arial"/>
                <w:lang w:eastAsia="ko-KR"/>
              </w:rPr>
              <w:t>Agreed</w:t>
            </w:r>
          </w:p>
          <w:p w14:paraId="16D20196" w14:textId="77777777" w:rsidR="00A753D0" w:rsidRDefault="00A753D0" w:rsidP="00A753D0">
            <w:pPr>
              <w:rPr>
                <w:rFonts w:eastAsia="Batang" w:cs="Arial"/>
                <w:lang w:eastAsia="ko-KR"/>
              </w:rPr>
            </w:pPr>
          </w:p>
          <w:p w14:paraId="119393F6" w14:textId="77777777" w:rsidR="00A753D0" w:rsidRDefault="00A753D0" w:rsidP="00A753D0">
            <w:pPr>
              <w:rPr>
                <w:ins w:id="500" w:author="Ericsson j in CT1#133bis-e" w:date="2022-01-20T10:14:00Z"/>
                <w:rFonts w:eastAsia="Batang" w:cs="Arial"/>
                <w:lang w:eastAsia="ko-KR"/>
              </w:rPr>
            </w:pPr>
            <w:ins w:id="501" w:author="Ericsson j in CT1#133bis-e" w:date="2022-01-20T10:14:00Z">
              <w:r>
                <w:rPr>
                  <w:rFonts w:eastAsia="Batang" w:cs="Arial"/>
                  <w:lang w:eastAsia="ko-KR"/>
                </w:rPr>
                <w:t>Revision of C1-220056</w:t>
              </w:r>
            </w:ins>
          </w:p>
          <w:p w14:paraId="65A00E3F" w14:textId="77777777" w:rsidR="00A753D0" w:rsidRDefault="00A753D0" w:rsidP="00A753D0">
            <w:pPr>
              <w:rPr>
                <w:ins w:id="502" w:author="Ericsson j in CT1#133bis-e" w:date="2022-01-20T10:14:00Z"/>
                <w:rFonts w:eastAsia="Batang" w:cs="Arial"/>
                <w:lang w:eastAsia="ko-KR"/>
              </w:rPr>
            </w:pPr>
            <w:ins w:id="503" w:author="Ericsson j in CT1#133bis-e" w:date="2022-01-20T10:14:00Z">
              <w:r>
                <w:rPr>
                  <w:rFonts w:eastAsia="Batang" w:cs="Arial"/>
                  <w:lang w:eastAsia="ko-KR"/>
                </w:rPr>
                <w:t>_________________________________________</w:t>
              </w:r>
            </w:ins>
          </w:p>
          <w:p w14:paraId="484F6479" w14:textId="74A1F4F2" w:rsidR="00A753D0" w:rsidRDefault="00A753D0" w:rsidP="00A753D0">
            <w:pPr>
              <w:rPr>
                <w:rFonts w:eastAsia="Batang" w:cs="Arial"/>
                <w:lang w:eastAsia="ko-KR"/>
              </w:rPr>
            </w:pPr>
          </w:p>
        </w:tc>
      </w:tr>
      <w:tr w:rsidR="00A753D0" w:rsidRPr="00D95972" w14:paraId="708D8214" w14:textId="77777777" w:rsidTr="00E257D4">
        <w:tc>
          <w:tcPr>
            <w:tcW w:w="976" w:type="dxa"/>
            <w:tcBorders>
              <w:left w:val="thinThickThinSmallGap" w:sz="24" w:space="0" w:color="auto"/>
              <w:bottom w:val="nil"/>
            </w:tcBorders>
            <w:shd w:val="clear" w:color="auto" w:fill="auto"/>
          </w:tcPr>
          <w:p w14:paraId="0D177F73" w14:textId="77777777" w:rsidR="00A753D0" w:rsidRPr="00D95972" w:rsidRDefault="00A753D0" w:rsidP="00A753D0">
            <w:pPr>
              <w:rPr>
                <w:rFonts w:cs="Arial"/>
              </w:rPr>
            </w:pPr>
          </w:p>
        </w:tc>
        <w:tc>
          <w:tcPr>
            <w:tcW w:w="1317" w:type="dxa"/>
            <w:gridSpan w:val="2"/>
            <w:tcBorders>
              <w:bottom w:val="nil"/>
            </w:tcBorders>
            <w:shd w:val="clear" w:color="auto" w:fill="auto"/>
          </w:tcPr>
          <w:p w14:paraId="598119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B72D00" w14:textId="77777777" w:rsidR="00A753D0" w:rsidRDefault="00241FA0" w:rsidP="00A753D0">
            <w:pPr>
              <w:overflowPunct/>
              <w:autoSpaceDE/>
              <w:autoSpaceDN/>
              <w:adjustRightInd/>
              <w:textAlignment w:val="auto"/>
            </w:pPr>
            <w:hyperlink r:id="rId614" w:history="1">
              <w:r w:rsidR="00A753D0">
                <w:rPr>
                  <w:rStyle w:val="Hyperlink"/>
                </w:rPr>
                <w:t>C1-220577</w:t>
              </w:r>
            </w:hyperlink>
          </w:p>
        </w:tc>
        <w:tc>
          <w:tcPr>
            <w:tcW w:w="4191" w:type="dxa"/>
            <w:gridSpan w:val="3"/>
            <w:tcBorders>
              <w:top w:val="single" w:sz="4" w:space="0" w:color="auto"/>
              <w:bottom w:val="single" w:sz="4" w:space="0" w:color="auto"/>
            </w:tcBorders>
            <w:shd w:val="clear" w:color="auto" w:fill="00FF00"/>
          </w:tcPr>
          <w:p w14:paraId="36462A86" w14:textId="77777777" w:rsidR="00A753D0" w:rsidRDefault="00A753D0" w:rsidP="00A753D0">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3CDA222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75C48D2" w14:textId="77777777" w:rsidR="00A753D0" w:rsidRDefault="00A753D0" w:rsidP="00A753D0">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626B4B" w14:textId="77777777" w:rsidR="00A753D0" w:rsidRDefault="00A753D0" w:rsidP="00A753D0">
            <w:pPr>
              <w:rPr>
                <w:rFonts w:eastAsia="Batang" w:cs="Arial"/>
                <w:lang w:eastAsia="ko-KR"/>
              </w:rPr>
            </w:pPr>
            <w:r>
              <w:rPr>
                <w:rFonts w:eastAsia="Batang" w:cs="Arial"/>
                <w:lang w:eastAsia="ko-KR"/>
              </w:rPr>
              <w:t>Agreed</w:t>
            </w:r>
          </w:p>
          <w:p w14:paraId="3CBAEF44" w14:textId="77777777" w:rsidR="00A753D0" w:rsidRDefault="00A753D0" w:rsidP="00A753D0">
            <w:pPr>
              <w:rPr>
                <w:rFonts w:eastAsia="Batang" w:cs="Arial"/>
                <w:lang w:eastAsia="ko-KR"/>
              </w:rPr>
            </w:pPr>
          </w:p>
          <w:p w14:paraId="6A79E76E" w14:textId="77777777" w:rsidR="00A753D0" w:rsidRDefault="00A753D0" w:rsidP="00A753D0">
            <w:pPr>
              <w:rPr>
                <w:ins w:id="504" w:author="Ericsson j in CT1#133bis-e" w:date="2022-01-20T10:15:00Z"/>
                <w:rFonts w:eastAsia="Batang" w:cs="Arial"/>
                <w:lang w:eastAsia="ko-KR"/>
              </w:rPr>
            </w:pPr>
            <w:ins w:id="505" w:author="Ericsson j in CT1#133bis-e" w:date="2022-01-20T10:15:00Z">
              <w:r>
                <w:rPr>
                  <w:rFonts w:eastAsia="Batang" w:cs="Arial"/>
                  <w:lang w:eastAsia="ko-KR"/>
                </w:rPr>
                <w:t>Revision of C1-220058</w:t>
              </w:r>
            </w:ins>
          </w:p>
          <w:p w14:paraId="61B05E18" w14:textId="77777777" w:rsidR="00A753D0" w:rsidRDefault="00A753D0" w:rsidP="00A753D0">
            <w:pPr>
              <w:rPr>
                <w:ins w:id="506" w:author="Ericsson j in CT1#133bis-e" w:date="2022-01-20T10:15:00Z"/>
                <w:rFonts w:eastAsia="Batang" w:cs="Arial"/>
                <w:lang w:eastAsia="ko-KR"/>
              </w:rPr>
            </w:pPr>
            <w:ins w:id="507" w:author="Ericsson j in CT1#133bis-e" w:date="2022-01-20T10:15:00Z">
              <w:r>
                <w:rPr>
                  <w:rFonts w:eastAsia="Batang" w:cs="Arial"/>
                  <w:lang w:eastAsia="ko-KR"/>
                </w:rPr>
                <w:t>_________________________________________</w:t>
              </w:r>
            </w:ins>
          </w:p>
          <w:p w14:paraId="4616B794" w14:textId="710C017C" w:rsidR="00A753D0" w:rsidRDefault="00A753D0" w:rsidP="00A753D0">
            <w:pPr>
              <w:rPr>
                <w:rFonts w:eastAsia="Batang" w:cs="Arial"/>
                <w:lang w:eastAsia="ko-KR"/>
              </w:rPr>
            </w:pPr>
          </w:p>
        </w:tc>
      </w:tr>
      <w:tr w:rsidR="00A753D0" w:rsidRPr="00D95972" w14:paraId="6C9BF031" w14:textId="77777777" w:rsidTr="00E257D4">
        <w:tc>
          <w:tcPr>
            <w:tcW w:w="976" w:type="dxa"/>
            <w:tcBorders>
              <w:left w:val="thinThickThinSmallGap" w:sz="24" w:space="0" w:color="auto"/>
              <w:bottom w:val="nil"/>
            </w:tcBorders>
            <w:shd w:val="clear" w:color="auto" w:fill="auto"/>
          </w:tcPr>
          <w:p w14:paraId="7FC426E2" w14:textId="77777777" w:rsidR="00A753D0" w:rsidRPr="00D95972" w:rsidRDefault="00A753D0" w:rsidP="00A753D0">
            <w:pPr>
              <w:rPr>
                <w:rFonts w:cs="Arial"/>
              </w:rPr>
            </w:pPr>
          </w:p>
        </w:tc>
        <w:tc>
          <w:tcPr>
            <w:tcW w:w="1317" w:type="dxa"/>
            <w:gridSpan w:val="2"/>
            <w:tcBorders>
              <w:bottom w:val="nil"/>
            </w:tcBorders>
            <w:shd w:val="clear" w:color="auto" w:fill="auto"/>
          </w:tcPr>
          <w:p w14:paraId="2314A2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A78F27" w14:textId="77777777" w:rsidR="00A753D0" w:rsidRDefault="00241FA0" w:rsidP="00A753D0">
            <w:pPr>
              <w:overflowPunct/>
              <w:autoSpaceDE/>
              <w:autoSpaceDN/>
              <w:adjustRightInd/>
              <w:textAlignment w:val="auto"/>
            </w:pPr>
            <w:hyperlink r:id="rId615" w:history="1">
              <w:r w:rsidR="00A753D0">
                <w:rPr>
                  <w:rStyle w:val="Hyperlink"/>
                </w:rPr>
                <w:t>C1-220678</w:t>
              </w:r>
            </w:hyperlink>
          </w:p>
        </w:tc>
        <w:tc>
          <w:tcPr>
            <w:tcW w:w="4191" w:type="dxa"/>
            <w:gridSpan w:val="3"/>
            <w:tcBorders>
              <w:top w:val="single" w:sz="4" w:space="0" w:color="auto"/>
              <w:bottom w:val="single" w:sz="4" w:space="0" w:color="auto"/>
            </w:tcBorders>
            <w:shd w:val="clear" w:color="auto" w:fill="00FF00"/>
          </w:tcPr>
          <w:p w14:paraId="5C2BB26B" w14:textId="77777777" w:rsidR="00A753D0" w:rsidRDefault="00A753D0" w:rsidP="00A753D0">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13689841"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EA59FE0" w14:textId="77777777" w:rsidR="00A753D0" w:rsidRDefault="00A753D0" w:rsidP="00A753D0">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F318F0" w14:textId="77777777" w:rsidR="00A753D0" w:rsidRDefault="00A753D0" w:rsidP="00A753D0">
            <w:pPr>
              <w:rPr>
                <w:rFonts w:eastAsia="Batang" w:cs="Arial"/>
                <w:lang w:eastAsia="ko-KR"/>
              </w:rPr>
            </w:pPr>
            <w:r>
              <w:rPr>
                <w:rFonts w:eastAsia="Batang" w:cs="Arial"/>
                <w:lang w:eastAsia="ko-KR"/>
              </w:rPr>
              <w:t>Agreed</w:t>
            </w:r>
          </w:p>
          <w:p w14:paraId="63106A61" w14:textId="77777777" w:rsidR="00A753D0" w:rsidRDefault="00A753D0" w:rsidP="00A753D0">
            <w:pPr>
              <w:rPr>
                <w:rFonts w:eastAsia="Batang" w:cs="Arial"/>
                <w:lang w:eastAsia="ko-KR"/>
              </w:rPr>
            </w:pPr>
          </w:p>
          <w:p w14:paraId="07CDF81D" w14:textId="77777777" w:rsidR="00A753D0" w:rsidRDefault="00A753D0" w:rsidP="00A753D0">
            <w:pPr>
              <w:rPr>
                <w:ins w:id="508" w:author="Ericsson j in CT1#133bis-e" w:date="2022-01-20T10:05:00Z"/>
                <w:rFonts w:eastAsia="Batang" w:cs="Arial"/>
                <w:lang w:eastAsia="ko-KR"/>
              </w:rPr>
            </w:pPr>
            <w:ins w:id="509" w:author="Ericsson j in CT1#133bis-e" w:date="2022-01-20T10:05:00Z">
              <w:r>
                <w:rPr>
                  <w:rFonts w:eastAsia="Batang" w:cs="Arial"/>
                  <w:lang w:eastAsia="ko-KR"/>
                </w:rPr>
                <w:t>Revision of C1-220023</w:t>
              </w:r>
            </w:ins>
          </w:p>
          <w:p w14:paraId="03B42118" w14:textId="77777777" w:rsidR="00A753D0" w:rsidRDefault="00A753D0" w:rsidP="00A753D0">
            <w:pPr>
              <w:rPr>
                <w:ins w:id="510" w:author="Ericsson j in CT1#133bis-e" w:date="2022-01-20T10:05:00Z"/>
                <w:rFonts w:eastAsia="Batang" w:cs="Arial"/>
                <w:lang w:eastAsia="ko-KR"/>
              </w:rPr>
            </w:pPr>
            <w:ins w:id="511" w:author="Ericsson j in CT1#133bis-e" w:date="2022-01-20T10:05:00Z">
              <w:r>
                <w:rPr>
                  <w:rFonts w:eastAsia="Batang" w:cs="Arial"/>
                  <w:lang w:eastAsia="ko-KR"/>
                </w:rPr>
                <w:t>_________________________________________</w:t>
              </w:r>
            </w:ins>
          </w:p>
          <w:p w14:paraId="4BF0B6A7" w14:textId="2812B73A" w:rsidR="00A753D0" w:rsidRDefault="00A753D0" w:rsidP="00A753D0">
            <w:pPr>
              <w:rPr>
                <w:rFonts w:eastAsia="Batang" w:cs="Arial"/>
                <w:lang w:eastAsia="ko-KR"/>
              </w:rPr>
            </w:pPr>
          </w:p>
        </w:tc>
      </w:tr>
      <w:tr w:rsidR="00A753D0" w:rsidRPr="00D95972" w14:paraId="0753D0B3" w14:textId="77777777" w:rsidTr="00E257D4">
        <w:tc>
          <w:tcPr>
            <w:tcW w:w="976" w:type="dxa"/>
            <w:tcBorders>
              <w:left w:val="thinThickThinSmallGap" w:sz="24" w:space="0" w:color="auto"/>
              <w:bottom w:val="nil"/>
            </w:tcBorders>
            <w:shd w:val="clear" w:color="auto" w:fill="auto"/>
          </w:tcPr>
          <w:p w14:paraId="355A8B9A" w14:textId="77777777" w:rsidR="00A753D0" w:rsidRPr="00D95972" w:rsidRDefault="00A753D0" w:rsidP="00A753D0">
            <w:pPr>
              <w:rPr>
                <w:rFonts w:cs="Arial"/>
              </w:rPr>
            </w:pPr>
          </w:p>
        </w:tc>
        <w:tc>
          <w:tcPr>
            <w:tcW w:w="1317" w:type="dxa"/>
            <w:gridSpan w:val="2"/>
            <w:tcBorders>
              <w:bottom w:val="nil"/>
            </w:tcBorders>
            <w:shd w:val="clear" w:color="auto" w:fill="auto"/>
          </w:tcPr>
          <w:p w14:paraId="6DAA59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47CD48" w14:textId="77777777" w:rsidR="00A753D0" w:rsidRDefault="00241FA0" w:rsidP="00A753D0">
            <w:pPr>
              <w:overflowPunct/>
              <w:autoSpaceDE/>
              <w:autoSpaceDN/>
              <w:adjustRightInd/>
              <w:textAlignment w:val="auto"/>
            </w:pPr>
            <w:hyperlink r:id="rId616" w:history="1">
              <w:r w:rsidR="00A753D0">
                <w:rPr>
                  <w:rStyle w:val="Hyperlink"/>
                </w:rPr>
                <w:t>C1-220679</w:t>
              </w:r>
            </w:hyperlink>
          </w:p>
        </w:tc>
        <w:tc>
          <w:tcPr>
            <w:tcW w:w="4191" w:type="dxa"/>
            <w:gridSpan w:val="3"/>
            <w:tcBorders>
              <w:top w:val="single" w:sz="4" w:space="0" w:color="auto"/>
              <w:bottom w:val="single" w:sz="4" w:space="0" w:color="auto"/>
            </w:tcBorders>
            <w:shd w:val="clear" w:color="auto" w:fill="00FF00"/>
          </w:tcPr>
          <w:p w14:paraId="4C9B1F64" w14:textId="77777777" w:rsidR="00A753D0" w:rsidRDefault="00A753D0" w:rsidP="00A753D0">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00FF00"/>
          </w:tcPr>
          <w:p w14:paraId="7610302B"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614D097" w14:textId="77777777" w:rsidR="00A753D0" w:rsidRDefault="00A753D0" w:rsidP="00A753D0">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930B25" w14:textId="77777777" w:rsidR="00A753D0" w:rsidRDefault="00A753D0" w:rsidP="00A753D0">
            <w:pPr>
              <w:rPr>
                <w:rFonts w:eastAsia="Batang" w:cs="Arial"/>
                <w:lang w:eastAsia="ko-KR"/>
              </w:rPr>
            </w:pPr>
            <w:r>
              <w:rPr>
                <w:rFonts w:eastAsia="Batang" w:cs="Arial"/>
                <w:lang w:eastAsia="ko-KR"/>
              </w:rPr>
              <w:t>Agreed</w:t>
            </w:r>
          </w:p>
          <w:p w14:paraId="6F1F5F8F" w14:textId="77777777" w:rsidR="00A753D0" w:rsidRDefault="00A753D0" w:rsidP="00A753D0">
            <w:pPr>
              <w:rPr>
                <w:rFonts w:eastAsia="Batang" w:cs="Arial"/>
                <w:lang w:eastAsia="ko-KR"/>
              </w:rPr>
            </w:pPr>
          </w:p>
          <w:p w14:paraId="21A1D7FA" w14:textId="77777777" w:rsidR="00A753D0" w:rsidRDefault="00A753D0" w:rsidP="00A753D0">
            <w:pPr>
              <w:rPr>
                <w:ins w:id="512" w:author="Ericsson j in CT1#133bis-e" w:date="2022-01-20T10:12:00Z"/>
                <w:rFonts w:eastAsia="Batang" w:cs="Arial"/>
                <w:lang w:eastAsia="ko-KR"/>
              </w:rPr>
            </w:pPr>
            <w:ins w:id="513" w:author="Ericsson j in CT1#133bis-e" w:date="2022-01-20T10:12:00Z">
              <w:r>
                <w:rPr>
                  <w:rFonts w:eastAsia="Batang" w:cs="Arial"/>
                  <w:lang w:eastAsia="ko-KR"/>
                </w:rPr>
                <w:t>Revision of C1-220024</w:t>
              </w:r>
            </w:ins>
          </w:p>
          <w:p w14:paraId="58E7625E" w14:textId="77777777" w:rsidR="00A753D0" w:rsidRDefault="00A753D0" w:rsidP="00A753D0">
            <w:pPr>
              <w:rPr>
                <w:ins w:id="514" w:author="Ericsson j in CT1#133bis-e" w:date="2022-01-20T10:12:00Z"/>
                <w:rFonts w:eastAsia="Batang" w:cs="Arial"/>
                <w:lang w:eastAsia="ko-KR"/>
              </w:rPr>
            </w:pPr>
            <w:ins w:id="515" w:author="Ericsson j in CT1#133bis-e" w:date="2022-01-20T10:12:00Z">
              <w:r>
                <w:rPr>
                  <w:rFonts w:eastAsia="Batang" w:cs="Arial"/>
                  <w:lang w:eastAsia="ko-KR"/>
                </w:rPr>
                <w:t>_________________________________________</w:t>
              </w:r>
            </w:ins>
          </w:p>
          <w:p w14:paraId="5EA8A877" w14:textId="11EF656D" w:rsidR="00A753D0" w:rsidRDefault="00A753D0" w:rsidP="00A753D0">
            <w:pPr>
              <w:rPr>
                <w:rFonts w:eastAsia="Batang" w:cs="Arial"/>
                <w:lang w:eastAsia="ko-KR"/>
              </w:rPr>
            </w:pPr>
          </w:p>
        </w:tc>
      </w:tr>
      <w:tr w:rsidR="00A753D0" w:rsidRPr="00D95972" w14:paraId="2FE6E7D9" w14:textId="77777777" w:rsidTr="00E257D4">
        <w:tc>
          <w:tcPr>
            <w:tcW w:w="976" w:type="dxa"/>
            <w:tcBorders>
              <w:left w:val="thinThickThinSmallGap" w:sz="24" w:space="0" w:color="auto"/>
              <w:bottom w:val="nil"/>
            </w:tcBorders>
            <w:shd w:val="clear" w:color="auto" w:fill="auto"/>
          </w:tcPr>
          <w:p w14:paraId="357A12FC" w14:textId="77777777" w:rsidR="00A753D0" w:rsidRPr="00D95972" w:rsidRDefault="00A753D0" w:rsidP="00A753D0">
            <w:pPr>
              <w:rPr>
                <w:rFonts w:cs="Arial"/>
              </w:rPr>
            </w:pPr>
          </w:p>
        </w:tc>
        <w:tc>
          <w:tcPr>
            <w:tcW w:w="1317" w:type="dxa"/>
            <w:gridSpan w:val="2"/>
            <w:tcBorders>
              <w:bottom w:val="nil"/>
            </w:tcBorders>
            <w:shd w:val="clear" w:color="auto" w:fill="auto"/>
          </w:tcPr>
          <w:p w14:paraId="27370A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9F044D" w14:textId="77777777" w:rsidR="00A753D0" w:rsidRDefault="00241FA0" w:rsidP="00A753D0">
            <w:pPr>
              <w:overflowPunct/>
              <w:autoSpaceDE/>
              <w:autoSpaceDN/>
              <w:adjustRightInd/>
              <w:textAlignment w:val="auto"/>
            </w:pPr>
            <w:hyperlink r:id="rId617" w:history="1">
              <w:r w:rsidR="00A753D0">
                <w:rPr>
                  <w:rStyle w:val="Hyperlink"/>
                </w:rPr>
                <w:t>C1-220680</w:t>
              </w:r>
            </w:hyperlink>
          </w:p>
        </w:tc>
        <w:tc>
          <w:tcPr>
            <w:tcW w:w="4191" w:type="dxa"/>
            <w:gridSpan w:val="3"/>
            <w:tcBorders>
              <w:top w:val="single" w:sz="4" w:space="0" w:color="auto"/>
              <w:bottom w:val="single" w:sz="4" w:space="0" w:color="auto"/>
            </w:tcBorders>
            <w:shd w:val="clear" w:color="auto" w:fill="00FF00"/>
          </w:tcPr>
          <w:p w14:paraId="4074BA97" w14:textId="77777777" w:rsidR="00A753D0" w:rsidRDefault="00A753D0" w:rsidP="00A753D0">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59270AAC"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9D13DD4" w14:textId="77777777" w:rsidR="00A753D0" w:rsidRDefault="00A753D0" w:rsidP="00A753D0">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DC395" w14:textId="77777777" w:rsidR="00A753D0" w:rsidRDefault="00A753D0" w:rsidP="00A753D0">
            <w:pPr>
              <w:rPr>
                <w:rFonts w:eastAsia="Batang" w:cs="Arial"/>
                <w:lang w:eastAsia="ko-KR"/>
              </w:rPr>
            </w:pPr>
            <w:r>
              <w:rPr>
                <w:rFonts w:eastAsia="Batang" w:cs="Arial"/>
                <w:lang w:eastAsia="ko-KR"/>
              </w:rPr>
              <w:t>Agreed</w:t>
            </w:r>
          </w:p>
          <w:p w14:paraId="0B85159B" w14:textId="77777777" w:rsidR="00A753D0" w:rsidRDefault="00A753D0" w:rsidP="00A753D0">
            <w:pPr>
              <w:rPr>
                <w:rFonts w:eastAsia="Batang" w:cs="Arial"/>
                <w:lang w:eastAsia="ko-KR"/>
              </w:rPr>
            </w:pPr>
          </w:p>
          <w:p w14:paraId="0B9A9322" w14:textId="77777777" w:rsidR="00A753D0" w:rsidRDefault="00A753D0" w:rsidP="00A753D0">
            <w:pPr>
              <w:rPr>
                <w:ins w:id="516" w:author="Ericsson j in CT1#133bis-e" w:date="2022-01-20T10:12:00Z"/>
                <w:rFonts w:eastAsia="Batang" w:cs="Arial"/>
                <w:lang w:eastAsia="ko-KR"/>
              </w:rPr>
            </w:pPr>
            <w:ins w:id="517" w:author="Ericsson j in CT1#133bis-e" w:date="2022-01-20T10:12:00Z">
              <w:r>
                <w:rPr>
                  <w:rFonts w:eastAsia="Batang" w:cs="Arial"/>
                  <w:lang w:eastAsia="ko-KR"/>
                </w:rPr>
                <w:t>Revision of C1-220025</w:t>
              </w:r>
            </w:ins>
          </w:p>
          <w:p w14:paraId="440B3F31" w14:textId="77777777" w:rsidR="00A753D0" w:rsidRDefault="00A753D0" w:rsidP="00A753D0">
            <w:pPr>
              <w:rPr>
                <w:ins w:id="518" w:author="Ericsson j in CT1#133bis-e" w:date="2022-01-20T10:12:00Z"/>
                <w:rFonts w:eastAsia="Batang" w:cs="Arial"/>
                <w:lang w:eastAsia="ko-KR"/>
              </w:rPr>
            </w:pPr>
            <w:ins w:id="519" w:author="Ericsson j in CT1#133bis-e" w:date="2022-01-20T10:12:00Z">
              <w:r>
                <w:rPr>
                  <w:rFonts w:eastAsia="Batang" w:cs="Arial"/>
                  <w:lang w:eastAsia="ko-KR"/>
                </w:rPr>
                <w:t>_________________________________________</w:t>
              </w:r>
            </w:ins>
          </w:p>
          <w:p w14:paraId="1D53B8D8" w14:textId="16E608E1" w:rsidR="00A753D0" w:rsidRDefault="00A753D0" w:rsidP="00A753D0">
            <w:pPr>
              <w:rPr>
                <w:rFonts w:eastAsia="Batang" w:cs="Arial"/>
                <w:lang w:eastAsia="ko-KR"/>
              </w:rPr>
            </w:pPr>
          </w:p>
        </w:tc>
      </w:tr>
      <w:tr w:rsidR="00A753D0" w:rsidRPr="009B062D" w14:paraId="0668F452" w14:textId="77777777" w:rsidTr="00E257D4">
        <w:tc>
          <w:tcPr>
            <w:tcW w:w="976" w:type="dxa"/>
            <w:tcBorders>
              <w:left w:val="thinThickThinSmallGap" w:sz="24" w:space="0" w:color="auto"/>
              <w:bottom w:val="nil"/>
            </w:tcBorders>
            <w:shd w:val="clear" w:color="auto" w:fill="auto"/>
          </w:tcPr>
          <w:p w14:paraId="48593E35" w14:textId="77777777" w:rsidR="00A753D0" w:rsidRPr="00214FC4" w:rsidRDefault="00A753D0" w:rsidP="00A753D0">
            <w:pPr>
              <w:rPr>
                <w:rFonts w:cs="Arial"/>
              </w:rPr>
            </w:pPr>
          </w:p>
        </w:tc>
        <w:tc>
          <w:tcPr>
            <w:tcW w:w="1317" w:type="dxa"/>
            <w:gridSpan w:val="2"/>
            <w:tcBorders>
              <w:bottom w:val="nil"/>
            </w:tcBorders>
            <w:shd w:val="clear" w:color="auto" w:fill="auto"/>
          </w:tcPr>
          <w:p w14:paraId="22B450F2" w14:textId="77777777" w:rsidR="00A753D0" w:rsidRPr="00FD6AC8" w:rsidRDefault="00A753D0" w:rsidP="00A753D0">
            <w:pPr>
              <w:rPr>
                <w:rFonts w:cs="Arial"/>
              </w:rPr>
            </w:pPr>
          </w:p>
        </w:tc>
        <w:tc>
          <w:tcPr>
            <w:tcW w:w="1088" w:type="dxa"/>
            <w:tcBorders>
              <w:top w:val="single" w:sz="4" w:space="0" w:color="auto"/>
              <w:bottom w:val="single" w:sz="4" w:space="0" w:color="auto"/>
            </w:tcBorders>
            <w:shd w:val="clear" w:color="auto" w:fill="00FF00"/>
          </w:tcPr>
          <w:p w14:paraId="7A9217A5" w14:textId="77777777" w:rsidR="00A753D0" w:rsidRDefault="00241FA0" w:rsidP="00A753D0">
            <w:pPr>
              <w:overflowPunct/>
              <w:autoSpaceDE/>
              <w:autoSpaceDN/>
              <w:adjustRightInd/>
              <w:textAlignment w:val="auto"/>
            </w:pPr>
            <w:hyperlink r:id="rId618" w:history="1">
              <w:r w:rsidR="00A753D0">
                <w:rPr>
                  <w:rStyle w:val="Hyperlink"/>
                </w:rPr>
                <w:t>C1-220681</w:t>
              </w:r>
            </w:hyperlink>
          </w:p>
        </w:tc>
        <w:tc>
          <w:tcPr>
            <w:tcW w:w="4191" w:type="dxa"/>
            <w:gridSpan w:val="3"/>
            <w:tcBorders>
              <w:top w:val="single" w:sz="4" w:space="0" w:color="auto"/>
              <w:bottom w:val="single" w:sz="4" w:space="0" w:color="auto"/>
            </w:tcBorders>
            <w:shd w:val="clear" w:color="auto" w:fill="00FF00"/>
          </w:tcPr>
          <w:p w14:paraId="51A21CEF" w14:textId="77777777" w:rsidR="00A753D0" w:rsidRDefault="00A753D0" w:rsidP="00A753D0">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00FF00"/>
          </w:tcPr>
          <w:p w14:paraId="533CF0BD"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3EC5C6C" w14:textId="77777777" w:rsidR="00A753D0" w:rsidRDefault="00A753D0" w:rsidP="00A753D0">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A28C4C" w14:textId="77777777" w:rsidR="00A753D0" w:rsidRDefault="00A753D0" w:rsidP="00A753D0">
            <w:pPr>
              <w:rPr>
                <w:rFonts w:eastAsia="Batang" w:cs="Arial"/>
                <w:lang w:eastAsia="ko-KR"/>
              </w:rPr>
            </w:pPr>
            <w:r>
              <w:rPr>
                <w:rFonts w:eastAsia="Batang" w:cs="Arial"/>
                <w:lang w:eastAsia="ko-KR"/>
              </w:rPr>
              <w:t>Agreed</w:t>
            </w:r>
          </w:p>
          <w:p w14:paraId="5FED437B" w14:textId="77777777" w:rsidR="00A753D0" w:rsidRDefault="00A753D0" w:rsidP="00A753D0">
            <w:pPr>
              <w:rPr>
                <w:rFonts w:eastAsia="Batang" w:cs="Arial"/>
                <w:lang w:eastAsia="ko-KR"/>
              </w:rPr>
            </w:pPr>
          </w:p>
          <w:p w14:paraId="2C42B9E6" w14:textId="77777777" w:rsidR="00A753D0" w:rsidRDefault="00A753D0" w:rsidP="00A753D0">
            <w:pPr>
              <w:rPr>
                <w:ins w:id="520" w:author="Ericsson j in CT1#133bis-e" w:date="2022-01-20T09:55:00Z"/>
                <w:rFonts w:eastAsia="Batang" w:cs="Arial"/>
                <w:lang w:eastAsia="ko-KR"/>
              </w:rPr>
            </w:pPr>
            <w:ins w:id="521" w:author="Ericsson j in CT1#133bis-e" w:date="2022-01-20T09:55:00Z">
              <w:r>
                <w:rPr>
                  <w:rFonts w:eastAsia="Batang" w:cs="Arial"/>
                  <w:lang w:eastAsia="ko-KR"/>
                </w:rPr>
                <w:t>Revision of C1-220019</w:t>
              </w:r>
            </w:ins>
          </w:p>
          <w:p w14:paraId="16E27BD5" w14:textId="77777777" w:rsidR="00A753D0" w:rsidRDefault="00A753D0" w:rsidP="00A753D0">
            <w:pPr>
              <w:rPr>
                <w:ins w:id="522" w:author="Ericsson j in CT1#133bis-e" w:date="2022-01-20T09:55:00Z"/>
                <w:rFonts w:eastAsia="Batang" w:cs="Arial"/>
                <w:lang w:eastAsia="ko-KR"/>
              </w:rPr>
            </w:pPr>
            <w:ins w:id="523" w:author="Ericsson j in CT1#133bis-e" w:date="2022-01-20T09:55:00Z">
              <w:r>
                <w:rPr>
                  <w:rFonts w:eastAsia="Batang" w:cs="Arial"/>
                  <w:lang w:eastAsia="ko-KR"/>
                </w:rPr>
                <w:t>_________________________________________</w:t>
              </w:r>
            </w:ins>
          </w:p>
          <w:p w14:paraId="79352212" w14:textId="20091136" w:rsidR="00A753D0" w:rsidRPr="005D0826" w:rsidRDefault="00A753D0" w:rsidP="00A753D0">
            <w:pPr>
              <w:rPr>
                <w:rFonts w:eastAsia="Batang" w:cs="Arial"/>
                <w:lang w:eastAsia="ko-KR"/>
              </w:rPr>
            </w:pPr>
          </w:p>
        </w:tc>
      </w:tr>
      <w:tr w:rsidR="00A753D0" w:rsidRPr="00D95972" w14:paraId="4C40D049" w14:textId="77777777" w:rsidTr="00E257D4">
        <w:tc>
          <w:tcPr>
            <w:tcW w:w="976" w:type="dxa"/>
            <w:tcBorders>
              <w:left w:val="thinThickThinSmallGap" w:sz="24" w:space="0" w:color="auto"/>
              <w:bottom w:val="nil"/>
            </w:tcBorders>
            <w:shd w:val="clear" w:color="auto" w:fill="auto"/>
          </w:tcPr>
          <w:p w14:paraId="037190EF" w14:textId="77777777" w:rsidR="00A753D0" w:rsidRPr="00D95972" w:rsidRDefault="00A753D0" w:rsidP="00A753D0">
            <w:pPr>
              <w:rPr>
                <w:rFonts w:cs="Arial"/>
              </w:rPr>
            </w:pPr>
          </w:p>
        </w:tc>
        <w:tc>
          <w:tcPr>
            <w:tcW w:w="1317" w:type="dxa"/>
            <w:gridSpan w:val="2"/>
            <w:tcBorders>
              <w:bottom w:val="nil"/>
            </w:tcBorders>
            <w:shd w:val="clear" w:color="auto" w:fill="auto"/>
          </w:tcPr>
          <w:p w14:paraId="36D1DB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BE1331A" w14:textId="77777777" w:rsidR="00A753D0" w:rsidRDefault="00241FA0" w:rsidP="00A753D0">
            <w:pPr>
              <w:overflowPunct/>
              <w:autoSpaceDE/>
              <w:autoSpaceDN/>
              <w:adjustRightInd/>
              <w:textAlignment w:val="auto"/>
            </w:pPr>
            <w:hyperlink r:id="rId619" w:history="1">
              <w:r w:rsidR="00A753D0">
                <w:rPr>
                  <w:rStyle w:val="Hyperlink"/>
                </w:rPr>
                <w:t>C1-220682</w:t>
              </w:r>
            </w:hyperlink>
          </w:p>
        </w:tc>
        <w:tc>
          <w:tcPr>
            <w:tcW w:w="4191" w:type="dxa"/>
            <w:gridSpan w:val="3"/>
            <w:tcBorders>
              <w:top w:val="single" w:sz="4" w:space="0" w:color="auto"/>
              <w:bottom w:val="single" w:sz="4" w:space="0" w:color="auto"/>
            </w:tcBorders>
            <w:shd w:val="clear" w:color="auto" w:fill="00FF00"/>
          </w:tcPr>
          <w:p w14:paraId="797235B9"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00FF00"/>
          </w:tcPr>
          <w:p w14:paraId="2D83ECC6"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1F376E" w14:textId="77777777" w:rsidR="00A753D0" w:rsidRDefault="00A753D0" w:rsidP="00A753D0">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9E4615" w14:textId="77777777" w:rsidR="00A753D0" w:rsidRDefault="00A753D0" w:rsidP="00A753D0">
            <w:pPr>
              <w:rPr>
                <w:rFonts w:eastAsia="Batang" w:cs="Arial"/>
                <w:lang w:eastAsia="ko-KR"/>
              </w:rPr>
            </w:pPr>
            <w:r>
              <w:rPr>
                <w:rFonts w:eastAsia="Batang" w:cs="Arial"/>
                <w:lang w:eastAsia="ko-KR"/>
              </w:rPr>
              <w:t>Agreed</w:t>
            </w:r>
          </w:p>
          <w:p w14:paraId="3BF38CA4" w14:textId="77777777" w:rsidR="00A753D0" w:rsidRDefault="00A753D0" w:rsidP="00A753D0">
            <w:pPr>
              <w:rPr>
                <w:rFonts w:eastAsia="Batang" w:cs="Arial"/>
                <w:lang w:eastAsia="ko-KR"/>
              </w:rPr>
            </w:pPr>
          </w:p>
          <w:p w14:paraId="0967308B" w14:textId="77777777" w:rsidR="00A753D0" w:rsidRDefault="00A753D0" w:rsidP="00A753D0">
            <w:pPr>
              <w:rPr>
                <w:ins w:id="524" w:author="Ericsson j in CT1#133bis-e" w:date="2022-01-20T10:01:00Z"/>
                <w:rFonts w:eastAsia="Batang" w:cs="Arial"/>
                <w:lang w:eastAsia="ko-KR"/>
              </w:rPr>
            </w:pPr>
            <w:ins w:id="525" w:author="Ericsson j in CT1#133bis-e" w:date="2022-01-20T10:01:00Z">
              <w:r>
                <w:rPr>
                  <w:rFonts w:eastAsia="Batang" w:cs="Arial"/>
                  <w:lang w:eastAsia="ko-KR"/>
                </w:rPr>
                <w:t>Revision of C1-220021</w:t>
              </w:r>
            </w:ins>
          </w:p>
          <w:p w14:paraId="56BE0A7A" w14:textId="77777777" w:rsidR="00A753D0" w:rsidRDefault="00A753D0" w:rsidP="00A753D0">
            <w:pPr>
              <w:rPr>
                <w:ins w:id="526" w:author="Ericsson j in CT1#133bis-e" w:date="2022-01-20T10:01:00Z"/>
                <w:rFonts w:eastAsia="Batang" w:cs="Arial"/>
                <w:lang w:eastAsia="ko-KR"/>
              </w:rPr>
            </w:pPr>
            <w:ins w:id="527" w:author="Ericsson j in CT1#133bis-e" w:date="2022-01-20T10:01:00Z">
              <w:r>
                <w:rPr>
                  <w:rFonts w:eastAsia="Batang" w:cs="Arial"/>
                  <w:lang w:eastAsia="ko-KR"/>
                </w:rPr>
                <w:t>_________________________________________</w:t>
              </w:r>
            </w:ins>
          </w:p>
          <w:p w14:paraId="1900BC34" w14:textId="625989D1" w:rsidR="00A753D0" w:rsidRDefault="00A753D0" w:rsidP="00A753D0">
            <w:pPr>
              <w:rPr>
                <w:rFonts w:eastAsia="Batang" w:cs="Arial"/>
                <w:lang w:eastAsia="ko-KR"/>
              </w:rPr>
            </w:pPr>
          </w:p>
        </w:tc>
      </w:tr>
      <w:tr w:rsidR="00A753D0" w:rsidRPr="00D95972" w14:paraId="4F5E6470" w14:textId="77777777" w:rsidTr="00E257D4">
        <w:tc>
          <w:tcPr>
            <w:tcW w:w="976" w:type="dxa"/>
            <w:tcBorders>
              <w:left w:val="thinThickThinSmallGap" w:sz="24" w:space="0" w:color="auto"/>
              <w:bottom w:val="nil"/>
            </w:tcBorders>
            <w:shd w:val="clear" w:color="auto" w:fill="auto"/>
          </w:tcPr>
          <w:p w14:paraId="6D835F9A" w14:textId="77777777" w:rsidR="00A753D0" w:rsidRPr="00D95972" w:rsidRDefault="00A753D0" w:rsidP="00A753D0">
            <w:pPr>
              <w:rPr>
                <w:rFonts w:cs="Arial"/>
              </w:rPr>
            </w:pPr>
          </w:p>
        </w:tc>
        <w:tc>
          <w:tcPr>
            <w:tcW w:w="1317" w:type="dxa"/>
            <w:gridSpan w:val="2"/>
            <w:tcBorders>
              <w:bottom w:val="nil"/>
            </w:tcBorders>
            <w:shd w:val="clear" w:color="auto" w:fill="auto"/>
          </w:tcPr>
          <w:p w14:paraId="63F784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915F75" w14:textId="77777777" w:rsidR="00A753D0" w:rsidRDefault="00241FA0" w:rsidP="00A753D0">
            <w:pPr>
              <w:overflowPunct/>
              <w:autoSpaceDE/>
              <w:autoSpaceDN/>
              <w:adjustRightInd/>
              <w:textAlignment w:val="auto"/>
            </w:pPr>
            <w:hyperlink r:id="rId620" w:history="1">
              <w:r w:rsidR="00A753D0">
                <w:rPr>
                  <w:rStyle w:val="Hyperlink"/>
                </w:rPr>
                <w:t>C1-220683</w:t>
              </w:r>
            </w:hyperlink>
          </w:p>
        </w:tc>
        <w:tc>
          <w:tcPr>
            <w:tcW w:w="4191" w:type="dxa"/>
            <w:gridSpan w:val="3"/>
            <w:tcBorders>
              <w:top w:val="single" w:sz="4" w:space="0" w:color="auto"/>
              <w:bottom w:val="single" w:sz="4" w:space="0" w:color="auto"/>
            </w:tcBorders>
            <w:shd w:val="clear" w:color="auto" w:fill="00FF00"/>
          </w:tcPr>
          <w:p w14:paraId="4907CD97"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00FF00"/>
          </w:tcPr>
          <w:p w14:paraId="4B66FBA3"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D077A1" w14:textId="77777777" w:rsidR="00A753D0" w:rsidRDefault="00A753D0" w:rsidP="00A753D0">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A260C" w14:textId="77777777" w:rsidR="00A753D0" w:rsidRDefault="00A753D0" w:rsidP="00A753D0">
            <w:pPr>
              <w:rPr>
                <w:rFonts w:eastAsia="Batang" w:cs="Arial"/>
                <w:lang w:eastAsia="ko-KR"/>
              </w:rPr>
            </w:pPr>
            <w:r>
              <w:rPr>
                <w:rFonts w:eastAsia="Batang" w:cs="Arial"/>
                <w:lang w:eastAsia="ko-KR"/>
              </w:rPr>
              <w:t>Agreed</w:t>
            </w:r>
          </w:p>
          <w:p w14:paraId="4EE24392" w14:textId="77777777" w:rsidR="00A753D0" w:rsidRDefault="00A753D0" w:rsidP="00A753D0">
            <w:pPr>
              <w:rPr>
                <w:rFonts w:eastAsia="Batang" w:cs="Arial"/>
                <w:lang w:eastAsia="ko-KR"/>
              </w:rPr>
            </w:pPr>
          </w:p>
          <w:p w14:paraId="59470E22" w14:textId="77777777" w:rsidR="00A753D0" w:rsidRDefault="00A753D0" w:rsidP="00A753D0">
            <w:pPr>
              <w:rPr>
                <w:ins w:id="528" w:author="Ericsson j in CT1#133bis-e" w:date="2022-01-20T10:03:00Z"/>
                <w:rFonts w:eastAsia="Batang" w:cs="Arial"/>
                <w:lang w:eastAsia="ko-KR"/>
              </w:rPr>
            </w:pPr>
            <w:ins w:id="529" w:author="Ericsson j in CT1#133bis-e" w:date="2022-01-20T10:03:00Z">
              <w:r>
                <w:rPr>
                  <w:rFonts w:eastAsia="Batang" w:cs="Arial"/>
                  <w:lang w:eastAsia="ko-KR"/>
                </w:rPr>
                <w:t>Revision of C1-220022</w:t>
              </w:r>
            </w:ins>
          </w:p>
          <w:p w14:paraId="15F60858" w14:textId="77777777" w:rsidR="00A753D0" w:rsidRDefault="00A753D0" w:rsidP="00A753D0">
            <w:pPr>
              <w:rPr>
                <w:ins w:id="530" w:author="Ericsson j in CT1#133bis-e" w:date="2022-01-20T10:03:00Z"/>
                <w:rFonts w:eastAsia="Batang" w:cs="Arial"/>
                <w:lang w:eastAsia="ko-KR"/>
              </w:rPr>
            </w:pPr>
            <w:ins w:id="531" w:author="Ericsson j in CT1#133bis-e" w:date="2022-01-20T10:03:00Z">
              <w:r>
                <w:rPr>
                  <w:rFonts w:eastAsia="Batang" w:cs="Arial"/>
                  <w:lang w:eastAsia="ko-KR"/>
                </w:rPr>
                <w:t>_________________________________________</w:t>
              </w:r>
            </w:ins>
          </w:p>
          <w:p w14:paraId="0D5D4CF7" w14:textId="1BD55639" w:rsidR="00A753D0" w:rsidRDefault="00A753D0" w:rsidP="00A753D0">
            <w:pPr>
              <w:rPr>
                <w:rFonts w:eastAsia="Batang" w:cs="Arial"/>
                <w:lang w:eastAsia="ko-KR"/>
              </w:rPr>
            </w:pPr>
          </w:p>
        </w:tc>
      </w:tr>
      <w:tr w:rsidR="00A753D0" w:rsidRPr="00D95972" w14:paraId="3E9985CC" w14:textId="77777777" w:rsidTr="00E257D4">
        <w:tc>
          <w:tcPr>
            <w:tcW w:w="976" w:type="dxa"/>
            <w:tcBorders>
              <w:left w:val="thinThickThinSmallGap" w:sz="24" w:space="0" w:color="auto"/>
              <w:bottom w:val="nil"/>
            </w:tcBorders>
            <w:shd w:val="clear" w:color="auto" w:fill="auto"/>
          </w:tcPr>
          <w:p w14:paraId="73400C2E" w14:textId="77777777" w:rsidR="00A753D0" w:rsidRPr="00D95972" w:rsidRDefault="00A753D0" w:rsidP="00A753D0">
            <w:pPr>
              <w:rPr>
                <w:rFonts w:cs="Arial"/>
              </w:rPr>
            </w:pPr>
          </w:p>
        </w:tc>
        <w:tc>
          <w:tcPr>
            <w:tcW w:w="1317" w:type="dxa"/>
            <w:gridSpan w:val="2"/>
            <w:tcBorders>
              <w:bottom w:val="nil"/>
            </w:tcBorders>
            <w:shd w:val="clear" w:color="auto" w:fill="auto"/>
          </w:tcPr>
          <w:p w14:paraId="7B2025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455259" w14:textId="77777777" w:rsidR="00A753D0" w:rsidRDefault="00241FA0" w:rsidP="00A753D0">
            <w:pPr>
              <w:overflowPunct/>
              <w:autoSpaceDE/>
              <w:autoSpaceDN/>
              <w:adjustRightInd/>
              <w:textAlignment w:val="auto"/>
            </w:pPr>
            <w:hyperlink r:id="rId621" w:history="1">
              <w:r w:rsidR="00A753D0">
                <w:rPr>
                  <w:rStyle w:val="Hyperlink"/>
                </w:rPr>
                <w:t>C1-220704</w:t>
              </w:r>
            </w:hyperlink>
          </w:p>
        </w:tc>
        <w:tc>
          <w:tcPr>
            <w:tcW w:w="4191" w:type="dxa"/>
            <w:gridSpan w:val="3"/>
            <w:tcBorders>
              <w:top w:val="single" w:sz="4" w:space="0" w:color="auto"/>
              <w:bottom w:val="single" w:sz="4" w:space="0" w:color="auto"/>
            </w:tcBorders>
            <w:shd w:val="clear" w:color="auto" w:fill="00FF00"/>
          </w:tcPr>
          <w:p w14:paraId="4D74EEC8" w14:textId="77777777" w:rsidR="00A753D0" w:rsidRDefault="00A753D0" w:rsidP="00A753D0">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19F94F51"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C64960B" w14:textId="77777777" w:rsidR="00A753D0" w:rsidRDefault="00A753D0" w:rsidP="00A753D0">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CDFA5" w14:textId="77777777" w:rsidR="00A753D0" w:rsidRDefault="00A753D0" w:rsidP="00A753D0">
            <w:pPr>
              <w:rPr>
                <w:lang w:eastAsia="en-US"/>
              </w:rPr>
            </w:pPr>
            <w:r>
              <w:rPr>
                <w:lang w:eastAsia="en-US"/>
              </w:rPr>
              <w:t>Agreed</w:t>
            </w:r>
          </w:p>
          <w:p w14:paraId="797C6087" w14:textId="77777777" w:rsidR="00A753D0" w:rsidRDefault="00A753D0" w:rsidP="00A753D0">
            <w:pPr>
              <w:rPr>
                <w:lang w:eastAsia="en-US"/>
              </w:rPr>
            </w:pPr>
          </w:p>
          <w:p w14:paraId="339025F6" w14:textId="77777777" w:rsidR="00A753D0" w:rsidRDefault="00A753D0" w:rsidP="00A753D0">
            <w:pPr>
              <w:rPr>
                <w:ins w:id="532" w:author="Ericsson j in CT1#133bis-e" w:date="2022-01-20T10:22:00Z"/>
                <w:lang w:eastAsia="en-US"/>
              </w:rPr>
            </w:pPr>
            <w:ins w:id="533" w:author="Ericsson j in CT1#133bis-e" w:date="2022-01-20T10:22:00Z">
              <w:r>
                <w:rPr>
                  <w:lang w:eastAsia="en-US"/>
                </w:rPr>
                <w:t>Revision of C1-220563</w:t>
              </w:r>
            </w:ins>
          </w:p>
          <w:p w14:paraId="3C0D1F37" w14:textId="77777777" w:rsidR="00A753D0" w:rsidRDefault="00A753D0" w:rsidP="00A753D0">
            <w:pPr>
              <w:rPr>
                <w:ins w:id="534" w:author="Ericsson j in CT1#133bis-e" w:date="2022-01-20T10:22:00Z"/>
                <w:lang w:eastAsia="en-US"/>
              </w:rPr>
            </w:pPr>
            <w:ins w:id="535" w:author="Ericsson j in CT1#133bis-e" w:date="2022-01-20T10:22:00Z">
              <w:r>
                <w:rPr>
                  <w:lang w:eastAsia="en-US"/>
                </w:rPr>
                <w:t>_________________________________________</w:t>
              </w:r>
            </w:ins>
          </w:p>
          <w:p w14:paraId="5E735A71" w14:textId="77777777" w:rsidR="00A753D0" w:rsidRDefault="00A753D0" w:rsidP="00A753D0">
            <w:pPr>
              <w:rPr>
                <w:lang w:eastAsia="en-US"/>
              </w:rPr>
            </w:pPr>
            <w:ins w:id="536" w:author="Ericsson j in CT1#133bis-e" w:date="2022-01-19T16:08:00Z">
              <w:r>
                <w:rPr>
                  <w:lang w:eastAsia="en-US"/>
                </w:rPr>
                <w:lastRenderedPageBreak/>
                <w:t>Revision of C1-220419</w:t>
              </w:r>
            </w:ins>
          </w:p>
          <w:p w14:paraId="5DC1D44D" w14:textId="77777777" w:rsidR="00A753D0" w:rsidRDefault="00A753D0" w:rsidP="00A753D0">
            <w:pPr>
              <w:rPr>
                <w:ins w:id="537" w:author="Ericsson j in CT1#133bis-e" w:date="2022-01-19T16:08:00Z"/>
                <w:lang w:eastAsia="en-US"/>
              </w:rPr>
            </w:pPr>
            <w:ins w:id="538" w:author="Ericsson j in CT1#133bis-e" w:date="2022-01-19T16:08:00Z">
              <w:r>
                <w:rPr>
                  <w:lang w:eastAsia="en-US"/>
                </w:rPr>
                <w:t>_________________________________________</w:t>
              </w:r>
            </w:ins>
          </w:p>
          <w:p w14:paraId="2795F30A" w14:textId="102CA57D" w:rsidR="00A753D0" w:rsidRDefault="00A753D0" w:rsidP="00A753D0">
            <w:pPr>
              <w:rPr>
                <w:rFonts w:eastAsia="Batang" w:cs="Arial"/>
                <w:lang w:eastAsia="ko-KR"/>
              </w:rPr>
            </w:pPr>
          </w:p>
        </w:tc>
      </w:tr>
      <w:tr w:rsidR="00A753D0" w:rsidRPr="00D95972" w14:paraId="1AF2472C" w14:textId="77777777" w:rsidTr="001B3C20">
        <w:tc>
          <w:tcPr>
            <w:tcW w:w="976" w:type="dxa"/>
            <w:tcBorders>
              <w:left w:val="thinThickThinSmallGap" w:sz="24" w:space="0" w:color="auto"/>
              <w:bottom w:val="nil"/>
            </w:tcBorders>
            <w:shd w:val="clear" w:color="auto" w:fill="auto"/>
          </w:tcPr>
          <w:p w14:paraId="22AEC1AC" w14:textId="77777777" w:rsidR="00A753D0" w:rsidRPr="00D95972" w:rsidRDefault="00A753D0" w:rsidP="00A753D0">
            <w:pPr>
              <w:rPr>
                <w:rFonts w:cs="Arial"/>
              </w:rPr>
            </w:pPr>
          </w:p>
        </w:tc>
        <w:tc>
          <w:tcPr>
            <w:tcW w:w="1317" w:type="dxa"/>
            <w:gridSpan w:val="2"/>
            <w:tcBorders>
              <w:bottom w:val="nil"/>
            </w:tcBorders>
            <w:shd w:val="clear" w:color="auto" w:fill="auto"/>
          </w:tcPr>
          <w:p w14:paraId="25489F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E275DC7" w14:textId="77777777" w:rsidR="00A753D0" w:rsidRDefault="00241FA0" w:rsidP="00A753D0">
            <w:pPr>
              <w:overflowPunct/>
              <w:autoSpaceDE/>
              <w:autoSpaceDN/>
              <w:adjustRightInd/>
              <w:textAlignment w:val="auto"/>
            </w:pPr>
            <w:hyperlink r:id="rId622" w:history="1">
              <w:r w:rsidR="00A753D0">
                <w:rPr>
                  <w:rStyle w:val="Hyperlink"/>
                </w:rPr>
                <w:t>C1-220772</w:t>
              </w:r>
            </w:hyperlink>
          </w:p>
        </w:tc>
        <w:tc>
          <w:tcPr>
            <w:tcW w:w="4191" w:type="dxa"/>
            <w:gridSpan w:val="3"/>
            <w:tcBorders>
              <w:top w:val="single" w:sz="4" w:space="0" w:color="auto"/>
              <w:bottom w:val="single" w:sz="4" w:space="0" w:color="auto"/>
            </w:tcBorders>
            <w:shd w:val="clear" w:color="auto" w:fill="00FF00"/>
          </w:tcPr>
          <w:p w14:paraId="7745811E"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00FF00"/>
          </w:tcPr>
          <w:p w14:paraId="4077566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3D3AAD05" w14:textId="77777777" w:rsidR="00A753D0" w:rsidRDefault="00A753D0" w:rsidP="00A753D0">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0C7F79" w14:textId="77777777" w:rsidR="00A753D0" w:rsidRDefault="00A753D0" w:rsidP="00A753D0">
            <w:pPr>
              <w:rPr>
                <w:lang w:eastAsia="en-US"/>
              </w:rPr>
            </w:pPr>
            <w:r>
              <w:rPr>
                <w:lang w:eastAsia="en-US"/>
              </w:rPr>
              <w:t>Agreed</w:t>
            </w:r>
          </w:p>
          <w:p w14:paraId="6D82F296" w14:textId="77777777" w:rsidR="00A753D0" w:rsidRDefault="00A753D0" w:rsidP="00A753D0">
            <w:pPr>
              <w:rPr>
                <w:lang w:eastAsia="en-US"/>
              </w:rPr>
            </w:pPr>
          </w:p>
          <w:p w14:paraId="53A15615" w14:textId="77777777" w:rsidR="00A753D0" w:rsidRDefault="00A753D0" w:rsidP="00A753D0">
            <w:pPr>
              <w:rPr>
                <w:ins w:id="539" w:author="Ericsson j in CT1#133bis-e" w:date="2022-01-20T19:50:00Z"/>
                <w:lang w:eastAsia="en-US"/>
              </w:rPr>
            </w:pPr>
            <w:ins w:id="540" w:author="Ericsson j in CT1#133bis-e" w:date="2022-01-20T19:50:00Z">
              <w:r>
                <w:rPr>
                  <w:lang w:eastAsia="en-US"/>
                </w:rPr>
                <w:t>Revision of C1-220565</w:t>
              </w:r>
            </w:ins>
          </w:p>
          <w:p w14:paraId="6F704B8D" w14:textId="77777777" w:rsidR="00A753D0" w:rsidRDefault="00A753D0" w:rsidP="00A753D0">
            <w:pPr>
              <w:rPr>
                <w:ins w:id="541" w:author="Ericsson j in CT1#133bis-e" w:date="2022-01-20T19:50:00Z"/>
                <w:lang w:eastAsia="en-US"/>
              </w:rPr>
            </w:pPr>
            <w:ins w:id="542" w:author="Ericsson j in CT1#133bis-e" w:date="2022-01-20T19:50:00Z">
              <w:r>
                <w:rPr>
                  <w:lang w:eastAsia="en-US"/>
                </w:rPr>
                <w:t>_________________________________________</w:t>
              </w:r>
            </w:ins>
          </w:p>
          <w:p w14:paraId="420F5DF4" w14:textId="77777777" w:rsidR="00A753D0" w:rsidRDefault="00A753D0" w:rsidP="00A753D0">
            <w:pPr>
              <w:rPr>
                <w:lang w:eastAsia="en-US"/>
              </w:rPr>
            </w:pPr>
            <w:ins w:id="543" w:author="Ericsson j in CT1#133bis-e" w:date="2022-01-19T19:33:00Z">
              <w:r>
                <w:rPr>
                  <w:lang w:eastAsia="en-US"/>
                </w:rPr>
                <w:t>Revision of C1-220424</w:t>
              </w:r>
            </w:ins>
          </w:p>
          <w:p w14:paraId="695CD4CE" w14:textId="77777777" w:rsidR="00A753D0" w:rsidRDefault="00A753D0" w:rsidP="00A753D0">
            <w:pPr>
              <w:rPr>
                <w:ins w:id="544" w:author="Ericsson j in CT1#133bis-e" w:date="2022-01-19T19:33:00Z"/>
                <w:lang w:eastAsia="en-US"/>
              </w:rPr>
            </w:pPr>
            <w:ins w:id="545" w:author="Ericsson j in CT1#133bis-e" w:date="2022-01-19T19:33:00Z">
              <w:r>
                <w:rPr>
                  <w:lang w:eastAsia="en-US"/>
                </w:rPr>
                <w:t>_________________________________________</w:t>
              </w:r>
            </w:ins>
          </w:p>
          <w:p w14:paraId="0F03AC36" w14:textId="45F9833D" w:rsidR="00A753D0" w:rsidRDefault="00A753D0" w:rsidP="00A753D0">
            <w:pPr>
              <w:rPr>
                <w:rFonts w:eastAsia="Batang" w:cs="Arial"/>
                <w:lang w:eastAsia="ko-KR"/>
              </w:rPr>
            </w:pPr>
          </w:p>
        </w:tc>
      </w:tr>
      <w:tr w:rsidR="00882313"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882313" w:rsidRPr="00D95972" w:rsidRDefault="00882313" w:rsidP="00A753D0">
            <w:pPr>
              <w:rPr>
                <w:rFonts w:cs="Arial"/>
              </w:rPr>
            </w:pPr>
          </w:p>
        </w:tc>
        <w:tc>
          <w:tcPr>
            <w:tcW w:w="1317" w:type="dxa"/>
            <w:gridSpan w:val="2"/>
            <w:tcBorders>
              <w:bottom w:val="nil"/>
            </w:tcBorders>
            <w:shd w:val="clear" w:color="auto" w:fill="auto"/>
          </w:tcPr>
          <w:p w14:paraId="369D108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882313" w:rsidRDefault="00882313" w:rsidP="00A753D0">
            <w:pPr>
              <w:rPr>
                <w:lang w:eastAsia="en-US"/>
              </w:rPr>
            </w:pPr>
          </w:p>
        </w:tc>
      </w:tr>
      <w:tr w:rsidR="00882313"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882313" w:rsidRPr="00D95972" w:rsidRDefault="00882313" w:rsidP="00A753D0">
            <w:pPr>
              <w:rPr>
                <w:rFonts w:cs="Arial"/>
              </w:rPr>
            </w:pPr>
          </w:p>
        </w:tc>
        <w:tc>
          <w:tcPr>
            <w:tcW w:w="1317" w:type="dxa"/>
            <w:gridSpan w:val="2"/>
            <w:tcBorders>
              <w:bottom w:val="nil"/>
            </w:tcBorders>
            <w:shd w:val="clear" w:color="auto" w:fill="auto"/>
          </w:tcPr>
          <w:p w14:paraId="053BB7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882313" w:rsidRDefault="00882313" w:rsidP="00A753D0">
            <w:pPr>
              <w:rPr>
                <w:lang w:eastAsia="en-US"/>
              </w:rPr>
            </w:pPr>
          </w:p>
        </w:tc>
      </w:tr>
      <w:tr w:rsidR="00882313"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882313" w:rsidRPr="00D95972" w:rsidRDefault="00882313" w:rsidP="00A753D0">
            <w:pPr>
              <w:rPr>
                <w:rFonts w:cs="Arial"/>
              </w:rPr>
            </w:pPr>
          </w:p>
        </w:tc>
        <w:tc>
          <w:tcPr>
            <w:tcW w:w="1317" w:type="dxa"/>
            <w:gridSpan w:val="2"/>
            <w:tcBorders>
              <w:bottom w:val="nil"/>
            </w:tcBorders>
            <w:shd w:val="clear" w:color="auto" w:fill="auto"/>
          </w:tcPr>
          <w:p w14:paraId="03BE6E9A"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882313" w:rsidRDefault="00882313" w:rsidP="00A753D0">
            <w:pPr>
              <w:rPr>
                <w:lang w:eastAsia="en-US"/>
              </w:rPr>
            </w:pPr>
          </w:p>
        </w:tc>
      </w:tr>
      <w:tr w:rsidR="00882313" w:rsidRPr="00D95972" w14:paraId="3B108406" w14:textId="77777777" w:rsidTr="00882313">
        <w:tc>
          <w:tcPr>
            <w:tcW w:w="976" w:type="dxa"/>
            <w:tcBorders>
              <w:left w:val="thinThickThinSmallGap" w:sz="24" w:space="0" w:color="auto"/>
              <w:bottom w:val="nil"/>
            </w:tcBorders>
            <w:shd w:val="clear" w:color="auto" w:fill="auto"/>
          </w:tcPr>
          <w:p w14:paraId="200F5D6F" w14:textId="77777777" w:rsidR="00882313" w:rsidRPr="00D95972" w:rsidRDefault="00882313" w:rsidP="00A753D0">
            <w:pPr>
              <w:rPr>
                <w:rFonts w:cs="Arial"/>
              </w:rPr>
            </w:pPr>
          </w:p>
        </w:tc>
        <w:tc>
          <w:tcPr>
            <w:tcW w:w="1317" w:type="dxa"/>
            <w:gridSpan w:val="2"/>
            <w:tcBorders>
              <w:bottom w:val="nil"/>
            </w:tcBorders>
            <w:shd w:val="clear" w:color="auto" w:fill="auto"/>
          </w:tcPr>
          <w:p w14:paraId="0880239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6E267D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6B78DD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C90A9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DA7C6A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7DBEE0" w14:textId="77777777" w:rsidR="00882313" w:rsidRDefault="00882313" w:rsidP="00A753D0">
            <w:pPr>
              <w:rPr>
                <w:lang w:eastAsia="en-US"/>
              </w:rPr>
            </w:pPr>
          </w:p>
        </w:tc>
      </w:tr>
      <w:tr w:rsidR="00A753D0" w:rsidRPr="009B062D" w14:paraId="06D232F7" w14:textId="77777777" w:rsidTr="001B3C20">
        <w:tc>
          <w:tcPr>
            <w:tcW w:w="976" w:type="dxa"/>
            <w:tcBorders>
              <w:left w:val="thinThickThinSmallGap" w:sz="24" w:space="0" w:color="auto"/>
              <w:bottom w:val="nil"/>
            </w:tcBorders>
            <w:shd w:val="clear" w:color="auto" w:fill="auto"/>
          </w:tcPr>
          <w:p w14:paraId="79152C10" w14:textId="77777777" w:rsidR="00A753D0" w:rsidRPr="00214FC4" w:rsidRDefault="00A753D0" w:rsidP="00A753D0">
            <w:pPr>
              <w:rPr>
                <w:rFonts w:cs="Arial"/>
              </w:rPr>
            </w:pPr>
          </w:p>
        </w:tc>
        <w:tc>
          <w:tcPr>
            <w:tcW w:w="1317" w:type="dxa"/>
            <w:gridSpan w:val="2"/>
            <w:tcBorders>
              <w:bottom w:val="nil"/>
            </w:tcBorders>
            <w:shd w:val="clear" w:color="auto" w:fill="auto"/>
          </w:tcPr>
          <w:p w14:paraId="3C484D7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3CD168A3" w14:textId="3152EE55" w:rsidR="00A753D0" w:rsidRDefault="00241FA0" w:rsidP="00A753D0">
            <w:pPr>
              <w:overflowPunct/>
              <w:autoSpaceDE/>
              <w:autoSpaceDN/>
              <w:adjustRightInd/>
              <w:textAlignment w:val="auto"/>
            </w:pPr>
            <w:hyperlink r:id="rId623" w:history="1">
              <w:r w:rsidR="00A753D0">
                <w:rPr>
                  <w:rStyle w:val="Hyperlink"/>
                </w:rPr>
                <w:t>C1-221058</w:t>
              </w:r>
            </w:hyperlink>
          </w:p>
        </w:tc>
        <w:tc>
          <w:tcPr>
            <w:tcW w:w="4191" w:type="dxa"/>
            <w:gridSpan w:val="3"/>
            <w:tcBorders>
              <w:top w:val="single" w:sz="4" w:space="0" w:color="auto"/>
              <w:bottom w:val="single" w:sz="4" w:space="0" w:color="auto"/>
            </w:tcBorders>
            <w:shd w:val="clear" w:color="auto" w:fill="FFFF00"/>
          </w:tcPr>
          <w:p w14:paraId="48A7FFD8" w14:textId="37E2300B" w:rsidR="00A753D0" w:rsidRDefault="00A753D0" w:rsidP="00A753D0">
            <w:pPr>
              <w:rPr>
                <w:rFonts w:cs="Arial"/>
              </w:rPr>
            </w:pPr>
            <w:r>
              <w:rPr>
                <w:rFonts w:cs="Arial"/>
              </w:rPr>
              <w:t xml:space="preserve">Update location procedure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00ED802" w14:textId="7B59D60E"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481BD11" w14:textId="4075E2E7" w:rsidR="00A753D0" w:rsidRDefault="00A753D0" w:rsidP="00A753D0">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EDDDE" w14:textId="77777777" w:rsidR="00A753D0" w:rsidRPr="005D0826" w:rsidRDefault="00A753D0" w:rsidP="00A753D0">
            <w:pPr>
              <w:rPr>
                <w:rFonts w:eastAsia="Batang" w:cs="Arial"/>
                <w:lang w:eastAsia="ko-KR"/>
              </w:rPr>
            </w:pPr>
          </w:p>
        </w:tc>
      </w:tr>
      <w:tr w:rsidR="00A753D0" w:rsidRPr="009B062D" w14:paraId="6CA913D5" w14:textId="77777777" w:rsidTr="001B3C20">
        <w:tc>
          <w:tcPr>
            <w:tcW w:w="976" w:type="dxa"/>
            <w:tcBorders>
              <w:left w:val="thinThickThinSmallGap" w:sz="24" w:space="0" w:color="auto"/>
              <w:bottom w:val="nil"/>
            </w:tcBorders>
            <w:shd w:val="clear" w:color="auto" w:fill="auto"/>
          </w:tcPr>
          <w:p w14:paraId="0AE6167A" w14:textId="77777777" w:rsidR="00A753D0" w:rsidRPr="00214FC4" w:rsidRDefault="00A753D0" w:rsidP="00A753D0">
            <w:pPr>
              <w:rPr>
                <w:rFonts w:cs="Arial"/>
              </w:rPr>
            </w:pPr>
          </w:p>
        </w:tc>
        <w:tc>
          <w:tcPr>
            <w:tcW w:w="1317" w:type="dxa"/>
            <w:gridSpan w:val="2"/>
            <w:tcBorders>
              <w:bottom w:val="nil"/>
            </w:tcBorders>
            <w:shd w:val="clear" w:color="auto" w:fill="auto"/>
          </w:tcPr>
          <w:p w14:paraId="37F8FD18"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66125317" w14:textId="1A471F9A" w:rsidR="00A753D0" w:rsidRDefault="00241FA0" w:rsidP="00A753D0">
            <w:pPr>
              <w:overflowPunct/>
              <w:autoSpaceDE/>
              <w:autoSpaceDN/>
              <w:adjustRightInd/>
              <w:textAlignment w:val="auto"/>
            </w:pPr>
            <w:hyperlink r:id="rId624" w:history="1">
              <w:r w:rsidR="00A753D0">
                <w:rPr>
                  <w:rStyle w:val="Hyperlink"/>
                </w:rPr>
                <w:t>C1-221059</w:t>
              </w:r>
            </w:hyperlink>
          </w:p>
        </w:tc>
        <w:tc>
          <w:tcPr>
            <w:tcW w:w="4191" w:type="dxa"/>
            <w:gridSpan w:val="3"/>
            <w:tcBorders>
              <w:top w:val="single" w:sz="4" w:space="0" w:color="auto"/>
              <w:bottom w:val="single" w:sz="4" w:space="0" w:color="auto"/>
            </w:tcBorders>
            <w:shd w:val="clear" w:color="auto" w:fill="FFFF00"/>
          </w:tcPr>
          <w:p w14:paraId="680A7D3C" w14:textId="7393CD1A" w:rsidR="00A753D0" w:rsidRDefault="00A753D0" w:rsidP="00A753D0">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75734581" w14:textId="08304972"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23E567B" w14:textId="3F7E5C93" w:rsidR="00A753D0" w:rsidRDefault="00A753D0" w:rsidP="00A753D0">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886D3" w14:textId="77777777" w:rsidR="00A753D0" w:rsidRPr="005D0826" w:rsidRDefault="00A753D0" w:rsidP="00A753D0">
            <w:pPr>
              <w:rPr>
                <w:rFonts w:eastAsia="Batang" w:cs="Arial"/>
                <w:lang w:eastAsia="ko-KR"/>
              </w:rPr>
            </w:pPr>
          </w:p>
        </w:tc>
      </w:tr>
      <w:tr w:rsidR="00A753D0" w:rsidRPr="009B062D" w14:paraId="5AF3E6B2" w14:textId="77777777" w:rsidTr="007364A2">
        <w:tc>
          <w:tcPr>
            <w:tcW w:w="976" w:type="dxa"/>
            <w:tcBorders>
              <w:left w:val="thinThickThinSmallGap" w:sz="24" w:space="0" w:color="auto"/>
              <w:bottom w:val="nil"/>
            </w:tcBorders>
            <w:shd w:val="clear" w:color="auto" w:fill="auto"/>
          </w:tcPr>
          <w:p w14:paraId="65F52DBE" w14:textId="77777777" w:rsidR="00A753D0" w:rsidRPr="00214FC4" w:rsidRDefault="00A753D0" w:rsidP="00A753D0">
            <w:pPr>
              <w:rPr>
                <w:rFonts w:cs="Arial"/>
              </w:rPr>
            </w:pPr>
          </w:p>
        </w:tc>
        <w:tc>
          <w:tcPr>
            <w:tcW w:w="1317" w:type="dxa"/>
            <w:gridSpan w:val="2"/>
            <w:tcBorders>
              <w:bottom w:val="nil"/>
            </w:tcBorders>
            <w:shd w:val="clear" w:color="auto" w:fill="auto"/>
          </w:tcPr>
          <w:p w14:paraId="09E8BE4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40D92F25" w14:textId="20A65C8B" w:rsidR="00A753D0" w:rsidRDefault="00241FA0" w:rsidP="00A753D0">
            <w:pPr>
              <w:overflowPunct/>
              <w:autoSpaceDE/>
              <w:autoSpaceDN/>
              <w:adjustRightInd/>
              <w:textAlignment w:val="auto"/>
            </w:pPr>
            <w:hyperlink r:id="rId625" w:history="1">
              <w:r w:rsidR="00A753D0">
                <w:rPr>
                  <w:rStyle w:val="Hyperlink"/>
                </w:rPr>
                <w:t>C1-221061</w:t>
              </w:r>
            </w:hyperlink>
          </w:p>
        </w:tc>
        <w:tc>
          <w:tcPr>
            <w:tcW w:w="4191" w:type="dxa"/>
            <w:gridSpan w:val="3"/>
            <w:tcBorders>
              <w:top w:val="single" w:sz="4" w:space="0" w:color="auto"/>
              <w:bottom w:val="single" w:sz="4" w:space="0" w:color="auto"/>
            </w:tcBorders>
            <w:shd w:val="clear" w:color="auto" w:fill="FFFF00"/>
          </w:tcPr>
          <w:p w14:paraId="66F2677F" w14:textId="69C774E1" w:rsidR="00A753D0" w:rsidRDefault="00A753D0" w:rsidP="00A753D0">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7C7950CB" w14:textId="23DBCBE8"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51D7DE5" w14:textId="422A59E6" w:rsidR="00A753D0" w:rsidRDefault="00A753D0" w:rsidP="00A753D0">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3A7A9" w14:textId="77777777" w:rsidR="00A753D0" w:rsidRPr="005D0826" w:rsidRDefault="00A753D0" w:rsidP="00A753D0">
            <w:pPr>
              <w:rPr>
                <w:rFonts w:eastAsia="Batang" w:cs="Arial"/>
                <w:lang w:eastAsia="ko-KR"/>
              </w:rPr>
            </w:pPr>
          </w:p>
        </w:tc>
      </w:tr>
      <w:tr w:rsidR="00A753D0" w:rsidRPr="009B062D" w14:paraId="7CB31BE6" w14:textId="77777777" w:rsidTr="007364A2">
        <w:tc>
          <w:tcPr>
            <w:tcW w:w="976" w:type="dxa"/>
            <w:tcBorders>
              <w:left w:val="thinThickThinSmallGap" w:sz="24" w:space="0" w:color="auto"/>
              <w:bottom w:val="nil"/>
            </w:tcBorders>
            <w:shd w:val="clear" w:color="auto" w:fill="auto"/>
          </w:tcPr>
          <w:p w14:paraId="538F3DC3" w14:textId="77777777" w:rsidR="00A753D0" w:rsidRPr="00214FC4" w:rsidRDefault="00A753D0" w:rsidP="00A753D0">
            <w:pPr>
              <w:rPr>
                <w:rFonts w:cs="Arial"/>
              </w:rPr>
            </w:pPr>
          </w:p>
        </w:tc>
        <w:tc>
          <w:tcPr>
            <w:tcW w:w="1317" w:type="dxa"/>
            <w:gridSpan w:val="2"/>
            <w:tcBorders>
              <w:bottom w:val="nil"/>
            </w:tcBorders>
            <w:shd w:val="clear" w:color="auto" w:fill="auto"/>
          </w:tcPr>
          <w:p w14:paraId="39414B0A"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18E89960" w14:textId="126A8730" w:rsidR="00A753D0" w:rsidRDefault="00241FA0" w:rsidP="00A753D0">
            <w:pPr>
              <w:overflowPunct/>
              <w:autoSpaceDE/>
              <w:autoSpaceDN/>
              <w:adjustRightInd/>
              <w:textAlignment w:val="auto"/>
            </w:pPr>
            <w:hyperlink r:id="rId626" w:history="1">
              <w:r w:rsidR="00A753D0">
                <w:rPr>
                  <w:rStyle w:val="Hyperlink"/>
                </w:rPr>
                <w:t>C1-221469</w:t>
              </w:r>
            </w:hyperlink>
          </w:p>
        </w:tc>
        <w:tc>
          <w:tcPr>
            <w:tcW w:w="4191" w:type="dxa"/>
            <w:gridSpan w:val="3"/>
            <w:tcBorders>
              <w:top w:val="single" w:sz="4" w:space="0" w:color="auto"/>
              <w:bottom w:val="single" w:sz="4" w:space="0" w:color="auto"/>
            </w:tcBorders>
            <w:shd w:val="clear" w:color="auto" w:fill="FFFF00"/>
          </w:tcPr>
          <w:p w14:paraId="2E50AA14" w14:textId="4E53E139" w:rsidR="00A753D0" w:rsidRDefault="00A753D0" w:rsidP="00A753D0">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00"/>
          </w:tcPr>
          <w:p w14:paraId="67998F90" w14:textId="02F439D4" w:rsidR="00A753D0"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9258066" w14:textId="6E5B1FA1" w:rsidR="00A753D0" w:rsidRDefault="00A753D0" w:rsidP="00A753D0">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0E8" w14:textId="77777777" w:rsidR="00A753D0" w:rsidRPr="005D0826" w:rsidRDefault="00A753D0" w:rsidP="00A753D0">
            <w:pPr>
              <w:rPr>
                <w:rFonts w:eastAsia="Batang" w:cs="Arial"/>
                <w:lang w:eastAsia="ko-KR"/>
              </w:rPr>
            </w:pPr>
          </w:p>
        </w:tc>
      </w:tr>
      <w:tr w:rsidR="00A753D0" w:rsidRPr="009B062D" w14:paraId="018D2A36" w14:textId="77777777" w:rsidTr="007364A2">
        <w:tc>
          <w:tcPr>
            <w:tcW w:w="976" w:type="dxa"/>
            <w:tcBorders>
              <w:left w:val="thinThickThinSmallGap" w:sz="24" w:space="0" w:color="auto"/>
              <w:bottom w:val="nil"/>
            </w:tcBorders>
            <w:shd w:val="clear" w:color="auto" w:fill="auto"/>
          </w:tcPr>
          <w:p w14:paraId="6EE0C779" w14:textId="77777777" w:rsidR="00A753D0" w:rsidRPr="00214FC4" w:rsidRDefault="00A753D0" w:rsidP="00A753D0">
            <w:pPr>
              <w:rPr>
                <w:rFonts w:cs="Arial"/>
              </w:rPr>
            </w:pPr>
          </w:p>
        </w:tc>
        <w:tc>
          <w:tcPr>
            <w:tcW w:w="1317" w:type="dxa"/>
            <w:gridSpan w:val="2"/>
            <w:tcBorders>
              <w:bottom w:val="nil"/>
            </w:tcBorders>
            <w:shd w:val="clear" w:color="auto" w:fill="auto"/>
          </w:tcPr>
          <w:p w14:paraId="40516092"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0CF2A55F" w14:textId="0F7FB234" w:rsidR="00A753D0" w:rsidRDefault="00241FA0" w:rsidP="00A753D0">
            <w:pPr>
              <w:overflowPunct/>
              <w:autoSpaceDE/>
              <w:autoSpaceDN/>
              <w:adjustRightInd/>
              <w:textAlignment w:val="auto"/>
            </w:pPr>
            <w:hyperlink r:id="rId627" w:history="1">
              <w:r w:rsidR="00A753D0">
                <w:rPr>
                  <w:rStyle w:val="Hyperlink"/>
                </w:rPr>
                <w:t>C1-221473</w:t>
              </w:r>
            </w:hyperlink>
          </w:p>
        </w:tc>
        <w:tc>
          <w:tcPr>
            <w:tcW w:w="4191" w:type="dxa"/>
            <w:gridSpan w:val="3"/>
            <w:tcBorders>
              <w:top w:val="single" w:sz="4" w:space="0" w:color="auto"/>
              <w:bottom w:val="single" w:sz="4" w:space="0" w:color="auto"/>
            </w:tcBorders>
            <w:shd w:val="clear" w:color="auto" w:fill="FFFF00"/>
          </w:tcPr>
          <w:p w14:paraId="53BEE94E" w14:textId="4DB4E219" w:rsidR="00A753D0" w:rsidRDefault="00A753D0" w:rsidP="00A753D0">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5E092D3A" w14:textId="2F52BB21" w:rsidR="00A753D0" w:rsidRDefault="00A753D0" w:rsidP="00A753D0">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2118E662" w14:textId="13E19B49" w:rsidR="00A753D0" w:rsidRDefault="00A753D0" w:rsidP="00A753D0">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0F0C" w14:textId="77777777" w:rsidR="00A753D0" w:rsidRPr="005D0826" w:rsidRDefault="00A753D0" w:rsidP="00A753D0">
            <w:pPr>
              <w:rPr>
                <w:rFonts w:eastAsia="Batang" w:cs="Arial"/>
                <w:lang w:eastAsia="ko-KR"/>
              </w:rPr>
            </w:pPr>
          </w:p>
        </w:tc>
      </w:tr>
      <w:tr w:rsidR="00A753D0" w:rsidRPr="009B062D" w14:paraId="04206010" w14:textId="77777777" w:rsidTr="001D21BA">
        <w:tc>
          <w:tcPr>
            <w:tcW w:w="976" w:type="dxa"/>
            <w:tcBorders>
              <w:left w:val="thinThickThinSmallGap" w:sz="24" w:space="0" w:color="auto"/>
              <w:bottom w:val="nil"/>
            </w:tcBorders>
            <w:shd w:val="clear" w:color="auto" w:fill="auto"/>
          </w:tcPr>
          <w:p w14:paraId="5BA11543" w14:textId="77777777" w:rsidR="00A753D0" w:rsidRPr="00214FC4" w:rsidRDefault="00A753D0" w:rsidP="00A753D0">
            <w:pPr>
              <w:rPr>
                <w:rFonts w:cs="Arial"/>
              </w:rPr>
            </w:pPr>
          </w:p>
        </w:tc>
        <w:tc>
          <w:tcPr>
            <w:tcW w:w="1317" w:type="dxa"/>
            <w:gridSpan w:val="2"/>
            <w:tcBorders>
              <w:bottom w:val="nil"/>
            </w:tcBorders>
            <w:shd w:val="clear" w:color="auto" w:fill="auto"/>
          </w:tcPr>
          <w:p w14:paraId="4DB9809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FF"/>
          </w:tcPr>
          <w:p w14:paraId="6087AF45"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5BD8A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E93A92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1CC39B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01774" w14:textId="77777777" w:rsidR="00A753D0" w:rsidRPr="005D0826" w:rsidRDefault="00A753D0" w:rsidP="00A753D0">
            <w:pPr>
              <w:rPr>
                <w:rFonts w:eastAsia="Batang" w:cs="Arial"/>
                <w:lang w:eastAsia="ko-KR"/>
              </w:rPr>
            </w:pPr>
          </w:p>
        </w:tc>
      </w:tr>
      <w:tr w:rsidR="00A753D0"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A753D0" w:rsidRPr="00214FC4" w:rsidRDefault="00A753D0" w:rsidP="00A753D0">
            <w:pPr>
              <w:rPr>
                <w:rFonts w:cs="Arial"/>
              </w:rPr>
            </w:pPr>
          </w:p>
        </w:tc>
        <w:tc>
          <w:tcPr>
            <w:tcW w:w="1317" w:type="dxa"/>
            <w:gridSpan w:val="2"/>
            <w:tcBorders>
              <w:bottom w:val="nil"/>
            </w:tcBorders>
            <w:shd w:val="clear" w:color="auto" w:fill="auto"/>
          </w:tcPr>
          <w:p w14:paraId="13870987"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07BF96D" w14:textId="12A8D2A4"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1CB3CC" w14:textId="7198EC29"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753D0" w:rsidRPr="005D0826" w:rsidRDefault="00A753D0" w:rsidP="00A753D0">
            <w:pPr>
              <w:rPr>
                <w:rFonts w:eastAsia="Batang" w:cs="Arial"/>
                <w:lang w:eastAsia="ko-KR"/>
              </w:rPr>
            </w:pPr>
          </w:p>
        </w:tc>
      </w:tr>
      <w:tr w:rsidR="00A753D0"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A753D0" w:rsidRPr="00D95972" w:rsidRDefault="00A753D0" w:rsidP="00A753D0">
            <w:pPr>
              <w:rPr>
                <w:rFonts w:cs="Arial"/>
              </w:rPr>
            </w:pPr>
          </w:p>
        </w:tc>
        <w:tc>
          <w:tcPr>
            <w:tcW w:w="1317" w:type="dxa"/>
            <w:gridSpan w:val="2"/>
            <w:tcBorders>
              <w:bottom w:val="nil"/>
            </w:tcBorders>
            <w:shd w:val="clear" w:color="auto" w:fill="auto"/>
          </w:tcPr>
          <w:p w14:paraId="322E4F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BF296D"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139AA7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C4D3C1A"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753D0" w:rsidRDefault="00A753D0" w:rsidP="00A753D0">
            <w:pPr>
              <w:rPr>
                <w:rFonts w:eastAsia="Batang" w:cs="Arial"/>
                <w:lang w:eastAsia="ko-KR"/>
              </w:rPr>
            </w:pPr>
          </w:p>
        </w:tc>
      </w:tr>
      <w:tr w:rsidR="00A753D0"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A753D0" w:rsidRPr="00D95972" w:rsidRDefault="00A753D0" w:rsidP="00A753D0">
            <w:pPr>
              <w:rPr>
                <w:rFonts w:cs="Arial"/>
              </w:rPr>
            </w:pPr>
          </w:p>
        </w:tc>
        <w:tc>
          <w:tcPr>
            <w:tcW w:w="1317" w:type="dxa"/>
            <w:gridSpan w:val="2"/>
            <w:tcBorders>
              <w:bottom w:val="nil"/>
            </w:tcBorders>
            <w:shd w:val="clear" w:color="auto" w:fill="auto"/>
          </w:tcPr>
          <w:p w14:paraId="66BDE7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57D106"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F0BFEA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A358FD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753D0" w:rsidRDefault="00A753D0" w:rsidP="00A753D0">
            <w:pPr>
              <w:rPr>
                <w:rFonts w:eastAsia="Batang" w:cs="Arial"/>
                <w:lang w:eastAsia="ko-KR"/>
              </w:rPr>
            </w:pPr>
          </w:p>
        </w:tc>
      </w:tr>
      <w:tr w:rsidR="00A753D0"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A753D0" w:rsidRPr="00D95972" w:rsidRDefault="00A753D0" w:rsidP="00A753D0">
            <w:pPr>
              <w:rPr>
                <w:rFonts w:cs="Arial"/>
              </w:rPr>
            </w:pPr>
          </w:p>
        </w:tc>
        <w:tc>
          <w:tcPr>
            <w:tcW w:w="1317" w:type="dxa"/>
            <w:gridSpan w:val="2"/>
            <w:tcBorders>
              <w:bottom w:val="nil"/>
            </w:tcBorders>
            <w:shd w:val="clear" w:color="auto" w:fill="auto"/>
          </w:tcPr>
          <w:p w14:paraId="468EE6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3B12E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06E50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06025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753D0" w:rsidRPr="00D95972" w:rsidRDefault="00A753D0" w:rsidP="00A753D0">
            <w:pPr>
              <w:rPr>
                <w:rFonts w:eastAsia="Batang" w:cs="Arial"/>
                <w:lang w:eastAsia="ko-KR"/>
              </w:rPr>
            </w:pPr>
          </w:p>
        </w:tc>
      </w:tr>
      <w:tr w:rsidR="00A753D0" w:rsidRPr="00D95972" w14:paraId="635460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753D0" w:rsidRPr="00D95972" w:rsidRDefault="00A753D0" w:rsidP="00A753D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52A4FC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753D0" w:rsidRDefault="00A753D0" w:rsidP="00A753D0">
            <w:pPr>
              <w:rPr>
                <w:rFonts w:cs="Arial"/>
                <w:color w:val="000000"/>
                <w:lang w:val="en-US"/>
              </w:rPr>
            </w:pPr>
            <w:r w:rsidRPr="00BC78BB">
              <w:rPr>
                <w:rFonts w:cs="Arial"/>
                <w:color w:val="000000"/>
                <w:lang w:val="en-US"/>
              </w:rPr>
              <w:t>Mission Critical system migration and interconnection</w:t>
            </w:r>
          </w:p>
          <w:p w14:paraId="57FBDC40" w14:textId="77777777" w:rsidR="00A753D0" w:rsidRDefault="00A753D0" w:rsidP="00A753D0">
            <w:pPr>
              <w:rPr>
                <w:rFonts w:cs="Arial"/>
                <w:color w:val="000000"/>
                <w:lang w:val="en-US"/>
              </w:rPr>
            </w:pPr>
          </w:p>
          <w:p w14:paraId="743D742A" w14:textId="77777777" w:rsidR="00A753D0" w:rsidRDefault="00A753D0" w:rsidP="00A753D0">
            <w:pPr>
              <w:rPr>
                <w:rFonts w:cs="Arial"/>
                <w:color w:val="000000"/>
                <w:lang w:val="en-US"/>
              </w:rPr>
            </w:pPr>
            <w:r>
              <w:rPr>
                <w:rFonts w:cs="Arial"/>
                <w:color w:val="000000"/>
                <w:lang w:val="en-US"/>
              </w:rPr>
              <w:t>Shifted from Rel-16</w:t>
            </w:r>
          </w:p>
          <w:p w14:paraId="749E6531" w14:textId="77777777" w:rsidR="00A753D0" w:rsidRDefault="00A753D0" w:rsidP="00A753D0">
            <w:pPr>
              <w:rPr>
                <w:szCs w:val="16"/>
              </w:rPr>
            </w:pPr>
          </w:p>
          <w:p w14:paraId="7B9D0567" w14:textId="77777777" w:rsidR="00A753D0" w:rsidRDefault="00A753D0" w:rsidP="00A753D0">
            <w:pPr>
              <w:rPr>
                <w:rFonts w:cs="Arial"/>
                <w:color w:val="000000"/>
                <w:lang w:val="en-US"/>
              </w:rPr>
            </w:pPr>
          </w:p>
          <w:p w14:paraId="51E54351" w14:textId="77777777" w:rsidR="00A753D0" w:rsidRPr="00D95972" w:rsidRDefault="00A753D0" w:rsidP="00A753D0">
            <w:pPr>
              <w:rPr>
                <w:rFonts w:eastAsia="Batang" w:cs="Arial"/>
                <w:lang w:eastAsia="ko-KR"/>
              </w:rPr>
            </w:pPr>
          </w:p>
        </w:tc>
      </w:tr>
      <w:tr w:rsidR="00A753D0" w:rsidRPr="00D95972" w14:paraId="0BF95C54" w14:textId="77777777" w:rsidTr="00E257D4">
        <w:tc>
          <w:tcPr>
            <w:tcW w:w="976" w:type="dxa"/>
            <w:tcBorders>
              <w:left w:val="thinThickThinSmallGap" w:sz="24" w:space="0" w:color="auto"/>
              <w:bottom w:val="nil"/>
            </w:tcBorders>
            <w:shd w:val="clear" w:color="auto" w:fill="auto"/>
          </w:tcPr>
          <w:p w14:paraId="60424B52" w14:textId="77777777" w:rsidR="00A753D0" w:rsidRPr="00D95972" w:rsidRDefault="00A753D0" w:rsidP="00A753D0">
            <w:pPr>
              <w:rPr>
                <w:rFonts w:cs="Arial"/>
              </w:rPr>
            </w:pPr>
          </w:p>
        </w:tc>
        <w:tc>
          <w:tcPr>
            <w:tcW w:w="1317" w:type="dxa"/>
            <w:gridSpan w:val="2"/>
            <w:tcBorders>
              <w:bottom w:val="nil"/>
            </w:tcBorders>
            <w:shd w:val="clear" w:color="auto" w:fill="auto"/>
          </w:tcPr>
          <w:p w14:paraId="6A5062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8DBEC8D" w14:textId="77777777" w:rsidR="00A753D0" w:rsidRPr="00D95972" w:rsidRDefault="00241FA0" w:rsidP="00A753D0">
            <w:pPr>
              <w:overflowPunct/>
              <w:autoSpaceDE/>
              <w:autoSpaceDN/>
              <w:adjustRightInd/>
              <w:textAlignment w:val="auto"/>
              <w:rPr>
                <w:rFonts w:cs="Arial"/>
                <w:lang w:val="en-US"/>
              </w:rPr>
            </w:pPr>
            <w:hyperlink r:id="rId628" w:history="1">
              <w:r w:rsidR="00A753D0">
                <w:rPr>
                  <w:rStyle w:val="Hyperlink"/>
                </w:rPr>
                <w:t>C1-220151</w:t>
              </w:r>
            </w:hyperlink>
          </w:p>
        </w:tc>
        <w:tc>
          <w:tcPr>
            <w:tcW w:w="4191" w:type="dxa"/>
            <w:gridSpan w:val="3"/>
            <w:tcBorders>
              <w:top w:val="single" w:sz="4" w:space="0" w:color="auto"/>
              <w:bottom w:val="single" w:sz="4" w:space="0" w:color="auto"/>
            </w:tcBorders>
            <w:shd w:val="clear" w:color="auto" w:fill="00FF00"/>
          </w:tcPr>
          <w:p w14:paraId="180E9C9D" w14:textId="77777777" w:rsidR="00A753D0" w:rsidRPr="00D95972" w:rsidRDefault="00A753D0" w:rsidP="00A753D0">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039B0024" w14:textId="77777777" w:rsidR="00A753D0" w:rsidRPr="00D95972" w:rsidRDefault="00A753D0" w:rsidP="00A753D0">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6C611508" w14:textId="77777777" w:rsidR="00A753D0" w:rsidRPr="00D95972" w:rsidRDefault="00A753D0" w:rsidP="00A753D0">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0B756" w14:textId="77777777" w:rsidR="00A753D0" w:rsidRDefault="00A753D0" w:rsidP="00A753D0">
            <w:pPr>
              <w:rPr>
                <w:rFonts w:eastAsia="Batang" w:cs="Arial"/>
                <w:lang w:eastAsia="ko-KR"/>
              </w:rPr>
            </w:pPr>
            <w:r>
              <w:rPr>
                <w:rFonts w:eastAsia="Batang" w:cs="Arial"/>
                <w:lang w:eastAsia="ko-KR"/>
              </w:rPr>
              <w:t>Agreed</w:t>
            </w:r>
          </w:p>
          <w:p w14:paraId="76363994" w14:textId="77777777" w:rsidR="00A753D0" w:rsidRDefault="00A753D0" w:rsidP="00A753D0">
            <w:pPr>
              <w:rPr>
                <w:rFonts w:eastAsia="Batang" w:cs="Arial"/>
                <w:lang w:eastAsia="ko-KR"/>
              </w:rPr>
            </w:pPr>
          </w:p>
          <w:p w14:paraId="194BCCB8" w14:textId="77777777" w:rsidR="00A753D0" w:rsidRPr="00D95972" w:rsidRDefault="00A753D0" w:rsidP="00A753D0">
            <w:pPr>
              <w:rPr>
                <w:rFonts w:eastAsia="Batang" w:cs="Arial"/>
                <w:lang w:eastAsia="ko-KR"/>
              </w:rPr>
            </w:pPr>
          </w:p>
        </w:tc>
      </w:tr>
      <w:tr w:rsidR="00A753D0" w:rsidRPr="00D95972" w14:paraId="59C41B9E" w14:textId="77777777" w:rsidTr="00E257D4">
        <w:tc>
          <w:tcPr>
            <w:tcW w:w="976" w:type="dxa"/>
            <w:tcBorders>
              <w:left w:val="thinThickThinSmallGap" w:sz="24" w:space="0" w:color="auto"/>
              <w:bottom w:val="nil"/>
            </w:tcBorders>
            <w:shd w:val="clear" w:color="auto" w:fill="auto"/>
          </w:tcPr>
          <w:p w14:paraId="7857BFCE" w14:textId="77777777" w:rsidR="00A753D0" w:rsidRPr="00D95972" w:rsidRDefault="00A753D0" w:rsidP="00A753D0">
            <w:pPr>
              <w:rPr>
                <w:rFonts w:cs="Arial"/>
              </w:rPr>
            </w:pPr>
          </w:p>
        </w:tc>
        <w:tc>
          <w:tcPr>
            <w:tcW w:w="1317" w:type="dxa"/>
            <w:gridSpan w:val="2"/>
            <w:tcBorders>
              <w:bottom w:val="nil"/>
            </w:tcBorders>
            <w:shd w:val="clear" w:color="auto" w:fill="auto"/>
          </w:tcPr>
          <w:p w14:paraId="596632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099270E" w14:textId="77777777" w:rsidR="00A753D0" w:rsidRPr="00D95972" w:rsidRDefault="00241FA0" w:rsidP="00A753D0">
            <w:pPr>
              <w:overflowPunct/>
              <w:autoSpaceDE/>
              <w:autoSpaceDN/>
              <w:adjustRightInd/>
              <w:textAlignment w:val="auto"/>
              <w:rPr>
                <w:rFonts w:cs="Arial"/>
                <w:lang w:val="en-US"/>
              </w:rPr>
            </w:pPr>
            <w:hyperlink r:id="rId629" w:history="1">
              <w:r w:rsidR="00A753D0">
                <w:rPr>
                  <w:rStyle w:val="Hyperlink"/>
                </w:rPr>
                <w:t>C1-220600</w:t>
              </w:r>
            </w:hyperlink>
          </w:p>
        </w:tc>
        <w:tc>
          <w:tcPr>
            <w:tcW w:w="4191" w:type="dxa"/>
            <w:gridSpan w:val="3"/>
            <w:tcBorders>
              <w:top w:val="single" w:sz="4" w:space="0" w:color="auto"/>
              <w:bottom w:val="single" w:sz="4" w:space="0" w:color="auto"/>
            </w:tcBorders>
            <w:shd w:val="clear" w:color="auto" w:fill="00FF00"/>
          </w:tcPr>
          <w:p w14:paraId="4E7C23FE" w14:textId="77777777" w:rsidR="00A753D0" w:rsidRPr="00D95972" w:rsidRDefault="00A753D0" w:rsidP="00A753D0">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0B7DB44C" w14:textId="77777777" w:rsidR="00A753D0" w:rsidRPr="00D95972" w:rsidRDefault="00A753D0" w:rsidP="00A753D0">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07A8619" w14:textId="77777777" w:rsidR="00A753D0" w:rsidRPr="00D95972" w:rsidRDefault="00A753D0" w:rsidP="00A753D0">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7759A8" w14:textId="77777777" w:rsidR="00A753D0" w:rsidRDefault="00A753D0" w:rsidP="00A753D0">
            <w:pPr>
              <w:rPr>
                <w:rFonts w:eastAsia="Batang" w:cs="Arial"/>
                <w:lang w:eastAsia="ko-KR"/>
              </w:rPr>
            </w:pPr>
            <w:r>
              <w:rPr>
                <w:rFonts w:eastAsia="Batang" w:cs="Arial"/>
                <w:lang w:eastAsia="ko-KR"/>
              </w:rPr>
              <w:t>Agreed</w:t>
            </w:r>
          </w:p>
          <w:p w14:paraId="28B73D27" w14:textId="77777777" w:rsidR="00A753D0" w:rsidRDefault="00A753D0" w:rsidP="00A753D0">
            <w:pPr>
              <w:rPr>
                <w:rFonts w:eastAsia="Batang" w:cs="Arial"/>
                <w:lang w:eastAsia="ko-KR"/>
              </w:rPr>
            </w:pPr>
          </w:p>
          <w:p w14:paraId="18B1C0B6" w14:textId="77777777" w:rsidR="00A753D0" w:rsidRDefault="00A753D0" w:rsidP="00A753D0">
            <w:pPr>
              <w:rPr>
                <w:ins w:id="546" w:author="Ericsson j in CT1#133bis-e" w:date="2022-01-19T19:47:00Z"/>
                <w:rFonts w:eastAsia="Batang" w:cs="Arial"/>
                <w:lang w:eastAsia="ko-KR"/>
              </w:rPr>
            </w:pPr>
            <w:ins w:id="547" w:author="Ericsson j in CT1#133bis-e" w:date="2022-01-19T19:47:00Z">
              <w:r>
                <w:rPr>
                  <w:rFonts w:eastAsia="Batang" w:cs="Arial"/>
                  <w:lang w:eastAsia="ko-KR"/>
                </w:rPr>
                <w:t>Revision of C1-220154</w:t>
              </w:r>
            </w:ins>
          </w:p>
          <w:p w14:paraId="763ABACA" w14:textId="77777777" w:rsidR="00A753D0" w:rsidRDefault="00A753D0" w:rsidP="00A753D0">
            <w:pPr>
              <w:rPr>
                <w:ins w:id="548" w:author="Ericsson j in CT1#133bis-e" w:date="2022-01-19T19:47:00Z"/>
                <w:rFonts w:eastAsia="Batang" w:cs="Arial"/>
                <w:lang w:eastAsia="ko-KR"/>
              </w:rPr>
            </w:pPr>
            <w:ins w:id="549" w:author="Ericsson j in CT1#133bis-e" w:date="2022-01-19T19:47:00Z">
              <w:r>
                <w:rPr>
                  <w:rFonts w:eastAsia="Batang" w:cs="Arial"/>
                  <w:lang w:eastAsia="ko-KR"/>
                </w:rPr>
                <w:t>_________________________________________</w:t>
              </w:r>
            </w:ins>
          </w:p>
          <w:p w14:paraId="461CCBD2" w14:textId="77777777" w:rsidR="00A753D0" w:rsidRPr="00D95972" w:rsidRDefault="00A753D0" w:rsidP="00A753D0">
            <w:pPr>
              <w:rPr>
                <w:rFonts w:eastAsia="Batang" w:cs="Arial"/>
                <w:lang w:eastAsia="ko-KR"/>
              </w:rPr>
            </w:pPr>
          </w:p>
        </w:tc>
      </w:tr>
      <w:tr w:rsidR="00A753D0" w:rsidRPr="00D95972" w14:paraId="1D22289D" w14:textId="77777777" w:rsidTr="00EF5DB6">
        <w:tc>
          <w:tcPr>
            <w:tcW w:w="976" w:type="dxa"/>
            <w:tcBorders>
              <w:left w:val="thinThickThinSmallGap" w:sz="24" w:space="0" w:color="auto"/>
              <w:bottom w:val="nil"/>
            </w:tcBorders>
            <w:shd w:val="clear" w:color="auto" w:fill="auto"/>
          </w:tcPr>
          <w:p w14:paraId="53645E8E" w14:textId="77777777" w:rsidR="00A753D0" w:rsidRPr="00D95972" w:rsidRDefault="00A753D0" w:rsidP="00A753D0">
            <w:pPr>
              <w:rPr>
                <w:rFonts w:cs="Arial"/>
              </w:rPr>
            </w:pPr>
          </w:p>
        </w:tc>
        <w:tc>
          <w:tcPr>
            <w:tcW w:w="1317" w:type="dxa"/>
            <w:gridSpan w:val="2"/>
            <w:tcBorders>
              <w:bottom w:val="nil"/>
            </w:tcBorders>
            <w:shd w:val="clear" w:color="auto" w:fill="auto"/>
          </w:tcPr>
          <w:p w14:paraId="4C8C45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5235A2" w14:textId="77777777" w:rsidR="00A753D0" w:rsidRPr="00D95972" w:rsidRDefault="00241FA0" w:rsidP="00A753D0">
            <w:pPr>
              <w:overflowPunct/>
              <w:autoSpaceDE/>
              <w:autoSpaceDN/>
              <w:adjustRightInd/>
              <w:textAlignment w:val="auto"/>
              <w:rPr>
                <w:rFonts w:cs="Arial"/>
                <w:lang w:val="en-US"/>
              </w:rPr>
            </w:pPr>
            <w:hyperlink r:id="rId630" w:history="1">
              <w:r w:rsidR="00A753D0">
                <w:rPr>
                  <w:rStyle w:val="Hyperlink"/>
                </w:rPr>
                <w:t>C1-220614</w:t>
              </w:r>
            </w:hyperlink>
          </w:p>
        </w:tc>
        <w:tc>
          <w:tcPr>
            <w:tcW w:w="4191" w:type="dxa"/>
            <w:gridSpan w:val="3"/>
            <w:tcBorders>
              <w:top w:val="single" w:sz="4" w:space="0" w:color="auto"/>
              <w:bottom w:val="single" w:sz="4" w:space="0" w:color="auto"/>
            </w:tcBorders>
            <w:shd w:val="clear" w:color="auto" w:fill="00FF00"/>
          </w:tcPr>
          <w:p w14:paraId="38E0594D" w14:textId="77777777" w:rsidR="00A753D0" w:rsidRPr="00D95972" w:rsidRDefault="00A753D0" w:rsidP="00A753D0">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11CEA376"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F619A18" w14:textId="77777777" w:rsidR="00A753D0" w:rsidRPr="00D95972" w:rsidRDefault="00A753D0" w:rsidP="00A753D0">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1555A" w14:textId="77777777" w:rsidR="00A753D0" w:rsidRDefault="00A753D0" w:rsidP="00A753D0">
            <w:pPr>
              <w:rPr>
                <w:rFonts w:eastAsia="Batang" w:cs="Arial"/>
                <w:lang w:eastAsia="ko-KR"/>
              </w:rPr>
            </w:pPr>
            <w:r>
              <w:rPr>
                <w:rFonts w:eastAsia="Batang" w:cs="Arial"/>
                <w:lang w:eastAsia="ko-KR"/>
              </w:rPr>
              <w:t>Agreed</w:t>
            </w:r>
          </w:p>
          <w:p w14:paraId="17140DE1" w14:textId="77777777" w:rsidR="00A753D0" w:rsidRDefault="00A753D0" w:rsidP="00A753D0">
            <w:pPr>
              <w:rPr>
                <w:rFonts w:eastAsia="Batang" w:cs="Arial"/>
                <w:lang w:eastAsia="ko-KR"/>
              </w:rPr>
            </w:pPr>
          </w:p>
          <w:p w14:paraId="77651C58" w14:textId="77777777" w:rsidR="00A753D0" w:rsidRDefault="00A753D0" w:rsidP="00A753D0">
            <w:pPr>
              <w:rPr>
                <w:ins w:id="550" w:author="Ericsson j in CT1#133bis-e" w:date="2022-01-20T19:51:00Z"/>
                <w:rFonts w:eastAsia="Batang" w:cs="Arial"/>
                <w:lang w:eastAsia="ko-KR"/>
              </w:rPr>
            </w:pPr>
            <w:ins w:id="551" w:author="Ericsson j in CT1#133bis-e" w:date="2022-01-20T19:51:00Z">
              <w:r>
                <w:rPr>
                  <w:rFonts w:eastAsia="Batang" w:cs="Arial"/>
                  <w:lang w:eastAsia="ko-KR"/>
                </w:rPr>
                <w:t>Revision of C1-220205</w:t>
              </w:r>
            </w:ins>
          </w:p>
          <w:p w14:paraId="7CFD513A" w14:textId="77777777" w:rsidR="00A753D0" w:rsidRPr="00D95972" w:rsidRDefault="00A753D0" w:rsidP="00A753D0">
            <w:pPr>
              <w:rPr>
                <w:rFonts w:eastAsia="Batang" w:cs="Arial"/>
                <w:lang w:eastAsia="ko-KR"/>
              </w:rPr>
            </w:pPr>
            <w:ins w:id="552" w:author="Ericsson j in CT1#133bis-e" w:date="2022-01-20T19:51:00Z">
              <w:r>
                <w:rPr>
                  <w:rFonts w:eastAsia="Batang" w:cs="Arial"/>
                  <w:lang w:eastAsia="ko-KR"/>
                </w:rPr>
                <w:t>_________________________________________</w:t>
              </w:r>
            </w:ins>
          </w:p>
        </w:tc>
      </w:tr>
      <w:tr w:rsidR="00882313" w:rsidRPr="00D95972" w14:paraId="029C4C5C" w14:textId="77777777" w:rsidTr="00882313">
        <w:tc>
          <w:tcPr>
            <w:tcW w:w="976" w:type="dxa"/>
            <w:tcBorders>
              <w:left w:val="thinThickThinSmallGap" w:sz="24" w:space="0" w:color="auto"/>
              <w:bottom w:val="nil"/>
            </w:tcBorders>
            <w:shd w:val="clear" w:color="auto" w:fill="auto"/>
          </w:tcPr>
          <w:p w14:paraId="364A8307" w14:textId="77777777" w:rsidR="00882313" w:rsidRPr="00D95972" w:rsidRDefault="00882313" w:rsidP="00A753D0">
            <w:pPr>
              <w:rPr>
                <w:rFonts w:cs="Arial"/>
              </w:rPr>
            </w:pPr>
          </w:p>
        </w:tc>
        <w:tc>
          <w:tcPr>
            <w:tcW w:w="1317" w:type="dxa"/>
            <w:gridSpan w:val="2"/>
            <w:tcBorders>
              <w:bottom w:val="nil"/>
            </w:tcBorders>
            <w:shd w:val="clear" w:color="auto" w:fill="auto"/>
          </w:tcPr>
          <w:p w14:paraId="639185E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0CB9B8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1A805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9BAF5A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46E01E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C8BCF" w14:textId="77777777" w:rsidR="00882313" w:rsidRDefault="00882313" w:rsidP="00A753D0">
            <w:pPr>
              <w:rPr>
                <w:rFonts w:eastAsia="Batang" w:cs="Arial"/>
                <w:lang w:eastAsia="ko-KR"/>
              </w:rPr>
            </w:pPr>
          </w:p>
        </w:tc>
      </w:tr>
      <w:tr w:rsidR="00882313" w:rsidRPr="00D95972" w14:paraId="10469244" w14:textId="77777777" w:rsidTr="00882313">
        <w:tc>
          <w:tcPr>
            <w:tcW w:w="976" w:type="dxa"/>
            <w:tcBorders>
              <w:left w:val="thinThickThinSmallGap" w:sz="24" w:space="0" w:color="auto"/>
              <w:bottom w:val="nil"/>
            </w:tcBorders>
            <w:shd w:val="clear" w:color="auto" w:fill="auto"/>
          </w:tcPr>
          <w:p w14:paraId="0910B186" w14:textId="77777777" w:rsidR="00882313" w:rsidRPr="00D95972" w:rsidRDefault="00882313" w:rsidP="00A753D0">
            <w:pPr>
              <w:rPr>
                <w:rFonts w:cs="Arial"/>
              </w:rPr>
            </w:pPr>
          </w:p>
        </w:tc>
        <w:tc>
          <w:tcPr>
            <w:tcW w:w="1317" w:type="dxa"/>
            <w:gridSpan w:val="2"/>
            <w:tcBorders>
              <w:bottom w:val="nil"/>
            </w:tcBorders>
            <w:shd w:val="clear" w:color="auto" w:fill="auto"/>
          </w:tcPr>
          <w:p w14:paraId="60770C03"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214C0F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3C3AA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A1ACA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B69095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981411" w14:textId="77777777" w:rsidR="00882313" w:rsidRDefault="00882313" w:rsidP="00A753D0">
            <w:pPr>
              <w:rPr>
                <w:rFonts w:eastAsia="Batang" w:cs="Arial"/>
                <w:lang w:eastAsia="ko-KR"/>
              </w:rPr>
            </w:pPr>
          </w:p>
        </w:tc>
      </w:tr>
      <w:tr w:rsidR="00882313" w:rsidRPr="00D95972" w14:paraId="4615363E" w14:textId="77777777" w:rsidTr="00882313">
        <w:tc>
          <w:tcPr>
            <w:tcW w:w="976" w:type="dxa"/>
            <w:tcBorders>
              <w:left w:val="thinThickThinSmallGap" w:sz="24" w:space="0" w:color="auto"/>
              <w:bottom w:val="nil"/>
            </w:tcBorders>
            <w:shd w:val="clear" w:color="auto" w:fill="auto"/>
          </w:tcPr>
          <w:p w14:paraId="4CCB5D1C" w14:textId="77777777" w:rsidR="00882313" w:rsidRPr="00D95972" w:rsidRDefault="00882313" w:rsidP="00A753D0">
            <w:pPr>
              <w:rPr>
                <w:rFonts w:cs="Arial"/>
              </w:rPr>
            </w:pPr>
          </w:p>
        </w:tc>
        <w:tc>
          <w:tcPr>
            <w:tcW w:w="1317" w:type="dxa"/>
            <w:gridSpan w:val="2"/>
            <w:tcBorders>
              <w:bottom w:val="nil"/>
            </w:tcBorders>
            <w:shd w:val="clear" w:color="auto" w:fill="auto"/>
          </w:tcPr>
          <w:p w14:paraId="30BFCD8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93C32B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71A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006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EB14A3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7A3A24" w14:textId="77777777" w:rsidR="00882313" w:rsidRDefault="00882313" w:rsidP="00A753D0">
            <w:pPr>
              <w:rPr>
                <w:rFonts w:eastAsia="Batang" w:cs="Arial"/>
                <w:lang w:eastAsia="ko-KR"/>
              </w:rPr>
            </w:pPr>
          </w:p>
        </w:tc>
      </w:tr>
      <w:tr w:rsidR="00882313" w:rsidRPr="00D95972" w14:paraId="67EF2C11" w14:textId="77777777" w:rsidTr="00882313">
        <w:tc>
          <w:tcPr>
            <w:tcW w:w="976" w:type="dxa"/>
            <w:tcBorders>
              <w:left w:val="thinThickThinSmallGap" w:sz="24" w:space="0" w:color="auto"/>
              <w:bottom w:val="nil"/>
            </w:tcBorders>
            <w:shd w:val="clear" w:color="auto" w:fill="auto"/>
          </w:tcPr>
          <w:p w14:paraId="20F17180" w14:textId="77777777" w:rsidR="00882313" w:rsidRPr="00D95972" w:rsidRDefault="00882313" w:rsidP="00A753D0">
            <w:pPr>
              <w:rPr>
                <w:rFonts w:cs="Arial"/>
              </w:rPr>
            </w:pPr>
          </w:p>
        </w:tc>
        <w:tc>
          <w:tcPr>
            <w:tcW w:w="1317" w:type="dxa"/>
            <w:gridSpan w:val="2"/>
            <w:tcBorders>
              <w:bottom w:val="nil"/>
            </w:tcBorders>
            <w:shd w:val="clear" w:color="auto" w:fill="auto"/>
          </w:tcPr>
          <w:p w14:paraId="699C050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178D879"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155D0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29E521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EC0554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94A0F2" w14:textId="77777777" w:rsidR="00882313" w:rsidRDefault="00882313" w:rsidP="00A753D0">
            <w:pPr>
              <w:rPr>
                <w:rFonts w:eastAsia="Batang" w:cs="Arial"/>
                <w:lang w:eastAsia="ko-KR"/>
              </w:rPr>
            </w:pPr>
          </w:p>
        </w:tc>
      </w:tr>
      <w:tr w:rsidR="00A753D0" w:rsidRPr="00D95972" w14:paraId="48D481F0" w14:textId="77777777" w:rsidTr="00EF5DB6">
        <w:tc>
          <w:tcPr>
            <w:tcW w:w="976" w:type="dxa"/>
            <w:tcBorders>
              <w:left w:val="thinThickThinSmallGap" w:sz="24" w:space="0" w:color="auto"/>
              <w:bottom w:val="nil"/>
            </w:tcBorders>
            <w:shd w:val="clear" w:color="auto" w:fill="auto"/>
          </w:tcPr>
          <w:p w14:paraId="09F25551" w14:textId="77777777" w:rsidR="00A753D0" w:rsidRPr="00D95972" w:rsidRDefault="00A753D0" w:rsidP="00A753D0">
            <w:pPr>
              <w:rPr>
                <w:rFonts w:cs="Arial"/>
              </w:rPr>
            </w:pPr>
          </w:p>
        </w:tc>
        <w:tc>
          <w:tcPr>
            <w:tcW w:w="1317" w:type="dxa"/>
            <w:gridSpan w:val="2"/>
            <w:tcBorders>
              <w:bottom w:val="nil"/>
            </w:tcBorders>
            <w:shd w:val="clear" w:color="auto" w:fill="auto"/>
          </w:tcPr>
          <w:p w14:paraId="30BFB2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24746B" w14:textId="7339C873" w:rsidR="00A753D0" w:rsidRPr="00D95972" w:rsidRDefault="00241FA0" w:rsidP="00A753D0">
            <w:pPr>
              <w:overflowPunct/>
              <w:autoSpaceDE/>
              <w:autoSpaceDN/>
              <w:adjustRightInd/>
              <w:textAlignment w:val="auto"/>
              <w:rPr>
                <w:rFonts w:cs="Arial"/>
                <w:lang w:val="en-US"/>
              </w:rPr>
            </w:pPr>
            <w:hyperlink r:id="rId631" w:history="1">
              <w:r w:rsidR="00A753D0">
                <w:rPr>
                  <w:rStyle w:val="Hyperlink"/>
                </w:rPr>
                <w:t>C1-221203</w:t>
              </w:r>
            </w:hyperlink>
          </w:p>
        </w:tc>
        <w:tc>
          <w:tcPr>
            <w:tcW w:w="4191" w:type="dxa"/>
            <w:gridSpan w:val="3"/>
            <w:tcBorders>
              <w:top w:val="single" w:sz="4" w:space="0" w:color="auto"/>
              <w:bottom w:val="single" w:sz="4" w:space="0" w:color="auto"/>
            </w:tcBorders>
            <w:shd w:val="clear" w:color="auto" w:fill="FFFF00"/>
          </w:tcPr>
          <w:p w14:paraId="22930C8F" w14:textId="09D52C0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7E557BB3" w14:textId="52063F7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077733F" w14:textId="54BE746D" w:rsidR="00A753D0" w:rsidRPr="00D95972" w:rsidRDefault="00A753D0" w:rsidP="00A753D0">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FD0B" w14:textId="77777777" w:rsidR="00A753D0" w:rsidRPr="00D95972" w:rsidRDefault="00A753D0" w:rsidP="00A753D0">
            <w:pPr>
              <w:rPr>
                <w:rFonts w:eastAsia="Batang" w:cs="Arial"/>
                <w:lang w:eastAsia="ko-KR"/>
              </w:rPr>
            </w:pPr>
          </w:p>
        </w:tc>
      </w:tr>
      <w:tr w:rsidR="00A753D0" w:rsidRPr="00D95972" w14:paraId="63994147" w14:textId="77777777" w:rsidTr="00EF5DB6">
        <w:tc>
          <w:tcPr>
            <w:tcW w:w="976" w:type="dxa"/>
            <w:tcBorders>
              <w:left w:val="thinThickThinSmallGap" w:sz="24" w:space="0" w:color="auto"/>
              <w:bottom w:val="nil"/>
            </w:tcBorders>
            <w:shd w:val="clear" w:color="auto" w:fill="auto"/>
          </w:tcPr>
          <w:p w14:paraId="29A9745B" w14:textId="77777777" w:rsidR="00A753D0" w:rsidRPr="00D95972" w:rsidRDefault="00A753D0" w:rsidP="00A753D0">
            <w:pPr>
              <w:rPr>
                <w:rFonts w:cs="Arial"/>
              </w:rPr>
            </w:pPr>
          </w:p>
        </w:tc>
        <w:tc>
          <w:tcPr>
            <w:tcW w:w="1317" w:type="dxa"/>
            <w:gridSpan w:val="2"/>
            <w:tcBorders>
              <w:bottom w:val="nil"/>
            </w:tcBorders>
            <w:shd w:val="clear" w:color="auto" w:fill="auto"/>
          </w:tcPr>
          <w:p w14:paraId="64E192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C161EE" w14:textId="4ED0FAB5" w:rsidR="00A753D0" w:rsidRPr="00D95972" w:rsidRDefault="00241FA0" w:rsidP="00A753D0">
            <w:pPr>
              <w:overflowPunct/>
              <w:autoSpaceDE/>
              <w:autoSpaceDN/>
              <w:adjustRightInd/>
              <w:textAlignment w:val="auto"/>
              <w:rPr>
                <w:rFonts w:cs="Arial"/>
                <w:lang w:val="en-US"/>
              </w:rPr>
            </w:pPr>
            <w:hyperlink r:id="rId632" w:history="1">
              <w:r w:rsidR="00A753D0">
                <w:rPr>
                  <w:rStyle w:val="Hyperlink"/>
                </w:rPr>
                <w:t>C1-221204</w:t>
              </w:r>
            </w:hyperlink>
          </w:p>
        </w:tc>
        <w:tc>
          <w:tcPr>
            <w:tcW w:w="4191" w:type="dxa"/>
            <w:gridSpan w:val="3"/>
            <w:tcBorders>
              <w:top w:val="single" w:sz="4" w:space="0" w:color="auto"/>
              <w:bottom w:val="single" w:sz="4" w:space="0" w:color="auto"/>
            </w:tcBorders>
            <w:shd w:val="clear" w:color="auto" w:fill="FFFF00"/>
          </w:tcPr>
          <w:p w14:paraId="61D6AE57" w14:textId="4A9FFB9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03EB395E" w14:textId="7683366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0484FE" w14:textId="22CA0A5F" w:rsidR="00A753D0" w:rsidRPr="00D95972" w:rsidRDefault="00A753D0" w:rsidP="00A753D0">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6CE" w14:textId="77777777" w:rsidR="00A753D0" w:rsidRPr="00D95972" w:rsidRDefault="00A753D0" w:rsidP="00A753D0">
            <w:pPr>
              <w:rPr>
                <w:rFonts w:eastAsia="Batang" w:cs="Arial"/>
                <w:lang w:eastAsia="ko-KR"/>
              </w:rPr>
            </w:pPr>
          </w:p>
        </w:tc>
      </w:tr>
      <w:tr w:rsidR="00A753D0" w:rsidRPr="00D95972" w14:paraId="2122567A" w14:textId="77777777" w:rsidTr="00EF5DB6">
        <w:tc>
          <w:tcPr>
            <w:tcW w:w="976" w:type="dxa"/>
            <w:tcBorders>
              <w:left w:val="thinThickThinSmallGap" w:sz="24" w:space="0" w:color="auto"/>
              <w:bottom w:val="nil"/>
            </w:tcBorders>
            <w:shd w:val="clear" w:color="auto" w:fill="auto"/>
          </w:tcPr>
          <w:p w14:paraId="24014DDC" w14:textId="77777777" w:rsidR="00A753D0" w:rsidRPr="00D95972" w:rsidRDefault="00A753D0" w:rsidP="00A753D0">
            <w:pPr>
              <w:rPr>
                <w:rFonts w:cs="Arial"/>
              </w:rPr>
            </w:pPr>
          </w:p>
        </w:tc>
        <w:tc>
          <w:tcPr>
            <w:tcW w:w="1317" w:type="dxa"/>
            <w:gridSpan w:val="2"/>
            <w:tcBorders>
              <w:bottom w:val="nil"/>
            </w:tcBorders>
            <w:shd w:val="clear" w:color="auto" w:fill="auto"/>
          </w:tcPr>
          <w:p w14:paraId="6114A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1EA146" w14:textId="2B19B102" w:rsidR="00A753D0" w:rsidRPr="00D95972" w:rsidRDefault="00241FA0" w:rsidP="00A753D0">
            <w:pPr>
              <w:overflowPunct/>
              <w:autoSpaceDE/>
              <w:autoSpaceDN/>
              <w:adjustRightInd/>
              <w:textAlignment w:val="auto"/>
              <w:rPr>
                <w:rFonts w:cs="Arial"/>
                <w:lang w:val="en-US"/>
              </w:rPr>
            </w:pPr>
            <w:hyperlink r:id="rId633" w:history="1">
              <w:r w:rsidR="00A753D0">
                <w:rPr>
                  <w:rStyle w:val="Hyperlink"/>
                </w:rPr>
                <w:t>C1-221205</w:t>
              </w:r>
            </w:hyperlink>
          </w:p>
        </w:tc>
        <w:tc>
          <w:tcPr>
            <w:tcW w:w="4191" w:type="dxa"/>
            <w:gridSpan w:val="3"/>
            <w:tcBorders>
              <w:top w:val="single" w:sz="4" w:space="0" w:color="auto"/>
              <w:bottom w:val="single" w:sz="4" w:space="0" w:color="auto"/>
            </w:tcBorders>
            <w:shd w:val="clear" w:color="auto" w:fill="FFFF00"/>
          </w:tcPr>
          <w:p w14:paraId="3F1DF397" w14:textId="1655D675"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Dispositions procedures</w:t>
            </w:r>
          </w:p>
        </w:tc>
        <w:tc>
          <w:tcPr>
            <w:tcW w:w="1767" w:type="dxa"/>
            <w:tcBorders>
              <w:top w:val="single" w:sz="4" w:space="0" w:color="auto"/>
              <w:bottom w:val="single" w:sz="4" w:space="0" w:color="auto"/>
            </w:tcBorders>
            <w:shd w:val="clear" w:color="auto" w:fill="FFFF00"/>
          </w:tcPr>
          <w:p w14:paraId="7B16B6C0" w14:textId="7610FC13"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6DEE38" w14:textId="04A3603D" w:rsidR="00A753D0" w:rsidRPr="00D95972" w:rsidRDefault="00A753D0" w:rsidP="00A753D0">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8A798" w14:textId="77777777" w:rsidR="00A753D0" w:rsidRPr="00D95972" w:rsidRDefault="00A753D0" w:rsidP="00A753D0">
            <w:pPr>
              <w:rPr>
                <w:rFonts w:eastAsia="Batang" w:cs="Arial"/>
                <w:lang w:eastAsia="ko-KR"/>
              </w:rPr>
            </w:pPr>
          </w:p>
        </w:tc>
      </w:tr>
      <w:tr w:rsidR="00A753D0" w:rsidRPr="00D95972" w14:paraId="72ECDF19" w14:textId="77777777" w:rsidTr="00EF5DB6">
        <w:tc>
          <w:tcPr>
            <w:tcW w:w="976" w:type="dxa"/>
            <w:tcBorders>
              <w:left w:val="thinThickThinSmallGap" w:sz="24" w:space="0" w:color="auto"/>
              <w:bottom w:val="nil"/>
            </w:tcBorders>
            <w:shd w:val="clear" w:color="auto" w:fill="auto"/>
          </w:tcPr>
          <w:p w14:paraId="08082365" w14:textId="77777777" w:rsidR="00A753D0" w:rsidRPr="00D95972" w:rsidRDefault="00A753D0" w:rsidP="00A753D0">
            <w:pPr>
              <w:rPr>
                <w:rFonts w:cs="Arial"/>
              </w:rPr>
            </w:pPr>
          </w:p>
        </w:tc>
        <w:tc>
          <w:tcPr>
            <w:tcW w:w="1317" w:type="dxa"/>
            <w:gridSpan w:val="2"/>
            <w:tcBorders>
              <w:bottom w:val="nil"/>
            </w:tcBorders>
            <w:shd w:val="clear" w:color="auto" w:fill="auto"/>
          </w:tcPr>
          <w:p w14:paraId="3B429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66377" w14:textId="4CC1120D" w:rsidR="00A753D0" w:rsidRPr="00D95972" w:rsidRDefault="00241FA0" w:rsidP="00A753D0">
            <w:pPr>
              <w:overflowPunct/>
              <w:autoSpaceDE/>
              <w:autoSpaceDN/>
              <w:adjustRightInd/>
              <w:textAlignment w:val="auto"/>
              <w:rPr>
                <w:rFonts w:cs="Arial"/>
                <w:lang w:val="en-US"/>
              </w:rPr>
            </w:pPr>
            <w:hyperlink r:id="rId634" w:history="1">
              <w:r w:rsidR="00A753D0">
                <w:rPr>
                  <w:rStyle w:val="Hyperlink"/>
                </w:rPr>
                <w:t>C1-221206</w:t>
              </w:r>
            </w:hyperlink>
          </w:p>
        </w:tc>
        <w:tc>
          <w:tcPr>
            <w:tcW w:w="4191" w:type="dxa"/>
            <w:gridSpan w:val="3"/>
            <w:tcBorders>
              <w:top w:val="single" w:sz="4" w:space="0" w:color="auto"/>
              <w:bottom w:val="single" w:sz="4" w:space="0" w:color="auto"/>
            </w:tcBorders>
            <w:shd w:val="clear" w:color="auto" w:fill="FFFF00"/>
          </w:tcPr>
          <w:p w14:paraId="5E328DA4" w14:textId="68A12DA6"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470BC5F" w14:textId="0A6125F4"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3F762A8" w14:textId="4BF9C3A7" w:rsidR="00A753D0" w:rsidRPr="00D95972" w:rsidRDefault="00A753D0" w:rsidP="00A753D0">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A753D0" w:rsidRPr="00D95972" w:rsidRDefault="00A753D0" w:rsidP="00A753D0">
            <w:pPr>
              <w:rPr>
                <w:rFonts w:eastAsia="Batang" w:cs="Arial"/>
                <w:lang w:eastAsia="ko-KR"/>
              </w:rPr>
            </w:pPr>
          </w:p>
        </w:tc>
      </w:tr>
      <w:tr w:rsidR="00A753D0" w:rsidRPr="00D95972" w14:paraId="5F700105" w14:textId="77777777" w:rsidTr="00EF5DB6">
        <w:tc>
          <w:tcPr>
            <w:tcW w:w="976" w:type="dxa"/>
            <w:tcBorders>
              <w:left w:val="thinThickThinSmallGap" w:sz="24" w:space="0" w:color="auto"/>
              <w:bottom w:val="nil"/>
            </w:tcBorders>
            <w:shd w:val="clear" w:color="auto" w:fill="auto"/>
          </w:tcPr>
          <w:p w14:paraId="76BB2111" w14:textId="77777777" w:rsidR="00A753D0" w:rsidRPr="00D95972" w:rsidRDefault="00A753D0" w:rsidP="00A753D0">
            <w:pPr>
              <w:rPr>
                <w:rFonts w:cs="Arial"/>
              </w:rPr>
            </w:pPr>
          </w:p>
        </w:tc>
        <w:tc>
          <w:tcPr>
            <w:tcW w:w="1317" w:type="dxa"/>
            <w:gridSpan w:val="2"/>
            <w:tcBorders>
              <w:bottom w:val="nil"/>
            </w:tcBorders>
            <w:shd w:val="clear" w:color="auto" w:fill="auto"/>
          </w:tcPr>
          <w:p w14:paraId="03F088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B38155" w14:textId="64C87A25" w:rsidR="00A753D0" w:rsidRPr="00D95972" w:rsidRDefault="00241FA0" w:rsidP="00A753D0">
            <w:pPr>
              <w:overflowPunct/>
              <w:autoSpaceDE/>
              <w:autoSpaceDN/>
              <w:adjustRightInd/>
              <w:textAlignment w:val="auto"/>
              <w:rPr>
                <w:rFonts w:cs="Arial"/>
                <w:lang w:val="en-US"/>
              </w:rPr>
            </w:pPr>
            <w:hyperlink r:id="rId635" w:history="1">
              <w:r w:rsidR="00A753D0">
                <w:rPr>
                  <w:rStyle w:val="Hyperlink"/>
                </w:rPr>
                <w:t>C1-221207</w:t>
              </w:r>
            </w:hyperlink>
          </w:p>
        </w:tc>
        <w:tc>
          <w:tcPr>
            <w:tcW w:w="4191" w:type="dxa"/>
            <w:gridSpan w:val="3"/>
            <w:tcBorders>
              <w:top w:val="single" w:sz="4" w:space="0" w:color="auto"/>
              <w:bottom w:val="single" w:sz="4" w:space="0" w:color="auto"/>
            </w:tcBorders>
            <w:shd w:val="clear" w:color="auto" w:fill="FFFF00"/>
          </w:tcPr>
          <w:p w14:paraId="2A757A3D" w14:textId="51F622A7"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FD procedures</w:t>
            </w:r>
          </w:p>
        </w:tc>
        <w:tc>
          <w:tcPr>
            <w:tcW w:w="1767" w:type="dxa"/>
            <w:tcBorders>
              <w:top w:val="single" w:sz="4" w:space="0" w:color="auto"/>
              <w:bottom w:val="single" w:sz="4" w:space="0" w:color="auto"/>
            </w:tcBorders>
            <w:shd w:val="clear" w:color="auto" w:fill="FFFF00"/>
          </w:tcPr>
          <w:p w14:paraId="77DF4043" w14:textId="6A9C37C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AB13CD4" w14:textId="0615E38F" w:rsidR="00A753D0" w:rsidRPr="00D95972" w:rsidRDefault="00A753D0" w:rsidP="00A753D0">
            <w:pPr>
              <w:rPr>
                <w:rFonts w:cs="Arial"/>
              </w:rPr>
            </w:pPr>
            <w:r>
              <w:rPr>
                <w:rFonts w:cs="Arial"/>
              </w:rPr>
              <w:t xml:space="preserve">CR 0304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7FD7" w14:textId="77777777" w:rsidR="00A753D0" w:rsidRPr="00D95972" w:rsidRDefault="00A753D0" w:rsidP="00A753D0">
            <w:pPr>
              <w:rPr>
                <w:rFonts w:eastAsia="Batang" w:cs="Arial"/>
                <w:lang w:eastAsia="ko-KR"/>
              </w:rPr>
            </w:pPr>
          </w:p>
        </w:tc>
      </w:tr>
      <w:tr w:rsidR="00A753D0" w:rsidRPr="00D95972" w14:paraId="581FF068" w14:textId="77777777" w:rsidTr="00EF5DB6">
        <w:tc>
          <w:tcPr>
            <w:tcW w:w="976" w:type="dxa"/>
            <w:tcBorders>
              <w:left w:val="thinThickThinSmallGap" w:sz="24" w:space="0" w:color="auto"/>
              <w:bottom w:val="nil"/>
            </w:tcBorders>
            <w:shd w:val="clear" w:color="auto" w:fill="auto"/>
          </w:tcPr>
          <w:p w14:paraId="4B51550A" w14:textId="77777777" w:rsidR="00A753D0" w:rsidRPr="00D95972" w:rsidRDefault="00A753D0" w:rsidP="00A753D0">
            <w:pPr>
              <w:rPr>
                <w:rFonts w:cs="Arial"/>
              </w:rPr>
            </w:pPr>
          </w:p>
        </w:tc>
        <w:tc>
          <w:tcPr>
            <w:tcW w:w="1317" w:type="dxa"/>
            <w:gridSpan w:val="2"/>
            <w:tcBorders>
              <w:bottom w:val="nil"/>
            </w:tcBorders>
            <w:shd w:val="clear" w:color="auto" w:fill="auto"/>
          </w:tcPr>
          <w:p w14:paraId="0A382C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001E76" w14:textId="4D8B9088" w:rsidR="00A753D0" w:rsidRPr="00D95972" w:rsidRDefault="00241FA0" w:rsidP="00A753D0">
            <w:pPr>
              <w:overflowPunct/>
              <w:autoSpaceDE/>
              <w:autoSpaceDN/>
              <w:adjustRightInd/>
              <w:textAlignment w:val="auto"/>
              <w:rPr>
                <w:rFonts w:cs="Arial"/>
                <w:lang w:val="en-US"/>
              </w:rPr>
            </w:pPr>
            <w:hyperlink r:id="rId636" w:history="1">
              <w:r w:rsidR="00A753D0">
                <w:rPr>
                  <w:rStyle w:val="Hyperlink"/>
                </w:rPr>
                <w:t>C1-221208</w:t>
              </w:r>
            </w:hyperlink>
          </w:p>
        </w:tc>
        <w:tc>
          <w:tcPr>
            <w:tcW w:w="4191" w:type="dxa"/>
            <w:gridSpan w:val="3"/>
            <w:tcBorders>
              <w:top w:val="single" w:sz="4" w:space="0" w:color="auto"/>
              <w:bottom w:val="single" w:sz="4" w:space="0" w:color="auto"/>
            </w:tcBorders>
            <w:shd w:val="clear" w:color="auto" w:fill="FFFF00"/>
          </w:tcPr>
          <w:p w14:paraId="279D5FDF" w14:textId="0594C1A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5B73C108" w14:textId="36D55AEA"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C133A4" w14:textId="320D8E89" w:rsidR="00A753D0" w:rsidRPr="00D95972" w:rsidRDefault="00A753D0" w:rsidP="00A753D0">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6C4FD" w14:textId="77777777" w:rsidR="00A753D0" w:rsidRPr="00D95972" w:rsidRDefault="00A753D0" w:rsidP="00A753D0">
            <w:pPr>
              <w:rPr>
                <w:rFonts w:eastAsia="Batang" w:cs="Arial"/>
                <w:lang w:eastAsia="ko-KR"/>
              </w:rPr>
            </w:pPr>
          </w:p>
        </w:tc>
      </w:tr>
      <w:tr w:rsidR="00A753D0" w:rsidRPr="00D95972" w14:paraId="065B85C2" w14:textId="77777777" w:rsidTr="00EF5DB6">
        <w:tc>
          <w:tcPr>
            <w:tcW w:w="976" w:type="dxa"/>
            <w:tcBorders>
              <w:left w:val="thinThickThinSmallGap" w:sz="24" w:space="0" w:color="auto"/>
              <w:bottom w:val="nil"/>
            </w:tcBorders>
            <w:shd w:val="clear" w:color="auto" w:fill="auto"/>
          </w:tcPr>
          <w:p w14:paraId="06130D84" w14:textId="77777777" w:rsidR="00A753D0" w:rsidRPr="00D95972" w:rsidRDefault="00A753D0" w:rsidP="00A753D0">
            <w:pPr>
              <w:rPr>
                <w:rFonts w:cs="Arial"/>
              </w:rPr>
            </w:pPr>
          </w:p>
        </w:tc>
        <w:tc>
          <w:tcPr>
            <w:tcW w:w="1317" w:type="dxa"/>
            <w:gridSpan w:val="2"/>
            <w:tcBorders>
              <w:bottom w:val="nil"/>
            </w:tcBorders>
            <w:shd w:val="clear" w:color="auto" w:fill="auto"/>
          </w:tcPr>
          <w:p w14:paraId="23FA33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A332AB" w14:textId="3C4C86AB" w:rsidR="00A753D0" w:rsidRPr="00D95972" w:rsidRDefault="00241FA0" w:rsidP="00A753D0">
            <w:pPr>
              <w:overflowPunct/>
              <w:autoSpaceDE/>
              <w:autoSpaceDN/>
              <w:adjustRightInd/>
              <w:textAlignment w:val="auto"/>
              <w:rPr>
                <w:rFonts w:cs="Arial"/>
                <w:lang w:val="en-US"/>
              </w:rPr>
            </w:pPr>
            <w:hyperlink r:id="rId637" w:history="1">
              <w:r w:rsidR="00A753D0">
                <w:rPr>
                  <w:rStyle w:val="Hyperlink"/>
                </w:rPr>
                <w:t>C1-221209</w:t>
              </w:r>
            </w:hyperlink>
          </w:p>
        </w:tc>
        <w:tc>
          <w:tcPr>
            <w:tcW w:w="4191" w:type="dxa"/>
            <w:gridSpan w:val="3"/>
            <w:tcBorders>
              <w:top w:val="single" w:sz="4" w:space="0" w:color="auto"/>
              <w:bottom w:val="single" w:sz="4" w:space="0" w:color="auto"/>
            </w:tcBorders>
            <w:shd w:val="clear" w:color="auto" w:fill="FFFF00"/>
          </w:tcPr>
          <w:p w14:paraId="1FDB9E1E" w14:textId="73F95F38"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474DB020" w14:textId="40C6DA9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A6AA38E" w14:textId="27BC7C4B" w:rsidR="00A753D0" w:rsidRPr="00D95972" w:rsidRDefault="00A753D0" w:rsidP="00A753D0">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12F97" w14:textId="77777777" w:rsidR="00A753D0" w:rsidRPr="00D95972" w:rsidRDefault="00A753D0" w:rsidP="00A753D0">
            <w:pPr>
              <w:rPr>
                <w:rFonts w:eastAsia="Batang" w:cs="Arial"/>
                <w:lang w:eastAsia="ko-KR"/>
              </w:rPr>
            </w:pPr>
          </w:p>
        </w:tc>
      </w:tr>
      <w:tr w:rsidR="00A753D0" w:rsidRPr="00D95972" w14:paraId="757BE7CA" w14:textId="77777777" w:rsidTr="00EF5DB6">
        <w:tc>
          <w:tcPr>
            <w:tcW w:w="976" w:type="dxa"/>
            <w:tcBorders>
              <w:left w:val="thinThickThinSmallGap" w:sz="24" w:space="0" w:color="auto"/>
              <w:bottom w:val="nil"/>
            </w:tcBorders>
            <w:shd w:val="clear" w:color="auto" w:fill="auto"/>
          </w:tcPr>
          <w:p w14:paraId="3ADFAEF9" w14:textId="77777777" w:rsidR="00A753D0" w:rsidRPr="00D95972" w:rsidRDefault="00A753D0" w:rsidP="00A753D0">
            <w:pPr>
              <w:rPr>
                <w:rFonts w:cs="Arial"/>
              </w:rPr>
            </w:pPr>
          </w:p>
        </w:tc>
        <w:tc>
          <w:tcPr>
            <w:tcW w:w="1317" w:type="dxa"/>
            <w:gridSpan w:val="2"/>
            <w:tcBorders>
              <w:bottom w:val="nil"/>
            </w:tcBorders>
            <w:shd w:val="clear" w:color="auto" w:fill="auto"/>
          </w:tcPr>
          <w:p w14:paraId="32485C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107BE1" w14:textId="66A5BDD4" w:rsidR="00A753D0" w:rsidRPr="00D95972" w:rsidRDefault="00241FA0" w:rsidP="00A753D0">
            <w:pPr>
              <w:overflowPunct/>
              <w:autoSpaceDE/>
              <w:autoSpaceDN/>
              <w:adjustRightInd/>
              <w:textAlignment w:val="auto"/>
              <w:rPr>
                <w:rFonts w:cs="Arial"/>
                <w:lang w:val="en-US"/>
              </w:rPr>
            </w:pPr>
            <w:hyperlink r:id="rId638" w:history="1">
              <w:r w:rsidR="00A753D0">
                <w:rPr>
                  <w:rStyle w:val="Hyperlink"/>
                </w:rPr>
                <w:t>C1-221210</w:t>
              </w:r>
            </w:hyperlink>
          </w:p>
        </w:tc>
        <w:tc>
          <w:tcPr>
            <w:tcW w:w="4191" w:type="dxa"/>
            <w:gridSpan w:val="3"/>
            <w:tcBorders>
              <w:top w:val="single" w:sz="4" w:space="0" w:color="auto"/>
              <w:bottom w:val="single" w:sz="4" w:space="0" w:color="auto"/>
            </w:tcBorders>
            <w:shd w:val="clear" w:color="auto" w:fill="FFFF00"/>
          </w:tcPr>
          <w:p w14:paraId="1C6D2C20" w14:textId="72B9AC9B"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IP Connectivity procedures</w:t>
            </w:r>
          </w:p>
        </w:tc>
        <w:tc>
          <w:tcPr>
            <w:tcW w:w="1767" w:type="dxa"/>
            <w:tcBorders>
              <w:top w:val="single" w:sz="4" w:space="0" w:color="auto"/>
              <w:bottom w:val="single" w:sz="4" w:space="0" w:color="auto"/>
            </w:tcBorders>
            <w:shd w:val="clear" w:color="auto" w:fill="FFFF00"/>
          </w:tcPr>
          <w:p w14:paraId="234282BF" w14:textId="581F9D6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99E98ED" w14:textId="4FE69C96" w:rsidR="00A753D0" w:rsidRPr="00D95972" w:rsidRDefault="00A753D0" w:rsidP="00A753D0">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9722" w14:textId="77777777" w:rsidR="00A753D0" w:rsidRPr="00D95972" w:rsidRDefault="00A753D0" w:rsidP="00A753D0">
            <w:pPr>
              <w:rPr>
                <w:rFonts w:eastAsia="Batang" w:cs="Arial"/>
                <w:lang w:eastAsia="ko-KR"/>
              </w:rPr>
            </w:pPr>
          </w:p>
        </w:tc>
      </w:tr>
      <w:tr w:rsidR="00A753D0" w:rsidRPr="00D95972" w14:paraId="16F90E8D" w14:textId="77777777" w:rsidTr="00EF5DB6">
        <w:tc>
          <w:tcPr>
            <w:tcW w:w="976" w:type="dxa"/>
            <w:tcBorders>
              <w:left w:val="thinThickThinSmallGap" w:sz="24" w:space="0" w:color="auto"/>
              <w:bottom w:val="nil"/>
            </w:tcBorders>
            <w:shd w:val="clear" w:color="auto" w:fill="auto"/>
          </w:tcPr>
          <w:p w14:paraId="40A9A3D0" w14:textId="77777777" w:rsidR="00A753D0" w:rsidRPr="00D95972" w:rsidRDefault="00A753D0" w:rsidP="00A753D0">
            <w:pPr>
              <w:rPr>
                <w:rFonts w:cs="Arial"/>
              </w:rPr>
            </w:pPr>
          </w:p>
        </w:tc>
        <w:tc>
          <w:tcPr>
            <w:tcW w:w="1317" w:type="dxa"/>
            <w:gridSpan w:val="2"/>
            <w:tcBorders>
              <w:bottom w:val="nil"/>
            </w:tcBorders>
            <w:shd w:val="clear" w:color="auto" w:fill="auto"/>
          </w:tcPr>
          <w:p w14:paraId="46FE34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ADA49" w14:textId="673404DE" w:rsidR="00A753D0" w:rsidRPr="00D95972" w:rsidRDefault="00241FA0" w:rsidP="00A753D0">
            <w:pPr>
              <w:overflowPunct/>
              <w:autoSpaceDE/>
              <w:autoSpaceDN/>
              <w:adjustRightInd/>
              <w:textAlignment w:val="auto"/>
              <w:rPr>
                <w:rFonts w:cs="Arial"/>
                <w:lang w:val="en-US"/>
              </w:rPr>
            </w:pPr>
            <w:hyperlink r:id="rId639" w:history="1">
              <w:r w:rsidR="00A753D0">
                <w:rPr>
                  <w:rStyle w:val="Hyperlink"/>
                </w:rPr>
                <w:t>C1-221211</w:t>
              </w:r>
            </w:hyperlink>
          </w:p>
        </w:tc>
        <w:tc>
          <w:tcPr>
            <w:tcW w:w="4191" w:type="dxa"/>
            <w:gridSpan w:val="3"/>
            <w:tcBorders>
              <w:top w:val="single" w:sz="4" w:space="0" w:color="auto"/>
              <w:bottom w:val="single" w:sz="4" w:space="0" w:color="auto"/>
            </w:tcBorders>
            <w:shd w:val="clear" w:color="auto" w:fill="FFFF00"/>
          </w:tcPr>
          <w:p w14:paraId="69D4D3E5" w14:textId="5AB119D2"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24D1ECEF" w14:textId="5738828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47B4027" w14:textId="2DF53F54" w:rsidR="00A753D0" w:rsidRPr="00D95972" w:rsidRDefault="00A753D0" w:rsidP="00A753D0">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8DBE8" w14:textId="77777777" w:rsidR="00A753D0" w:rsidRPr="00D95972" w:rsidRDefault="00A753D0" w:rsidP="00A753D0">
            <w:pPr>
              <w:rPr>
                <w:rFonts w:eastAsia="Batang" w:cs="Arial"/>
                <w:lang w:eastAsia="ko-KR"/>
              </w:rPr>
            </w:pPr>
          </w:p>
        </w:tc>
      </w:tr>
      <w:tr w:rsidR="00A753D0" w:rsidRPr="00D95972" w14:paraId="7B702AA0" w14:textId="77777777" w:rsidTr="00EF5DB6">
        <w:tc>
          <w:tcPr>
            <w:tcW w:w="976" w:type="dxa"/>
            <w:tcBorders>
              <w:left w:val="thinThickThinSmallGap" w:sz="24" w:space="0" w:color="auto"/>
              <w:bottom w:val="nil"/>
            </w:tcBorders>
            <w:shd w:val="clear" w:color="auto" w:fill="auto"/>
          </w:tcPr>
          <w:p w14:paraId="264D9DCB" w14:textId="77777777" w:rsidR="00A753D0" w:rsidRPr="00D95972" w:rsidRDefault="00A753D0" w:rsidP="00A753D0">
            <w:pPr>
              <w:rPr>
                <w:rFonts w:cs="Arial"/>
              </w:rPr>
            </w:pPr>
          </w:p>
        </w:tc>
        <w:tc>
          <w:tcPr>
            <w:tcW w:w="1317" w:type="dxa"/>
            <w:gridSpan w:val="2"/>
            <w:tcBorders>
              <w:bottom w:val="nil"/>
            </w:tcBorders>
            <w:shd w:val="clear" w:color="auto" w:fill="auto"/>
          </w:tcPr>
          <w:p w14:paraId="0AAB2A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8EE03D" w14:textId="1B1B9279" w:rsidR="00A753D0" w:rsidRPr="00D95972" w:rsidRDefault="00241FA0" w:rsidP="00A753D0">
            <w:pPr>
              <w:overflowPunct/>
              <w:autoSpaceDE/>
              <w:autoSpaceDN/>
              <w:adjustRightInd/>
              <w:textAlignment w:val="auto"/>
              <w:rPr>
                <w:rFonts w:cs="Arial"/>
                <w:lang w:val="en-US"/>
              </w:rPr>
            </w:pPr>
            <w:hyperlink r:id="rId640" w:history="1">
              <w:r w:rsidR="00A753D0">
                <w:rPr>
                  <w:rStyle w:val="Hyperlink"/>
                </w:rPr>
                <w:t>C1-221212</w:t>
              </w:r>
            </w:hyperlink>
          </w:p>
        </w:tc>
        <w:tc>
          <w:tcPr>
            <w:tcW w:w="4191" w:type="dxa"/>
            <w:gridSpan w:val="3"/>
            <w:tcBorders>
              <w:top w:val="single" w:sz="4" w:space="0" w:color="auto"/>
              <w:bottom w:val="single" w:sz="4" w:space="0" w:color="auto"/>
            </w:tcBorders>
            <w:shd w:val="clear" w:color="auto" w:fill="FFFF00"/>
          </w:tcPr>
          <w:p w14:paraId="7B3D7320" w14:textId="02CBAA4E"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SDS procedures</w:t>
            </w:r>
          </w:p>
        </w:tc>
        <w:tc>
          <w:tcPr>
            <w:tcW w:w="1767" w:type="dxa"/>
            <w:tcBorders>
              <w:top w:val="single" w:sz="4" w:space="0" w:color="auto"/>
              <w:bottom w:val="single" w:sz="4" w:space="0" w:color="auto"/>
            </w:tcBorders>
            <w:shd w:val="clear" w:color="auto" w:fill="FFFF00"/>
          </w:tcPr>
          <w:p w14:paraId="7F769333" w14:textId="5A51338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FA000B" w14:textId="78327691" w:rsidR="00A753D0" w:rsidRPr="00D95972" w:rsidRDefault="00A753D0" w:rsidP="00A753D0">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6ADB" w14:textId="77777777" w:rsidR="00A753D0" w:rsidRPr="00D95972" w:rsidRDefault="00A753D0" w:rsidP="00A753D0">
            <w:pPr>
              <w:rPr>
                <w:rFonts w:eastAsia="Batang" w:cs="Arial"/>
                <w:lang w:eastAsia="ko-KR"/>
              </w:rPr>
            </w:pPr>
          </w:p>
        </w:tc>
      </w:tr>
      <w:tr w:rsidR="00A753D0" w:rsidRPr="00D95972" w14:paraId="3DDF179C" w14:textId="77777777" w:rsidTr="00EF5DB6">
        <w:tc>
          <w:tcPr>
            <w:tcW w:w="976" w:type="dxa"/>
            <w:tcBorders>
              <w:left w:val="thinThickThinSmallGap" w:sz="24" w:space="0" w:color="auto"/>
              <w:bottom w:val="nil"/>
            </w:tcBorders>
            <w:shd w:val="clear" w:color="auto" w:fill="auto"/>
          </w:tcPr>
          <w:p w14:paraId="632195C9" w14:textId="77777777" w:rsidR="00A753D0" w:rsidRPr="00D95972" w:rsidRDefault="00A753D0" w:rsidP="00A753D0">
            <w:pPr>
              <w:rPr>
                <w:rFonts w:cs="Arial"/>
              </w:rPr>
            </w:pPr>
          </w:p>
        </w:tc>
        <w:tc>
          <w:tcPr>
            <w:tcW w:w="1317" w:type="dxa"/>
            <w:gridSpan w:val="2"/>
            <w:tcBorders>
              <w:bottom w:val="nil"/>
            </w:tcBorders>
            <w:shd w:val="clear" w:color="auto" w:fill="auto"/>
          </w:tcPr>
          <w:p w14:paraId="1A7C1E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9CB739" w14:textId="4F04F7E9" w:rsidR="00A753D0" w:rsidRPr="00D95972" w:rsidRDefault="00241FA0" w:rsidP="00A753D0">
            <w:pPr>
              <w:overflowPunct/>
              <w:autoSpaceDE/>
              <w:autoSpaceDN/>
              <w:adjustRightInd/>
              <w:textAlignment w:val="auto"/>
              <w:rPr>
                <w:rFonts w:cs="Arial"/>
                <w:lang w:val="en-US"/>
              </w:rPr>
            </w:pPr>
            <w:hyperlink r:id="rId641" w:history="1">
              <w:r w:rsidR="00A753D0">
                <w:rPr>
                  <w:rStyle w:val="Hyperlink"/>
                </w:rPr>
                <w:t>C1-221213</w:t>
              </w:r>
            </w:hyperlink>
          </w:p>
        </w:tc>
        <w:tc>
          <w:tcPr>
            <w:tcW w:w="4191" w:type="dxa"/>
            <w:gridSpan w:val="3"/>
            <w:tcBorders>
              <w:top w:val="single" w:sz="4" w:space="0" w:color="auto"/>
              <w:bottom w:val="single" w:sz="4" w:space="0" w:color="auto"/>
            </w:tcBorders>
            <w:shd w:val="clear" w:color="auto" w:fill="FFFF00"/>
          </w:tcPr>
          <w:p w14:paraId="652DDA60" w14:textId="485A3C2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2B1F7875" w14:textId="48C26C6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15CE356" w14:textId="65C562CA" w:rsidR="00A753D0" w:rsidRPr="00D95972" w:rsidRDefault="00A753D0" w:rsidP="00A753D0">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5B59" w14:textId="77777777" w:rsidR="00A753D0" w:rsidRPr="00D95972" w:rsidRDefault="00A753D0" w:rsidP="00A753D0">
            <w:pPr>
              <w:rPr>
                <w:rFonts w:eastAsia="Batang" w:cs="Arial"/>
                <w:lang w:eastAsia="ko-KR"/>
              </w:rPr>
            </w:pPr>
          </w:p>
        </w:tc>
      </w:tr>
      <w:tr w:rsidR="00A753D0" w:rsidRPr="00D95972" w14:paraId="034C0FAF" w14:textId="77777777" w:rsidTr="00EF5DB6">
        <w:tc>
          <w:tcPr>
            <w:tcW w:w="976" w:type="dxa"/>
            <w:tcBorders>
              <w:left w:val="thinThickThinSmallGap" w:sz="24" w:space="0" w:color="auto"/>
              <w:bottom w:val="nil"/>
            </w:tcBorders>
            <w:shd w:val="clear" w:color="auto" w:fill="auto"/>
          </w:tcPr>
          <w:p w14:paraId="22B857EF" w14:textId="77777777" w:rsidR="00A753D0" w:rsidRPr="00D95972" w:rsidRDefault="00A753D0" w:rsidP="00A753D0">
            <w:pPr>
              <w:rPr>
                <w:rFonts w:cs="Arial"/>
              </w:rPr>
            </w:pPr>
          </w:p>
        </w:tc>
        <w:tc>
          <w:tcPr>
            <w:tcW w:w="1317" w:type="dxa"/>
            <w:gridSpan w:val="2"/>
            <w:tcBorders>
              <w:bottom w:val="nil"/>
            </w:tcBorders>
            <w:shd w:val="clear" w:color="auto" w:fill="auto"/>
          </w:tcPr>
          <w:p w14:paraId="15122B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1389F3" w14:textId="364ED3D3" w:rsidR="00A753D0" w:rsidRPr="00D95972" w:rsidRDefault="00241FA0" w:rsidP="00A753D0">
            <w:pPr>
              <w:overflowPunct/>
              <w:autoSpaceDE/>
              <w:autoSpaceDN/>
              <w:adjustRightInd/>
              <w:textAlignment w:val="auto"/>
              <w:rPr>
                <w:rFonts w:cs="Arial"/>
                <w:lang w:val="en-US"/>
              </w:rPr>
            </w:pPr>
            <w:hyperlink r:id="rId642" w:history="1">
              <w:r w:rsidR="00A753D0">
                <w:rPr>
                  <w:rStyle w:val="Hyperlink"/>
                </w:rPr>
                <w:t>C1-221214</w:t>
              </w:r>
            </w:hyperlink>
          </w:p>
        </w:tc>
        <w:tc>
          <w:tcPr>
            <w:tcW w:w="4191" w:type="dxa"/>
            <w:gridSpan w:val="3"/>
            <w:tcBorders>
              <w:top w:val="single" w:sz="4" w:space="0" w:color="auto"/>
              <w:bottom w:val="single" w:sz="4" w:space="0" w:color="auto"/>
            </w:tcBorders>
            <w:shd w:val="clear" w:color="auto" w:fill="FFFF00"/>
          </w:tcPr>
          <w:p w14:paraId="09A027D7" w14:textId="30144E6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Ambient Viewing procedures</w:t>
            </w:r>
          </w:p>
        </w:tc>
        <w:tc>
          <w:tcPr>
            <w:tcW w:w="1767" w:type="dxa"/>
            <w:tcBorders>
              <w:top w:val="single" w:sz="4" w:space="0" w:color="auto"/>
              <w:bottom w:val="single" w:sz="4" w:space="0" w:color="auto"/>
            </w:tcBorders>
            <w:shd w:val="clear" w:color="auto" w:fill="FFFF00"/>
          </w:tcPr>
          <w:p w14:paraId="6025209F" w14:textId="1610F88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B61527A" w14:textId="2419FEA0" w:rsidR="00A753D0" w:rsidRPr="00D95972" w:rsidRDefault="00A753D0" w:rsidP="00A753D0">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5B636" w14:textId="77777777" w:rsidR="00A753D0" w:rsidRPr="00D95972" w:rsidRDefault="00A753D0" w:rsidP="00A753D0">
            <w:pPr>
              <w:rPr>
                <w:rFonts w:eastAsia="Batang" w:cs="Arial"/>
                <w:lang w:eastAsia="ko-KR"/>
              </w:rPr>
            </w:pPr>
          </w:p>
        </w:tc>
      </w:tr>
      <w:tr w:rsidR="00A753D0" w:rsidRPr="00D95972" w14:paraId="15320BB9" w14:textId="77777777" w:rsidTr="00EF5DB6">
        <w:tc>
          <w:tcPr>
            <w:tcW w:w="976" w:type="dxa"/>
            <w:tcBorders>
              <w:left w:val="thinThickThinSmallGap" w:sz="24" w:space="0" w:color="auto"/>
              <w:bottom w:val="nil"/>
            </w:tcBorders>
            <w:shd w:val="clear" w:color="auto" w:fill="auto"/>
          </w:tcPr>
          <w:p w14:paraId="2EF740DB" w14:textId="77777777" w:rsidR="00A753D0" w:rsidRPr="00D95972" w:rsidRDefault="00A753D0" w:rsidP="00A753D0">
            <w:pPr>
              <w:rPr>
                <w:rFonts w:cs="Arial"/>
              </w:rPr>
            </w:pPr>
          </w:p>
        </w:tc>
        <w:tc>
          <w:tcPr>
            <w:tcW w:w="1317" w:type="dxa"/>
            <w:gridSpan w:val="2"/>
            <w:tcBorders>
              <w:bottom w:val="nil"/>
            </w:tcBorders>
            <w:shd w:val="clear" w:color="auto" w:fill="auto"/>
          </w:tcPr>
          <w:p w14:paraId="5E7FDF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9C2F10" w14:textId="47698599" w:rsidR="00A753D0" w:rsidRPr="00D95972" w:rsidRDefault="00241FA0" w:rsidP="00A753D0">
            <w:pPr>
              <w:overflowPunct/>
              <w:autoSpaceDE/>
              <w:autoSpaceDN/>
              <w:adjustRightInd/>
              <w:textAlignment w:val="auto"/>
              <w:rPr>
                <w:rFonts w:cs="Arial"/>
                <w:lang w:val="en-US"/>
              </w:rPr>
            </w:pPr>
            <w:hyperlink r:id="rId643" w:history="1">
              <w:r w:rsidR="00A753D0">
                <w:rPr>
                  <w:rStyle w:val="Hyperlink"/>
                </w:rPr>
                <w:t>C1-221215</w:t>
              </w:r>
            </w:hyperlink>
          </w:p>
        </w:tc>
        <w:tc>
          <w:tcPr>
            <w:tcW w:w="4191" w:type="dxa"/>
            <w:gridSpan w:val="3"/>
            <w:tcBorders>
              <w:top w:val="single" w:sz="4" w:space="0" w:color="auto"/>
              <w:bottom w:val="single" w:sz="4" w:space="0" w:color="auto"/>
            </w:tcBorders>
            <w:shd w:val="clear" w:color="auto" w:fill="FFFF00"/>
          </w:tcPr>
          <w:p w14:paraId="04C66E01" w14:textId="47B1C2E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4B76D323" w14:textId="09900B0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88EB717" w14:textId="76044BA8" w:rsidR="00A753D0" w:rsidRPr="00D95972" w:rsidRDefault="00A753D0" w:rsidP="00A753D0">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2AAE0" w14:textId="77777777" w:rsidR="00A753D0" w:rsidRPr="00D95972" w:rsidRDefault="00A753D0" w:rsidP="00A753D0">
            <w:pPr>
              <w:rPr>
                <w:rFonts w:eastAsia="Batang" w:cs="Arial"/>
                <w:lang w:eastAsia="ko-KR"/>
              </w:rPr>
            </w:pPr>
          </w:p>
        </w:tc>
      </w:tr>
      <w:tr w:rsidR="00A753D0" w:rsidRPr="00D95972" w14:paraId="2C773ADD" w14:textId="77777777" w:rsidTr="00EF5DB6">
        <w:tc>
          <w:tcPr>
            <w:tcW w:w="976" w:type="dxa"/>
            <w:tcBorders>
              <w:left w:val="thinThickThinSmallGap" w:sz="24" w:space="0" w:color="auto"/>
              <w:bottom w:val="nil"/>
            </w:tcBorders>
            <w:shd w:val="clear" w:color="auto" w:fill="auto"/>
          </w:tcPr>
          <w:p w14:paraId="0012C031" w14:textId="77777777" w:rsidR="00A753D0" w:rsidRPr="00D95972" w:rsidRDefault="00A753D0" w:rsidP="00A753D0">
            <w:pPr>
              <w:rPr>
                <w:rFonts w:cs="Arial"/>
              </w:rPr>
            </w:pPr>
          </w:p>
        </w:tc>
        <w:tc>
          <w:tcPr>
            <w:tcW w:w="1317" w:type="dxa"/>
            <w:gridSpan w:val="2"/>
            <w:tcBorders>
              <w:bottom w:val="nil"/>
            </w:tcBorders>
            <w:shd w:val="clear" w:color="auto" w:fill="auto"/>
          </w:tcPr>
          <w:p w14:paraId="6A63D4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DEA46F" w14:textId="119F3C68" w:rsidR="00A753D0" w:rsidRPr="00D95972" w:rsidRDefault="00241FA0" w:rsidP="00A753D0">
            <w:pPr>
              <w:overflowPunct/>
              <w:autoSpaceDE/>
              <w:autoSpaceDN/>
              <w:adjustRightInd/>
              <w:textAlignment w:val="auto"/>
              <w:rPr>
                <w:rFonts w:cs="Arial"/>
                <w:lang w:val="en-US"/>
              </w:rPr>
            </w:pPr>
            <w:hyperlink r:id="rId644" w:history="1">
              <w:r w:rsidR="00A753D0">
                <w:rPr>
                  <w:rStyle w:val="Hyperlink"/>
                </w:rPr>
                <w:t>C1-221216</w:t>
              </w:r>
            </w:hyperlink>
          </w:p>
        </w:tc>
        <w:tc>
          <w:tcPr>
            <w:tcW w:w="4191" w:type="dxa"/>
            <w:gridSpan w:val="3"/>
            <w:tcBorders>
              <w:top w:val="single" w:sz="4" w:space="0" w:color="auto"/>
              <w:bottom w:val="single" w:sz="4" w:space="0" w:color="auto"/>
            </w:tcBorders>
            <w:shd w:val="clear" w:color="auto" w:fill="FFFF00"/>
          </w:tcPr>
          <w:p w14:paraId="0256EAB4" w14:textId="7F8B0741"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B76AD97" w14:textId="13A24FD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EE6E85" w14:textId="54DE7F84" w:rsidR="00A753D0" w:rsidRPr="00D95972" w:rsidRDefault="00A753D0" w:rsidP="00A753D0">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2CE0A" w14:textId="77777777" w:rsidR="00A753D0" w:rsidRPr="00D95972" w:rsidRDefault="00A753D0" w:rsidP="00A753D0">
            <w:pPr>
              <w:rPr>
                <w:rFonts w:eastAsia="Batang" w:cs="Arial"/>
                <w:lang w:eastAsia="ko-KR"/>
              </w:rPr>
            </w:pPr>
          </w:p>
        </w:tc>
      </w:tr>
      <w:tr w:rsidR="00A753D0" w:rsidRPr="00D95972" w14:paraId="5FB877F4" w14:textId="77777777" w:rsidTr="00EF5DB6">
        <w:tc>
          <w:tcPr>
            <w:tcW w:w="976" w:type="dxa"/>
            <w:tcBorders>
              <w:left w:val="thinThickThinSmallGap" w:sz="24" w:space="0" w:color="auto"/>
              <w:bottom w:val="nil"/>
            </w:tcBorders>
            <w:shd w:val="clear" w:color="auto" w:fill="auto"/>
          </w:tcPr>
          <w:p w14:paraId="5E7B5796" w14:textId="77777777" w:rsidR="00A753D0" w:rsidRPr="00D95972" w:rsidRDefault="00A753D0" w:rsidP="00A753D0">
            <w:pPr>
              <w:rPr>
                <w:rFonts w:cs="Arial"/>
              </w:rPr>
            </w:pPr>
          </w:p>
        </w:tc>
        <w:tc>
          <w:tcPr>
            <w:tcW w:w="1317" w:type="dxa"/>
            <w:gridSpan w:val="2"/>
            <w:tcBorders>
              <w:bottom w:val="nil"/>
            </w:tcBorders>
            <w:shd w:val="clear" w:color="auto" w:fill="auto"/>
          </w:tcPr>
          <w:p w14:paraId="3CDC0E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280B9F" w14:textId="713BA587" w:rsidR="00A753D0" w:rsidRPr="00D95972" w:rsidRDefault="00241FA0" w:rsidP="00A753D0">
            <w:pPr>
              <w:overflowPunct/>
              <w:autoSpaceDE/>
              <w:autoSpaceDN/>
              <w:adjustRightInd/>
              <w:textAlignment w:val="auto"/>
              <w:rPr>
                <w:rFonts w:cs="Arial"/>
                <w:lang w:val="en-US"/>
              </w:rPr>
            </w:pPr>
            <w:hyperlink r:id="rId645" w:history="1">
              <w:r w:rsidR="00A753D0">
                <w:rPr>
                  <w:rStyle w:val="Hyperlink"/>
                </w:rPr>
                <w:t>C1-221217</w:t>
              </w:r>
            </w:hyperlink>
          </w:p>
        </w:tc>
        <w:tc>
          <w:tcPr>
            <w:tcW w:w="4191" w:type="dxa"/>
            <w:gridSpan w:val="3"/>
            <w:tcBorders>
              <w:top w:val="single" w:sz="4" w:space="0" w:color="auto"/>
              <w:bottom w:val="single" w:sz="4" w:space="0" w:color="auto"/>
            </w:tcBorders>
            <w:shd w:val="clear" w:color="auto" w:fill="FFFF00"/>
          </w:tcPr>
          <w:p w14:paraId="5852B404" w14:textId="752B5293"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77D0F4D0" w14:textId="1A0BBB6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64CB6F7" w14:textId="4F221F56" w:rsidR="00A753D0" w:rsidRPr="00D95972" w:rsidRDefault="00A753D0" w:rsidP="00A753D0">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3EEAE" w14:textId="77777777" w:rsidR="00A753D0" w:rsidRPr="00D95972" w:rsidRDefault="00A753D0" w:rsidP="00A753D0">
            <w:pPr>
              <w:rPr>
                <w:rFonts w:eastAsia="Batang" w:cs="Arial"/>
                <w:lang w:eastAsia="ko-KR"/>
              </w:rPr>
            </w:pPr>
          </w:p>
        </w:tc>
      </w:tr>
      <w:tr w:rsidR="00A753D0" w:rsidRPr="00D95972" w14:paraId="6747FF41" w14:textId="77777777" w:rsidTr="00EF5DB6">
        <w:tc>
          <w:tcPr>
            <w:tcW w:w="976" w:type="dxa"/>
            <w:tcBorders>
              <w:left w:val="thinThickThinSmallGap" w:sz="24" w:space="0" w:color="auto"/>
              <w:bottom w:val="nil"/>
            </w:tcBorders>
            <w:shd w:val="clear" w:color="auto" w:fill="auto"/>
          </w:tcPr>
          <w:p w14:paraId="0DDF716C" w14:textId="77777777" w:rsidR="00A753D0" w:rsidRPr="00D95972" w:rsidRDefault="00A753D0" w:rsidP="00A753D0">
            <w:pPr>
              <w:rPr>
                <w:rFonts w:cs="Arial"/>
              </w:rPr>
            </w:pPr>
          </w:p>
        </w:tc>
        <w:tc>
          <w:tcPr>
            <w:tcW w:w="1317" w:type="dxa"/>
            <w:gridSpan w:val="2"/>
            <w:tcBorders>
              <w:bottom w:val="nil"/>
            </w:tcBorders>
            <w:shd w:val="clear" w:color="auto" w:fill="auto"/>
          </w:tcPr>
          <w:p w14:paraId="500EE7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459A9" w14:textId="51F53E4C" w:rsidR="00A753D0" w:rsidRPr="00D95972" w:rsidRDefault="00241FA0" w:rsidP="00A753D0">
            <w:pPr>
              <w:overflowPunct/>
              <w:autoSpaceDE/>
              <w:autoSpaceDN/>
              <w:adjustRightInd/>
              <w:textAlignment w:val="auto"/>
              <w:rPr>
                <w:rFonts w:cs="Arial"/>
                <w:lang w:val="en-US"/>
              </w:rPr>
            </w:pPr>
            <w:hyperlink r:id="rId646" w:history="1">
              <w:r w:rsidR="00A753D0">
                <w:rPr>
                  <w:rStyle w:val="Hyperlink"/>
                </w:rPr>
                <w:t>C1-221218</w:t>
              </w:r>
            </w:hyperlink>
          </w:p>
        </w:tc>
        <w:tc>
          <w:tcPr>
            <w:tcW w:w="4191" w:type="dxa"/>
            <w:gridSpan w:val="3"/>
            <w:tcBorders>
              <w:top w:val="single" w:sz="4" w:space="0" w:color="auto"/>
              <w:bottom w:val="single" w:sz="4" w:space="0" w:color="auto"/>
            </w:tcBorders>
            <w:shd w:val="clear" w:color="auto" w:fill="FFFF00"/>
          </w:tcPr>
          <w:p w14:paraId="15B08F59" w14:textId="503BDB22"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317812D7" w14:textId="235295D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6777CD9" w14:textId="324C62C8" w:rsidR="00A753D0" w:rsidRPr="00D95972" w:rsidRDefault="00A753D0" w:rsidP="00A753D0">
            <w:pPr>
              <w:rPr>
                <w:rFonts w:cs="Arial"/>
              </w:rPr>
            </w:pPr>
            <w:r>
              <w:rPr>
                <w:rFonts w:cs="Arial"/>
              </w:rPr>
              <w:t xml:space="preserve">CR 0155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D7A42" w14:textId="77777777" w:rsidR="00A753D0" w:rsidRPr="00D95972" w:rsidRDefault="00A753D0" w:rsidP="00A753D0">
            <w:pPr>
              <w:rPr>
                <w:rFonts w:eastAsia="Batang" w:cs="Arial"/>
                <w:lang w:eastAsia="ko-KR"/>
              </w:rPr>
            </w:pPr>
          </w:p>
        </w:tc>
      </w:tr>
      <w:tr w:rsidR="00A753D0" w:rsidRPr="00D95972" w14:paraId="39FDBFA9" w14:textId="77777777" w:rsidTr="00EF5DB6">
        <w:tc>
          <w:tcPr>
            <w:tcW w:w="976" w:type="dxa"/>
            <w:tcBorders>
              <w:left w:val="thinThickThinSmallGap" w:sz="24" w:space="0" w:color="auto"/>
              <w:bottom w:val="nil"/>
            </w:tcBorders>
            <w:shd w:val="clear" w:color="auto" w:fill="auto"/>
          </w:tcPr>
          <w:p w14:paraId="5C365EB4" w14:textId="77777777" w:rsidR="00A753D0" w:rsidRPr="00D95972" w:rsidRDefault="00A753D0" w:rsidP="00A753D0">
            <w:pPr>
              <w:rPr>
                <w:rFonts w:cs="Arial"/>
              </w:rPr>
            </w:pPr>
          </w:p>
        </w:tc>
        <w:tc>
          <w:tcPr>
            <w:tcW w:w="1317" w:type="dxa"/>
            <w:gridSpan w:val="2"/>
            <w:tcBorders>
              <w:bottom w:val="nil"/>
            </w:tcBorders>
            <w:shd w:val="clear" w:color="auto" w:fill="auto"/>
          </w:tcPr>
          <w:p w14:paraId="2CDC10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7E955F" w14:textId="6C6DCA57" w:rsidR="00A753D0" w:rsidRPr="00D95972" w:rsidRDefault="00241FA0" w:rsidP="00A753D0">
            <w:pPr>
              <w:overflowPunct/>
              <w:autoSpaceDE/>
              <w:autoSpaceDN/>
              <w:adjustRightInd/>
              <w:textAlignment w:val="auto"/>
              <w:rPr>
                <w:rFonts w:cs="Arial"/>
                <w:lang w:val="en-US"/>
              </w:rPr>
            </w:pPr>
            <w:hyperlink r:id="rId647" w:history="1">
              <w:r w:rsidR="00A753D0">
                <w:rPr>
                  <w:rStyle w:val="Hyperlink"/>
                </w:rPr>
                <w:t>C1-221219</w:t>
              </w:r>
            </w:hyperlink>
          </w:p>
        </w:tc>
        <w:tc>
          <w:tcPr>
            <w:tcW w:w="4191" w:type="dxa"/>
            <w:gridSpan w:val="3"/>
            <w:tcBorders>
              <w:top w:val="single" w:sz="4" w:space="0" w:color="auto"/>
              <w:bottom w:val="single" w:sz="4" w:space="0" w:color="auto"/>
            </w:tcBorders>
            <w:shd w:val="clear" w:color="auto" w:fill="FFFF00"/>
          </w:tcPr>
          <w:p w14:paraId="403516C2" w14:textId="037E0CD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Group Call procedures</w:t>
            </w:r>
          </w:p>
        </w:tc>
        <w:tc>
          <w:tcPr>
            <w:tcW w:w="1767" w:type="dxa"/>
            <w:tcBorders>
              <w:top w:val="single" w:sz="4" w:space="0" w:color="auto"/>
              <w:bottom w:val="single" w:sz="4" w:space="0" w:color="auto"/>
            </w:tcBorders>
            <w:shd w:val="clear" w:color="auto" w:fill="FFFF00"/>
          </w:tcPr>
          <w:p w14:paraId="4FB6E1A0" w14:textId="15BFA83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5FA861A" w14:textId="74A609F8" w:rsidR="00A753D0" w:rsidRPr="00D95972" w:rsidRDefault="00A753D0" w:rsidP="00A753D0">
            <w:pPr>
              <w:rPr>
                <w:rFonts w:cs="Arial"/>
              </w:rPr>
            </w:pPr>
            <w:r>
              <w:rPr>
                <w:rFonts w:cs="Arial"/>
              </w:rPr>
              <w:t>CR 0156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75827" w14:textId="77777777" w:rsidR="00A753D0" w:rsidRPr="00D95972" w:rsidRDefault="00A753D0" w:rsidP="00A753D0">
            <w:pPr>
              <w:rPr>
                <w:rFonts w:eastAsia="Batang" w:cs="Arial"/>
                <w:lang w:eastAsia="ko-KR"/>
              </w:rPr>
            </w:pPr>
          </w:p>
        </w:tc>
      </w:tr>
      <w:tr w:rsidR="00A753D0" w:rsidRPr="00D95972" w14:paraId="6CC5DEDA" w14:textId="77777777" w:rsidTr="00EF5DB6">
        <w:tc>
          <w:tcPr>
            <w:tcW w:w="976" w:type="dxa"/>
            <w:tcBorders>
              <w:left w:val="thinThickThinSmallGap" w:sz="24" w:space="0" w:color="auto"/>
              <w:bottom w:val="nil"/>
            </w:tcBorders>
            <w:shd w:val="clear" w:color="auto" w:fill="auto"/>
          </w:tcPr>
          <w:p w14:paraId="7F212E10" w14:textId="77777777" w:rsidR="00A753D0" w:rsidRPr="00D95972" w:rsidRDefault="00A753D0" w:rsidP="00A753D0">
            <w:pPr>
              <w:rPr>
                <w:rFonts w:cs="Arial"/>
              </w:rPr>
            </w:pPr>
          </w:p>
        </w:tc>
        <w:tc>
          <w:tcPr>
            <w:tcW w:w="1317" w:type="dxa"/>
            <w:gridSpan w:val="2"/>
            <w:tcBorders>
              <w:bottom w:val="nil"/>
            </w:tcBorders>
            <w:shd w:val="clear" w:color="auto" w:fill="auto"/>
          </w:tcPr>
          <w:p w14:paraId="36F11C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D256F1" w14:textId="20D4E9F9" w:rsidR="00A753D0" w:rsidRPr="00D95972" w:rsidRDefault="00241FA0" w:rsidP="00A753D0">
            <w:pPr>
              <w:overflowPunct/>
              <w:autoSpaceDE/>
              <w:autoSpaceDN/>
              <w:adjustRightInd/>
              <w:textAlignment w:val="auto"/>
              <w:rPr>
                <w:rFonts w:cs="Arial"/>
                <w:lang w:val="en-US"/>
              </w:rPr>
            </w:pPr>
            <w:hyperlink r:id="rId648" w:history="1">
              <w:r w:rsidR="00A753D0">
                <w:rPr>
                  <w:rStyle w:val="Hyperlink"/>
                </w:rPr>
                <w:t>C1-221220</w:t>
              </w:r>
            </w:hyperlink>
          </w:p>
        </w:tc>
        <w:tc>
          <w:tcPr>
            <w:tcW w:w="4191" w:type="dxa"/>
            <w:gridSpan w:val="3"/>
            <w:tcBorders>
              <w:top w:val="single" w:sz="4" w:space="0" w:color="auto"/>
              <w:bottom w:val="single" w:sz="4" w:space="0" w:color="auto"/>
            </w:tcBorders>
            <w:shd w:val="clear" w:color="auto" w:fill="FFFF00"/>
          </w:tcPr>
          <w:p w14:paraId="525E33AA" w14:textId="5EF217D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Private Call procedures</w:t>
            </w:r>
          </w:p>
        </w:tc>
        <w:tc>
          <w:tcPr>
            <w:tcW w:w="1767" w:type="dxa"/>
            <w:tcBorders>
              <w:top w:val="single" w:sz="4" w:space="0" w:color="auto"/>
              <w:bottom w:val="single" w:sz="4" w:space="0" w:color="auto"/>
            </w:tcBorders>
            <w:shd w:val="clear" w:color="auto" w:fill="FFFF00"/>
          </w:tcPr>
          <w:p w14:paraId="02F0F1FA" w14:textId="08895978"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07FC8E7" w14:textId="1839F337" w:rsidR="00A753D0" w:rsidRPr="00D95972" w:rsidRDefault="00A753D0" w:rsidP="00A753D0">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31E4" w14:textId="77777777" w:rsidR="00A753D0" w:rsidRPr="00D95972" w:rsidRDefault="00A753D0" w:rsidP="00A753D0">
            <w:pPr>
              <w:rPr>
                <w:rFonts w:eastAsia="Batang" w:cs="Arial"/>
                <w:lang w:eastAsia="ko-KR"/>
              </w:rPr>
            </w:pPr>
          </w:p>
        </w:tc>
      </w:tr>
      <w:tr w:rsidR="00A753D0" w:rsidRPr="00D95972" w14:paraId="1E89F28D" w14:textId="77777777" w:rsidTr="00EF5DB6">
        <w:tc>
          <w:tcPr>
            <w:tcW w:w="976" w:type="dxa"/>
            <w:tcBorders>
              <w:left w:val="thinThickThinSmallGap" w:sz="24" w:space="0" w:color="auto"/>
              <w:bottom w:val="nil"/>
            </w:tcBorders>
            <w:shd w:val="clear" w:color="auto" w:fill="auto"/>
          </w:tcPr>
          <w:p w14:paraId="42C121B8" w14:textId="77777777" w:rsidR="00A753D0" w:rsidRPr="00D95972" w:rsidRDefault="00A753D0" w:rsidP="00A753D0">
            <w:pPr>
              <w:rPr>
                <w:rFonts w:cs="Arial"/>
              </w:rPr>
            </w:pPr>
          </w:p>
        </w:tc>
        <w:tc>
          <w:tcPr>
            <w:tcW w:w="1317" w:type="dxa"/>
            <w:gridSpan w:val="2"/>
            <w:tcBorders>
              <w:bottom w:val="nil"/>
            </w:tcBorders>
            <w:shd w:val="clear" w:color="auto" w:fill="auto"/>
          </w:tcPr>
          <w:p w14:paraId="06375E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23842A" w14:textId="7612E3D8" w:rsidR="00A753D0" w:rsidRPr="00D95972" w:rsidRDefault="00241FA0" w:rsidP="00A753D0">
            <w:pPr>
              <w:overflowPunct/>
              <w:autoSpaceDE/>
              <w:autoSpaceDN/>
              <w:adjustRightInd/>
              <w:textAlignment w:val="auto"/>
              <w:rPr>
                <w:rFonts w:cs="Arial"/>
                <w:lang w:val="en-US"/>
              </w:rPr>
            </w:pPr>
            <w:hyperlink r:id="rId649" w:history="1">
              <w:r w:rsidR="00A753D0">
                <w:rPr>
                  <w:rStyle w:val="Hyperlink"/>
                </w:rPr>
                <w:t>C1-221221</w:t>
              </w:r>
            </w:hyperlink>
          </w:p>
        </w:tc>
        <w:tc>
          <w:tcPr>
            <w:tcW w:w="4191" w:type="dxa"/>
            <w:gridSpan w:val="3"/>
            <w:tcBorders>
              <w:top w:val="single" w:sz="4" w:space="0" w:color="auto"/>
              <w:bottom w:val="single" w:sz="4" w:space="0" w:color="auto"/>
            </w:tcBorders>
            <w:shd w:val="clear" w:color="auto" w:fill="FFFF00"/>
          </w:tcPr>
          <w:p w14:paraId="0E92071E" w14:textId="5F04A69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1327C4CC" w14:textId="5078D5E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7B570BE" w14:textId="46B335AB" w:rsidR="00A753D0" w:rsidRPr="00D95972" w:rsidRDefault="00A753D0" w:rsidP="00A753D0">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3106E" w14:textId="77777777" w:rsidR="00A753D0" w:rsidRPr="00D95972" w:rsidRDefault="00A753D0" w:rsidP="00A753D0">
            <w:pPr>
              <w:rPr>
                <w:rFonts w:eastAsia="Batang" w:cs="Arial"/>
                <w:lang w:eastAsia="ko-KR"/>
              </w:rPr>
            </w:pPr>
          </w:p>
        </w:tc>
      </w:tr>
      <w:tr w:rsidR="00A753D0" w:rsidRPr="00D95972" w14:paraId="1D559932" w14:textId="77777777" w:rsidTr="007364A2">
        <w:tc>
          <w:tcPr>
            <w:tcW w:w="976" w:type="dxa"/>
            <w:tcBorders>
              <w:left w:val="thinThickThinSmallGap" w:sz="24" w:space="0" w:color="auto"/>
              <w:bottom w:val="nil"/>
            </w:tcBorders>
            <w:shd w:val="clear" w:color="auto" w:fill="auto"/>
          </w:tcPr>
          <w:p w14:paraId="26D6BB9D" w14:textId="77777777" w:rsidR="00A753D0" w:rsidRPr="00D95972" w:rsidRDefault="00A753D0" w:rsidP="00A753D0">
            <w:pPr>
              <w:rPr>
                <w:rFonts w:cs="Arial"/>
              </w:rPr>
            </w:pPr>
          </w:p>
        </w:tc>
        <w:tc>
          <w:tcPr>
            <w:tcW w:w="1317" w:type="dxa"/>
            <w:gridSpan w:val="2"/>
            <w:tcBorders>
              <w:bottom w:val="nil"/>
            </w:tcBorders>
            <w:shd w:val="clear" w:color="auto" w:fill="auto"/>
          </w:tcPr>
          <w:p w14:paraId="16E832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F1C839" w14:textId="30D1AAEA" w:rsidR="00A753D0" w:rsidRPr="00D95972" w:rsidRDefault="00241FA0" w:rsidP="00A753D0">
            <w:pPr>
              <w:overflowPunct/>
              <w:autoSpaceDE/>
              <w:autoSpaceDN/>
              <w:adjustRightInd/>
              <w:textAlignment w:val="auto"/>
              <w:rPr>
                <w:rFonts w:cs="Arial"/>
                <w:lang w:val="en-US"/>
              </w:rPr>
            </w:pPr>
            <w:hyperlink r:id="rId650" w:history="1">
              <w:r w:rsidR="00A753D0">
                <w:rPr>
                  <w:rStyle w:val="Hyperlink"/>
                </w:rPr>
                <w:t>C1-221222</w:t>
              </w:r>
            </w:hyperlink>
          </w:p>
        </w:tc>
        <w:tc>
          <w:tcPr>
            <w:tcW w:w="4191" w:type="dxa"/>
            <w:gridSpan w:val="3"/>
            <w:tcBorders>
              <w:top w:val="single" w:sz="4" w:space="0" w:color="auto"/>
              <w:bottom w:val="single" w:sz="4" w:space="0" w:color="auto"/>
            </w:tcBorders>
            <w:shd w:val="clear" w:color="auto" w:fill="FFFF00"/>
          </w:tcPr>
          <w:p w14:paraId="2A9B262C" w14:textId="519DB6B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Remote change of selected group procedures</w:t>
            </w:r>
          </w:p>
        </w:tc>
        <w:tc>
          <w:tcPr>
            <w:tcW w:w="1767" w:type="dxa"/>
            <w:tcBorders>
              <w:top w:val="single" w:sz="4" w:space="0" w:color="auto"/>
              <w:bottom w:val="single" w:sz="4" w:space="0" w:color="auto"/>
            </w:tcBorders>
            <w:shd w:val="clear" w:color="auto" w:fill="FFFF00"/>
          </w:tcPr>
          <w:p w14:paraId="1D143C4E" w14:textId="2A786CA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C5A3967" w14:textId="68EDA732" w:rsidR="00A753D0" w:rsidRPr="00D95972" w:rsidRDefault="00A753D0" w:rsidP="00A753D0">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8FFAF" w14:textId="77777777" w:rsidR="00A753D0" w:rsidRPr="00D95972" w:rsidRDefault="00A753D0" w:rsidP="00A753D0">
            <w:pPr>
              <w:rPr>
                <w:rFonts w:eastAsia="Batang" w:cs="Arial"/>
                <w:lang w:eastAsia="ko-KR"/>
              </w:rPr>
            </w:pPr>
          </w:p>
        </w:tc>
      </w:tr>
      <w:tr w:rsidR="00A753D0" w:rsidRPr="00D95972" w14:paraId="7628345A" w14:textId="77777777" w:rsidTr="007364A2">
        <w:tc>
          <w:tcPr>
            <w:tcW w:w="976" w:type="dxa"/>
            <w:tcBorders>
              <w:left w:val="thinThickThinSmallGap" w:sz="24" w:space="0" w:color="auto"/>
              <w:bottom w:val="nil"/>
            </w:tcBorders>
            <w:shd w:val="clear" w:color="auto" w:fill="auto"/>
          </w:tcPr>
          <w:p w14:paraId="296CF8E7" w14:textId="77777777" w:rsidR="00A753D0" w:rsidRPr="00D95972" w:rsidRDefault="00A753D0" w:rsidP="00A753D0">
            <w:pPr>
              <w:rPr>
                <w:rFonts w:cs="Arial"/>
              </w:rPr>
            </w:pPr>
          </w:p>
        </w:tc>
        <w:tc>
          <w:tcPr>
            <w:tcW w:w="1317" w:type="dxa"/>
            <w:gridSpan w:val="2"/>
            <w:tcBorders>
              <w:bottom w:val="nil"/>
            </w:tcBorders>
            <w:shd w:val="clear" w:color="auto" w:fill="auto"/>
          </w:tcPr>
          <w:p w14:paraId="549590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E11557" w14:textId="77990AE1" w:rsidR="00A753D0" w:rsidRPr="00D95972" w:rsidRDefault="00241FA0" w:rsidP="00A753D0">
            <w:pPr>
              <w:overflowPunct/>
              <w:autoSpaceDE/>
              <w:autoSpaceDN/>
              <w:adjustRightInd/>
              <w:textAlignment w:val="auto"/>
              <w:rPr>
                <w:rFonts w:cs="Arial"/>
                <w:lang w:val="en-US"/>
              </w:rPr>
            </w:pPr>
            <w:hyperlink r:id="rId651" w:history="1">
              <w:r w:rsidR="00A753D0">
                <w:rPr>
                  <w:rStyle w:val="Hyperlink"/>
                </w:rPr>
                <w:t>C1-221511</w:t>
              </w:r>
            </w:hyperlink>
          </w:p>
        </w:tc>
        <w:tc>
          <w:tcPr>
            <w:tcW w:w="4191" w:type="dxa"/>
            <w:gridSpan w:val="3"/>
            <w:tcBorders>
              <w:top w:val="single" w:sz="4" w:space="0" w:color="auto"/>
              <w:bottom w:val="single" w:sz="4" w:space="0" w:color="auto"/>
            </w:tcBorders>
            <w:shd w:val="clear" w:color="auto" w:fill="FFFF00"/>
          </w:tcPr>
          <w:p w14:paraId="3DFC70AA" w14:textId="1EEF4E8D" w:rsidR="00A753D0" w:rsidRPr="00D95972" w:rsidRDefault="00A753D0" w:rsidP="00A753D0">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00"/>
          </w:tcPr>
          <w:p w14:paraId="187AFD3B" w14:textId="5DA52EE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151813F" w14:textId="2504DF75" w:rsidR="00A753D0" w:rsidRPr="00D95972" w:rsidRDefault="00A753D0" w:rsidP="00A753D0">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2C4B" w14:textId="77777777" w:rsidR="00A753D0" w:rsidRPr="00D95972" w:rsidRDefault="00A753D0" w:rsidP="00A753D0">
            <w:pPr>
              <w:rPr>
                <w:rFonts w:eastAsia="Batang" w:cs="Arial"/>
                <w:lang w:eastAsia="ko-KR"/>
              </w:rPr>
            </w:pPr>
          </w:p>
        </w:tc>
      </w:tr>
      <w:tr w:rsidR="00A753D0" w:rsidRPr="00D95972" w14:paraId="28215388" w14:textId="77777777" w:rsidTr="007364A2">
        <w:tc>
          <w:tcPr>
            <w:tcW w:w="976" w:type="dxa"/>
            <w:tcBorders>
              <w:left w:val="thinThickThinSmallGap" w:sz="24" w:space="0" w:color="auto"/>
              <w:bottom w:val="nil"/>
            </w:tcBorders>
            <w:shd w:val="clear" w:color="auto" w:fill="auto"/>
          </w:tcPr>
          <w:p w14:paraId="3B613EBD" w14:textId="77777777" w:rsidR="00A753D0" w:rsidRPr="00D95972" w:rsidRDefault="00A753D0" w:rsidP="00A753D0">
            <w:pPr>
              <w:rPr>
                <w:rFonts w:cs="Arial"/>
              </w:rPr>
            </w:pPr>
          </w:p>
        </w:tc>
        <w:tc>
          <w:tcPr>
            <w:tcW w:w="1317" w:type="dxa"/>
            <w:gridSpan w:val="2"/>
            <w:tcBorders>
              <w:bottom w:val="nil"/>
            </w:tcBorders>
            <w:shd w:val="clear" w:color="auto" w:fill="auto"/>
          </w:tcPr>
          <w:p w14:paraId="1CB0A1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2D47A9" w14:textId="3274A501" w:rsidR="00A753D0" w:rsidRPr="00D95972" w:rsidRDefault="00241FA0" w:rsidP="00A753D0">
            <w:pPr>
              <w:overflowPunct/>
              <w:autoSpaceDE/>
              <w:autoSpaceDN/>
              <w:adjustRightInd/>
              <w:textAlignment w:val="auto"/>
              <w:rPr>
                <w:rFonts w:cs="Arial"/>
                <w:lang w:val="en-US"/>
              </w:rPr>
            </w:pPr>
            <w:hyperlink r:id="rId652" w:history="1">
              <w:r w:rsidR="00A753D0">
                <w:rPr>
                  <w:rStyle w:val="Hyperlink"/>
                </w:rPr>
                <w:t>C1-221513</w:t>
              </w:r>
            </w:hyperlink>
          </w:p>
        </w:tc>
        <w:tc>
          <w:tcPr>
            <w:tcW w:w="4191" w:type="dxa"/>
            <w:gridSpan w:val="3"/>
            <w:tcBorders>
              <w:top w:val="single" w:sz="4" w:space="0" w:color="auto"/>
              <w:bottom w:val="single" w:sz="4" w:space="0" w:color="auto"/>
            </w:tcBorders>
            <w:shd w:val="clear" w:color="auto" w:fill="FFFF00"/>
          </w:tcPr>
          <w:p w14:paraId="4722E44D" w14:textId="6B8A5D04"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209D49DF" w14:textId="361F60C8"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D27B911" w14:textId="6CD0BC15" w:rsidR="00A753D0" w:rsidRPr="00D95972" w:rsidRDefault="00A753D0" w:rsidP="00A753D0">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39ED7" w14:textId="77777777" w:rsidR="00A753D0" w:rsidRPr="00D95972" w:rsidRDefault="00A753D0" w:rsidP="00A753D0">
            <w:pPr>
              <w:rPr>
                <w:rFonts w:eastAsia="Batang" w:cs="Arial"/>
                <w:lang w:eastAsia="ko-KR"/>
              </w:rPr>
            </w:pPr>
          </w:p>
        </w:tc>
      </w:tr>
      <w:tr w:rsidR="00A753D0" w:rsidRPr="00D95972" w14:paraId="10BBD319" w14:textId="77777777" w:rsidTr="007364A2">
        <w:tc>
          <w:tcPr>
            <w:tcW w:w="976" w:type="dxa"/>
            <w:tcBorders>
              <w:left w:val="thinThickThinSmallGap" w:sz="24" w:space="0" w:color="auto"/>
              <w:bottom w:val="nil"/>
            </w:tcBorders>
            <w:shd w:val="clear" w:color="auto" w:fill="auto"/>
          </w:tcPr>
          <w:p w14:paraId="5023155F" w14:textId="77777777" w:rsidR="00A753D0" w:rsidRPr="00D95972" w:rsidRDefault="00A753D0" w:rsidP="00A753D0">
            <w:pPr>
              <w:rPr>
                <w:rFonts w:cs="Arial"/>
              </w:rPr>
            </w:pPr>
          </w:p>
        </w:tc>
        <w:tc>
          <w:tcPr>
            <w:tcW w:w="1317" w:type="dxa"/>
            <w:gridSpan w:val="2"/>
            <w:tcBorders>
              <w:bottom w:val="nil"/>
            </w:tcBorders>
            <w:shd w:val="clear" w:color="auto" w:fill="auto"/>
          </w:tcPr>
          <w:p w14:paraId="6CF7B2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928842" w14:textId="1150626C" w:rsidR="00A753D0" w:rsidRPr="00D95972" w:rsidRDefault="00241FA0" w:rsidP="00A753D0">
            <w:pPr>
              <w:overflowPunct/>
              <w:autoSpaceDE/>
              <w:autoSpaceDN/>
              <w:adjustRightInd/>
              <w:textAlignment w:val="auto"/>
              <w:rPr>
                <w:rFonts w:cs="Arial"/>
                <w:lang w:val="en-US"/>
              </w:rPr>
            </w:pPr>
            <w:hyperlink r:id="rId653" w:history="1">
              <w:r w:rsidR="00A753D0">
                <w:rPr>
                  <w:rStyle w:val="Hyperlink"/>
                </w:rPr>
                <w:t>C1-221516</w:t>
              </w:r>
            </w:hyperlink>
          </w:p>
        </w:tc>
        <w:tc>
          <w:tcPr>
            <w:tcW w:w="4191" w:type="dxa"/>
            <w:gridSpan w:val="3"/>
            <w:tcBorders>
              <w:top w:val="single" w:sz="4" w:space="0" w:color="auto"/>
              <w:bottom w:val="single" w:sz="4" w:space="0" w:color="auto"/>
            </w:tcBorders>
            <w:shd w:val="clear" w:color="auto" w:fill="FFFF00"/>
          </w:tcPr>
          <w:p w14:paraId="11823182" w14:textId="1AE2E4A9"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4AB2007F" w14:textId="0D6AE6B6"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9C9F1CA" w14:textId="59219A40" w:rsidR="00A753D0" w:rsidRPr="00D95972" w:rsidRDefault="00A753D0" w:rsidP="00A753D0">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8A34" w14:textId="77777777" w:rsidR="00A753D0" w:rsidRPr="00D95972" w:rsidRDefault="00A753D0" w:rsidP="00A753D0">
            <w:pPr>
              <w:rPr>
                <w:rFonts w:eastAsia="Batang" w:cs="Arial"/>
                <w:lang w:eastAsia="ko-KR"/>
              </w:rPr>
            </w:pPr>
          </w:p>
        </w:tc>
      </w:tr>
      <w:tr w:rsidR="00A753D0"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A753D0" w:rsidRPr="00D95972" w:rsidRDefault="00A753D0" w:rsidP="00A753D0">
            <w:pPr>
              <w:rPr>
                <w:rFonts w:cs="Arial"/>
              </w:rPr>
            </w:pPr>
          </w:p>
        </w:tc>
        <w:tc>
          <w:tcPr>
            <w:tcW w:w="1317" w:type="dxa"/>
            <w:gridSpan w:val="2"/>
            <w:tcBorders>
              <w:bottom w:val="nil"/>
            </w:tcBorders>
            <w:shd w:val="clear" w:color="auto" w:fill="auto"/>
          </w:tcPr>
          <w:p w14:paraId="6B4F87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20759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2D47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320DD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753D0" w:rsidRPr="00D95972" w:rsidRDefault="00A753D0" w:rsidP="00A753D0">
            <w:pPr>
              <w:rPr>
                <w:rFonts w:eastAsia="Batang" w:cs="Arial"/>
                <w:lang w:eastAsia="ko-KR"/>
              </w:rPr>
            </w:pPr>
          </w:p>
        </w:tc>
      </w:tr>
      <w:tr w:rsidR="00A753D0"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A753D0" w:rsidRPr="00D95972" w:rsidRDefault="00A753D0" w:rsidP="00A753D0">
            <w:pPr>
              <w:rPr>
                <w:rFonts w:cs="Arial"/>
              </w:rPr>
            </w:pPr>
          </w:p>
        </w:tc>
        <w:tc>
          <w:tcPr>
            <w:tcW w:w="1317" w:type="dxa"/>
            <w:gridSpan w:val="2"/>
            <w:tcBorders>
              <w:bottom w:val="nil"/>
            </w:tcBorders>
            <w:shd w:val="clear" w:color="auto" w:fill="auto"/>
          </w:tcPr>
          <w:p w14:paraId="4E1666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600A1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CE3FB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2190B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753D0" w:rsidRPr="00D95972" w:rsidRDefault="00A753D0" w:rsidP="00A753D0">
            <w:pPr>
              <w:rPr>
                <w:rFonts w:eastAsia="Batang" w:cs="Arial"/>
                <w:lang w:eastAsia="ko-KR"/>
              </w:rPr>
            </w:pPr>
          </w:p>
        </w:tc>
      </w:tr>
      <w:tr w:rsidR="00A753D0"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A753D0" w:rsidRPr="00D95972" w:rsidRDefault="00A753D0" w:rsidP="00A753D0">
            <w:pPr>
              <w:rPr>
                <w:rFonts w:cs="Arial"/>
              </w:rPr>
            </w:pPr>
          </w:p>
        </w:tc>
        <w:tc>
          <w:tcPr>
            <w:tcW w:w="1317" w:type="dxa"/>
            <w:gridSpan w:val="2"/>
            <w:tcBorders>
              <w:bottom w:val="nil"/>
            </w:tcBorders>
            <w:shd w:val="clear" w:color="auto" w:fill="auto"/>
          </w:tcPr>
          <w:p w14:paraId="5CFD3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951C6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1688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7DD68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753D0" w:rsidRPr="00D95972" w:rsidRDefault="00A753D0" w:rsidP="00A753D0">
            <w:pPr>
              <w:rPr>
                <w:rFonts w:eastAsia="Batang" w:cs="Arial"/>
                <w:lang w:eastAsia="ko-KR"/>
              </w:rPr>
            </w:pPr>
          </w:p>
        </w:tc>
      </w:tr>
      <w:tr w:rsidR="00A753D0" w:rsidRPr="00D95972" w14:paraId="63392919" w14:textId="77777777" w:rsidTr="00C30285">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753D0" w:rsidRPr="00D95972" w:rsidRDefault="00A753D0" w:rsidP="00A753D0">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BEF0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753D0" w:rsidRDefault="00A753D0" w:rsidP="00A753D0">
            <w:pPr>
              <w:rPr>
                <w:rFonts w:cs="Arial"/>
                <w:color w:val="000000"/>
                <w:lang w:val="en-US"/>
              </w:rPr>
            </w:pPr>
            <w:r>
              <w:t>CT aspects of Enhanced Mission Critical Communication Interworking with Land Mobile Radio Systems</w:t>
            </w:r>
          </w:p>
          <w:p w14:paraId="41F615F5" w14:textId="77777777" w:rsidR="00A753D0" w:rsidRDefault="00A753D0" w:rsidP="00A753D0">
            <w:pPr>
              <w:rPr>
                <w:rFonts w:cs="Arial"/>
                <w:color w:val="000000"/>
                <w:lang w:val="en-US"/>
              </w:rPr>
            </w:pPr>
          </w:p>
          <w:p w14:paraId="18B532AB" w14:textId="77777777" w:rsidR="00A753D0" w:rsidRDefault="00A753D0" w:rsidP="00A753D0">
            <w:pPr>
              <w:rPr>
                <w:szCs w:val="16"/>
              </w:rPr>
            </w:pPr>
          </w:p>
          <w:p w14:paraId="7A659BB7" w14:textId="77777777" w:rsidR="00A753D0" w:rsidRDefault="00A753D0" w:rsidP="00A753D0">
            <w:pPr>
              <w:rPr>
                <w:rFonts w:cs="Arial"/>
                <w:color w:val="000000"/>
              </w:rPr>
            </w:pPr>
          </w:p>
          <w:p w14:paraId="2713B444" w14:textId="77777777" w:rsidR="00A753D0" w:rsidRDefault="00A753D0" w:rsidP="00A753D0">
            <w:pPr>
              <w:rPr>
                <w:rFonts w:cs="Arial"/>
                <w:color w:val="000000"/>
                <w:lang w:val="en-US"/>
              </w:rPr>
            </w:pPr>
          </w:p>
          <w:p w14:paraId="39F7670D" w14:textId="77777777" w:rsidR="00A753D0" w:rsidRPr="00D95972" w:rsidRDefault="00A753D0" w:rsidP="00A753D0">
            <w:pPr>
              <w:rPr>
                <w:rFonts w:eastAsia="Batang" w:cs="Arial"/>
                <w:lang w:eastAsia="ko-KR"/>
              </w:rPr>
            </w:pPr>
          </w:p>
        </w:tc>
      </w:tr>
      <w:tr w:rsidR="00A753D0" w:rsidRPr="00D95972" w14:paraId="30C3878F" w14:textId="77777777" w:rsidTr="00C30285">
        <w:tc>
          <w:tcPr>
            <w:tcW w:w="976" w:type="dxa"/>
            <w:tcBorders>
              <w:left w:val="thinThickThinSmallGap" w:sz="24" w:space="0" w:color="auto"/>
              <w:bottom w:val="nil"/>
            </w:tcBorders>
            <w:shd w:val="clear" w:color="auto" w:fill="auto"/>
          </w:tcPr>
          <w:p w14:paraId="6338B6F7" w14:textId="77777777" w:rsidR="00A753D0" w:rsidRPr="00D95972" w:rsidRDefault="00A753D0" w:rsidP="00A753D0">
            <w:pPr>
              <w:rPr>
                <w:rFonts w:cs="Arial"/>
              </w:rPr>
            </w:pPr>
          </w:p>
        </w:tc>
        <w:tc>
          <w:tcPr>
            <w:tcW w:w="1317" w:type="dxa"/>
            <w:gridSpan w:val="2"/>
            <w:tcBorders>
              <w:bottom w:val="nil"/>
            </w:tcBorders>
            <w:shd w:val="clear" w:color="auto" w:fill="auto"/>
          </w:tcPr>
          <w:p w14:paraId="11D00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F875F0" w14:textId="472ADCDB" w:rsidR="00A753D0" w:rsidRPr="00D95972" w:rsidRDefault="00241FA0" w:rsidP="00A753D0">
            <w:pPr>
              <w:overflowPunct/>
              <w:autoSpaceDE/>
              <w:autoSpaceDN/>
              <w:adjustRightInd/>
              <w:textAlignment w:val="auto"/>
              <w:rPr>
                <w:rFonts w:cs="Arial"/>
                <w:lang w:val="en-US"/>
              </w:rPr>
            </w:pPr>
            <w:hyperlink r:id="rId654" w:history="1">
              <w:r w:rsidR="00A753D0">
                <w:rPr>
                  <w:rStyle w:val="Hyperlink"/>
                </w:rPr>
                <w:t>C1-221052</w:t>
              </w:r>
            </w:hyperlink>
          </w:p>
        </w:tc>
        <w:tc>
          <w:tcPr>
            <w:tcW w:w="4191" w:type="dxa"/>
            <w:gridSpan w:val="3"/>
            <w:tcBorders>
              <w:top w:val="single" w:sz="4" w:space="0" w:color="auto"/>
              <w:bottom w:val="single" w:sz="4" w:space="0" w:color="auto"/>
            </w:tcBorders>
            <w:shd w:val="clear" w:color="auto" w:fill="FFFF00"/>
          </w:tcPr>
          <w:p w14:paraId="1DD1808F" w14:textId="182A2D88" w:rsidR="00A753D0" w:rsidRPr="00D95972" w:rsidRDefault="00A753D0" w:rsidP="00A753D0">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093DB7E8" w14:textId="25217E85"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1FC4FD79" w14:textId="10FF6C11" w:rsidR="00A753D0" w:rsidRPr="00D95972" w:rsidRDefault="00A753D0" w:rsidP="00A753D0">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CDBA7" w14:textId="3C448C4C"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47B8DC3A" w14:textId="77777777" w:rsidTr="00EF5DB6">
        <w:tc>
          <w:tcPr>
            <w:tcW w:w="976" w:type="dxa"/>
            <w:tcBorders>
              <w:left w:val="thinThickThinSmallGap" w:sz="24" w:space="0" w:color="auto"/>
              <w:bottom w:val="nil"/>
            </w:tcBorders>
            <w:shd w:val="clear" w:color="auto" w:fill="auto"/>
          </w:tcPr>
          <w:p w14:paraId="54B78BD9" w14:textId="77777777" w:rsidR="00A753D0" w:rsidRPr="00D95972" w:rsidRDefault="00A753D0" w:rsidP="00A753D0">
            <w:pPr>
              <w:rPr>
                <w:rFonts w:cs="Arial"/>
              </w:rPr>
            </w:pPr>
          </w:p>
        </w:tc>
        <w:tc>
          <w:tcPr>
            <w:tcW w:w="1317" w:type="dxa"/>
            <w:gridSpan w:val="2"/>
            <w:tcBorders>
              <w:bottom w:val="nil"/>
            </w:tcBorders>
            <w:shd w:val="clear" w:color="auto" w:fill="auto"/>
          </w:tcPr>
          <w:p w14:paraId="207CF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AC5A7C" w14:textId="720720FE" w:rsidR="00A753D0" w:rsidRPr="00D95972" w:rsidRDefault="00241FA0" w:rsidP="00A753D0">
            <w:pPr>
              <w:overflowPunct/>
              <w:autoSpaceDE/>
              <w:autoSpaceDN/>
              <w:adjustRightInd/>
              <w:textAlignment w:val="auto"/>
              <w:rPr>
                <w:rFonts w:cs="Arial"/>
                <w:lang w:val="en-US"/>
              </w:rPr>
            </w:pPr>
            <w:hyperlink r:id="rId655" w:history="1">
              <w:r w:rsidR="00A753D0">
                <w:rPr>
                  <w:rStyle w:val="Hyperlink"/>
                </w:rPr>
                <w:t>C1-221053</w:t>
              </w:r>
            </w:hyperlink>
          </w:p>
        </w:tc>
        <w:tc>
          <w:tcPr>
            <w:tcW w:w="4191" w:type="dxa"/>
            <w:gridSpan w:val="3"/>
            <w:tcBorders>
              <w:top w:val="single" w:sz="4" w:space="0" w:color="auto"/>
              <w:bottom w:val="single" w:sz="4" w:space="0" w:color="auto"/>
            </w:tcBorders>
            <w:shd w:val="clear" w:color="auto" w:fill="FFFF00"/>
          </w:tcPr>
          <w:p w14:paraId="1318423B" w14:textId="10E7B326" w:rsidR="00A753D0" w:rsidRPr="00D95972" w:rsidRDefault="00A753D0" w:rsidP="00A753D0">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24B19C97" w14:textId="23D083CF"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4CD10773" w14:textId="115D6F39" w:rsidR="00A753D0" w:rsidRPr="00D95972" w:rsidRDefault="00A753D0" w:rsidP="00A753D0">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7A245" w14:textId="458B200B"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2EE0F84F" w14:textId="77777777" w:rsidTr="00EF5DB6">
        <w:tc>
          <w:tcPr>
            <w:tcW w:w="976" w:type="dxa"/>
            <w:tcBorders>
              <w:left w:val="thinThickThinSmallGap" w:sz="24" w:space="0" w:color="auto"/>
              <w:bottom w:val="nil"/>
            </w:tcBorders>
            <w:shd w:val="clear" w:color="auto" w:fill="auto"/>
          </w:tcPr>
          <w:p w14:paraId="5913BE9F" w14:textId="77777777" w:rsidR="00A753D0" w:rsidRPr="00D95972" w:rsidRDefault="00A753D0" w:rsidP="00A753D0">
            <w:pPr>
              <w:rPr>
                <w:rFonts w:cs="Arial"/>
              </w:rPr>
            </w:pPr>
          </w:p>
        </w:tc>
        <w:tc>
          <w:tcPr>
            <w:tcW w:w="1317" w:type="dxa"/>
            <w:gridSpan w:val="2"/>
            <w:tcBorders>
              <w:bottom w:val="nil"/>
            </w:tcBorders>
            <w:shd w:val="clear" w:color="auto" w:fill="auto"/>
          </w:tcPr>
          <w:p w14:paraId="6584B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B0793" w14:textId="4884463C" w:rsidR="00A753D0" w:rsidRPr="00D95972" w:rsidRDefault="00241FA0" w:rsidP="00A753D0">
            <w:pPr>
              <w:overflowPunct/>
              <w:autoSpaceDE/>
              <w:autoSpaceDN/>
              <w:adjustRightInd/>
              <w:textAlignment w:val="auto"/>
              <w:rPr>
                <w:rFonts w:cs="Arial"/>
                <w:lang w:val="en-US"/>
              </w:rPr>
            </w:pPr>
            <w:hyperlink r:id="rId656" w:history="1">
              <w:r w:rsidR="00A753D0">
                <w:rPr>
                  <w:rStyle w:val="Hyperlink"/>
                </w:rPr>
                <w:t>C1-221227</w:t>
              </w:r>
            </w:hyperlink>
          </w:p>
        </w:tc>
        <w:tc>
          <w:tcPr>
            <w:tcW w:w="4191" w:type="dxa"/>
            <w:gridSpan w:val="3"/>
            <w:tcBorders>
              <w:top w:val="single" w:sz="4" w:space="0" w:color="auto"/>
              <w:bottom w:val="single" w:sz="4" w:space="0" w:color="auto"/>
            </w:tcBorders>
            <w:shd w:val="clear" w:color="auto" w:fill="FFFF00"/>
          </w:tcPr>
          <w:p w14:paraId="523E6486" w14:textId="0ABAB5E5" w:rsidR="00A753D0" w:rsidRPr="00D95972" w:rsidRDefault="00A753D0" w:rsidP="00A753D0">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3EA34584" w14:textId="37E0D990"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AEB4D1" w14:textId="48073075" w:rsidR="00A753D0" w:rsidRPr="00D95972" w:rsidRDefault="00A753D0" w:rsidP="00A753D0">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B83EE" w14:textId="77777777" w:rsidR="00A753D0" w:rsidRPr="00D95972" w:rsidRDefault="00A753D0" w:rsidP="00A753D0">
            <w:pPr>
              <w:rPr>
                <w:rFonts w:eastAsia="Batang" w:cs="Arial"/>
                <w:lang w:eastAsia="ko-KR"/>
              </w:rPr>
            </w:pPr>
          </w:p>
        </w:tc>
      </w:tr>
      <w:tr w:rsidR="00A753D0"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A753D0" w:rsidRPr="00D95972" w:rsidRDefault="00A753D0" w:rsidP="00A753D0">
            <w:pPr>
              <w:rPr>
                <w:rFonts w:cs="Arial"/>
              </w:rPr>
            </w:pPr>
          </w:p>
        </w:tc>
        <w:tc>
          <w:tcPr>
            <w:tcW w:w="1317" w:type="dxa"/>
            <w:gridSpan w:val="2"/>
            <w:tcBorders>
              <w:bottom w:val="nil"/>
            </w:tcBorders>
            <w:shd w:val="clear" w:color="auto" w:fill="auto"/>
          </w:tcPr>
          <w:p w14:paraId="6AE2DA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F28A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66D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57E7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753D0" w:rsidRPr="00D95972" w:rsidRDefault="00A753D0" w:rsidP="00A753D0">
            <w:pPr>
              <w:rPr>
                <w:rFonts w:eastAsia="Batang" w:cs="Arial"/>
                <w:lang w:eastAsia="ko-KR"/>
              </w:rPr>
            </w:pPr>
          </w:p>
        </w:tc>
      </w:tr>
      <w:tr w:rsidR="00A753D0"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A753D0" w:rsidRPr="00D95972" w:rsidRDefault="00A753D0" w:rsidP="00A753D0">
            <w:pPr>
              <w:rPr>
                <w:rFonts w:cs="Arial"/>
              </w:rPr>
            </w:pPr>
          </w:p>
        </w:tc>
        <w:tc>
          <w:tcPr>
            <w:tcW w:w="1317" w:type="dxa"/>
            <w:gridSpan w:val="2"/>
            <w:tcBorders>
              <w:bottom w:val="nil"/>
            </w:tcBorders>
            <w:shd w:val="clear" w:color="auto" w:fill="auto"/>
          </w:tcPr>
          <w:p w14:paraId="254BC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4F5A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2FCB5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9847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753D0" w:rsidRPr="00D95972" w:rsidRDefault="00A753D0" w:rsidP="00A753D0">
            <w:pPr>
              <w:rPr>
                <w:rFonts w:eastAsia="Batang" w:cs="Arial"/>
                <w:lang w:eastAsia="ko-KR"/>
              </w:rPr>
            </w:pPr>
          </w:p>
        </w:tc>
      </w:tr>
      <w:tr w:rsidR="00A753D0" w:rsidRPr="00D95972" w14:paraId="0828473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753D0" w:rsidRPr="00D95972" w:rsidRDefault="00A753D0" w:rsidP="00A753D0">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8F686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753D0" w:rsidRDefault="00A753D0" w:rsidP="00A753D0">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753D0" w:rsidRDefault="00A753D0" w:rsidP="00A753D0">
            <w:pPr>
              <w:rPr>
                <w:rFonts w:cs="Arial"/>
                <w:color w:val="000000"/>
                <w:lang w:val="en-US"/>
              </w:rPr>
            </w:pPr>
          </w:p>
          <w:p w14:paraId="7A3E8266" w14:textId="77777777"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A753D0" w:rsidRDefault="00A753D0" w:rsidP="00A753D0">
            <w:pPr>
              <w:rPr>
                <w:szCs w:val="16"/>
              </w:rPr>
            </w:pPr>
          </w:p>
          <w:p w14:paraId="7C965689" w14:textId="77777777" w:rsidR="00A753D0" w:rsidRDefault="00A753D0" w:rsidP="00A753D0">
            <w:pPr>
              <w:rPr>
                <w:rFonts w:cs="Arial"/>
                <w:color w:val="000000"/>
              </w:rPr>
            </w:pPr>
          </w:p>
          <w:p w14:paraId="2E82C812" w14:textId="77777777" w:rsidR="00A753D0" w:rsidRDefault="00A753D0" w:rsidP="00A753D0">
            <w:pPr>
              <w:rPr>
                <w:rFonts w:cs="Arial"/>
                <w:color w:val="000000"/>
                <w:lang w:val="en-US"/>
              </w:rPr>
            </w:pPr>
          </w:p>
          <w:p w14:paraId="6A422F95" w14:textId="77777777" w:rsidR="00A753D0" w:rsidRPr="00D95972" w:rsidRDefault="00A753D0" w:rsidP="00A753D0">
            <w:pPr>
              <w:rPr>
                <w:rFonts w:eastAsia="Batang" w:cs="Arial"/>
                <w:lang w:eastAsia="ko-KR"/>
              </w:rPr>
            </w:pPr>
          </w:p>
        </w:tc>
      </w:tr>
      <w:tr w:rsidR="00A753D0" w:rsidRPr="00D95972" w14:paraId="74CDFE2A" w14:textId="77777777" w:rsidTr="00D329C5">
        <w:tc>
          <w:tcPr>
            <w:tcW w:w="976" w:type="dxa"/>
            <w:tcBorders>
              <w:left w:val="thinThickThinSmallGap" w:sz="24" w:space="0" w:color="auto"/>
              <w:bottom w:val="nil"/>
            </w:tcBorders>
            <w:shd w:val="clear" w:color="auto" w:fill="auto"/>
          </w:tcPr>
          <w:p w14:paraId="4FA8B7DA" w14:textId="77777777" w:rsidR="00A753D0" w:rsidRPr="00D95972" w:rsidRDefault="00A753D0" w:rsidP="00A753D0">
            <w:pPr>
              <w:rPr>
                <w:rFonts w:cs="Arial"/>
              </w:rPr>
            </w:pPr>
          </w:p>
        </w:tc>
        <w:tc>
          <w:tcPr>
            <w:tcW w:w="1317" w:type="dxa"/>
            <w:gridSpan w:val="2"/>
            <w:tcBorders>
              <w:bottom w:val="nil"/>
            </w:tcBorders>
            <w:shd w:val="clear" w:color="auto" w:fill="auto"/>
          </w:tcPr>
          <w:p w14:paraId="16A209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46DB29" w14:textId="52C393B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277C83" w14:textId="7E571B5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E09836" w14:textId="2AE7168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A753D0" w:rsidRPr="00D95972" w:rsidRDefault="00A753D0" w:rsidP="00A753D0">
            <w:pPr>
              <w:rPr>
                <w:rFonts w:eastAsia="Batang" w:cs="Arial"/>
                <w:lang w:eastAsia="ko-KR"/>
              </w:rPr>
            </w:pPr>
          </w:p>
        </w:tc>
      </w:tr>
      <w:tr w:rsidR="00A753D0"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A753D0" w:rsidRPr="00D95972" w:rsidRDefault="00A753D0" w:rsidP="00A753D0">
            <w:pPr>
              <w:rPr>
                <w:rFonts w:cs="Arial"/>
              </w:rPr>
            </w:pPr>
          </w:p>
        </w:tc>
        <w:tc>
          <w:tcPr>
            <w:tcW w:w="1317" w:type="dxa"/>
            <w:gridSpan w:val="2"/>
            <w:tcBorders>
              <w:bottom w:val="nil"/>
            </w:tcBorders>
            <w:shd w:val="clear" w:color="auto" w:fill="auto"/>
          </w:tcPr>
          <w:p w14:paraId="1AECA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1AA476" w14:textId="5D1B0B3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7582385" w14:textId="476EEFA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7873F" w14:textId="03C8BF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753D0" w:rsidRPr="00D95972" w:rsidRDefault="00A753D0" w:rsidP="00A753D0">
            <w:pPr>
              <w:rPr>
                <w:rFonts w:eastAsia="Batang" w:cs="Arial"/>
                <w:lang w:eastAsia="ko-KR"/>
              </w:rPr>
            </w:pPr>
          </w:p>
        </w:tc>
      </w:tr>
      <w:tr w:rsidR="00A753D0"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A753D0" w:rsidRPr="00D95972" w:rsidRDefault="00A753D0" w:rsidP="00A753D0">
            <w:pPr>
              <w:rPr>
                <w:rFonts w:cs="Arial"/>
              </w:rPr>
            </w:pPr>
          </w:p>
        </w:tc>
        <w:tc>
          <w:tcPr>
            <w:tcW w:w="1317" w:type="dxa"/>
            <w:gridSpan w:val="2"/>
            <w:tcBorders>
              <w:bottom w:val="nil"/>
            </w:tcBorders>
            <w:shd w:val="clear" w:color="auto" w:fill="auto"/>
          </w:tcPr>
          <w:p w14:paraId="3598BE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E071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91AE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D1DF2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753D0" w:rsidRPr="00D95972" w:rsidRDefault="00A753D0" w:rsidP="00A753D0">
            <w:pPr>
              <w:rPr>
                <w:rFonts w:eastAsia="Batang" w:cs="Arial"/>
                <w:lang w:eastAsia="ko-KR"/>
              </w:rPr>
            </w:pPr>
          </w:p>
        </w:tc>
      </w:tr>
      <w:tr w:rsidR="00A753D0"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A753D0" w:rsidRPr="00D95972" w:rsidRDefault="00A753D0" w:rsidP="00A753D0">
            <w:pPr>
              <w:rPr>
                <w:rFonts w:cs="Arial"/>
              </w:rPr>
            </w:pPr>
          </w:p>
        </w:tc>
        <w:tc>
          <w:tcPr>
            <w:tcW w:w="1317" w:type="dxa"/>
            <w:gridSpan w:val="2"/>
            <w:tcBorders>
              <w:bottom w:val="nil"/>
            </w:tcBorders>
            <w:shd w:val="clear" w:color="auto" w:fill="auto"/>
          </w:tcPr>
          <w:p w14:paraId="6D9034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31A1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DC29A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DB2B6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753D0" w:rsidRPr="00D95972" w:rsidRDefault="00A753D0" w:rsidP="00A753D0">
            <w:pPr>
              <w:rPr>
                <w:rFonts w:eastAsia="Batang" w:cs="Arial"/>
                <w:lang w:eastAsia="ko-KR"/>
              </w:rPr>
            </w:pPr>
          </w:p>
        </w:tc>
      </w:tr>
      <w:tr w:rsidR="00A753D0"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A753D0" w:rsidRPr="00D95972" w:rsidRDefault="00A753D0" w:rsidP="00A753D0">
            <w:pPr>
              <w:rPr>
                <w:rFonts w:cs="Arial"/>
              </w:rPr>
            </w:pPr>
          </w:p>
        </w:tc>
        <w:tc>
          <w:tcPr>
            <w:tcW w:w="1317" w:type="dxa"/>
            <w:gridSpan w:val="2"/>
            <w:tcBorders>
              <w:bottom w:val="nil"/>
            </w:tcBorders>
            <w:shd w:val="clear" w:color="auto" w:fill="auto"/>
          </w:tcPr>
          <w:p w14:paraId="31A60C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3C596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F28B0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D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753D0" w:rsidRPr="00D95972" w:rsidRDefault="00A753D0" w:rsidP="00A753D0">
            <w:pPr>
              <w:rPr>
                <w:rFonts w:eastAsia="Batang" w:cs="Arial"/>
                <w:lang w:eastAsia="ko-KR"/>
              </w:rPr>
            </w:pPr>
          </w:p>
        </w:tc>
      </w:tr>
      <w:tr w:rsidR="00A753D0"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A753D0" w:rsidRPr="00D95972" w:rsidRDefault="00A753D0" w:rsidP="00A753D0">
            <w:pPr>
              <w:rPr>
                <w:rFonts w:cs="Arial"/>
              </w:rPr>
            </w:pPr>
          </w:p>
        </w:tc>
        <w:tc>
          <w:tcPr>
            <w:tcW w:w="1317" w:type="dxa"/>
            <w:gridSpan w:val="2"/>
            <w:tcBorders>
              <w:bottom w:val="nil"/>
            </w:tcBorders>
            <w:shd w:val="clear" w:color="auto" w:fill="auto"/>
          </w:tcPr>
          <w:p w14:paraId="3EA732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42D9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BEF7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2D31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753D0" w:rsidRPr="00D95972" w:rsidRDefault="00A753D0" w:rsidP="00A753D0">
            <w:pPr>
              <w:rPr>
                <w:rFonts w:eastAsia="Batang" w:cs="Arial"/>
                <w:lang w:eastAsia="ko-KR"/>
              </w:rPr>
            </w:pPr>
          </w:p>
        </w:tc>
      </w:tr>
      <w:tr w:rsidR="00A753D0" w:rsidRPr="00D95972" w14:paraId="0763E17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753D0" w:rsidRPr="00D95972" w:rsidRDefault="00A753D0" w:rsidP="00A753D0">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66721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753D0" w:rsidRDefault="00A753D0" w:rsidP="00A753D0">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753D0" w:rsidRDefault="00A753D0" w:rsidP="00A753D0">
            <w:pPr>
              <w:rPr>
                <w:rFonts w:cs="Arial"/>
                <w:color w:val="000000"/>
                <w:lang w:val="en-US"/>
              </w:rPr>
            </w:pPr>
          </w:p>
          <w:p w14:paraId="79243B50" w14:textId="77777777" w:rsidR="00A753D0" w:rsidRDefault="00A753D0" w:rsidP="00A753D0">
            <w:pPr>
              <w:rPr>
                <w:szCs w:val="16"/>
              </w:rPr>
            </w:pPr>
          </w:p>
          <w:p w14:paraId="7E046BD0" w14:textId="77777777" w:rsidR="00A753D0" w:rsidRDefault="00A753D0" w:rsidP="00A753D0">
            <w:pPr>
              <w:rPr>
                <w:rFonts w:cs="Arial"/>
                <w:color w:val="000000"/>
              </w:rPr>
            </w:pPr>
          </w:p>
          <w:p w14:paraId="0AA8FF3B" w14:textId="77777777" w:rsidR="00A753D0" w:rsidRDefault="00A753D0" w:rsidP="00A753D0">
            <w:pPr>
              <w:rPr>
                <w:rFonts w:cs="Arial"/>
                <w:color w:val="000000"/>
                <w:lang w:val="en-US"/>
              </w:rPr>
            </w:pPr>
          </w:p>
          <w:p w14:paraId="105426DF" w14:textId="77777777" w:rsidR="00A753D0" w:rsidRPr="00D95972" w:rsidRDefault="00A753D0" w:rsidP="00A753D0">
            <w:pPr>
              <w:rPr>
                <w:rFonts w:eastAsia="Batang" w:cs="Arial"/>
                <w:lang w:eastAsia="ko-KR"/>
              </w:rPr>
            </w:pPr>
          </w:p>
        </w:tc>
      </w:tr>
      <w:tr w:rsidR="00A753D0" w:rsidRPr="00D95972" w14:paraId="03D10F16" w14:textId="77777777" w:rsidTr="00F53EA0">
        <w:tc>
          <w:tcPr>
            <w:tcW w:w="976" w:type="dxa"/>
            <w:tcBorders>
              <w:left w:val="thinThickThinSmallGap" w:sz="24" w:space="0" w:color="auto"/>
              <w:bottom w:val="nil"/>
            </w:tcBorders>
            <w:shd w:val="clear" w:color="auto" w:fill="auto"/>
          </w:tcPr>
          <w:p w14:paraId="627060B8" w14:textId="77777777" w:rsidR="00A753D0" w:rsidRPr="00D95972" w:rsidRDefault="00A753D0" w:rsidP="00A753D0">
            <w:pPr>
              <w:rPr>
                <w:rFonts w:cs="Arial"/>
              </w:rPr>
            </w:pPr>
          </w:p>
        </w:tc>
        <w:tc>
          <w:tcPr>
            <w:tcW w:w="1317" w:type="dxa"/>
            <w:gridSpan w:val="2"/>
            <w:tcBorders>
              <w:bottom w:val="nil"/>
            </w:tcBorders>
            <w:shd w:val="clear" w:color="auto" w:fill="auto"/>
          </w:tcPr>
          <w:p w14:paraId="0C3B6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FE8D70" w14:textId="77777777" w:rsidR="00A753D0" w:rsidRDefault="00241FA0" w:rsidP="00A753D0">
            <w:pPr>
              <w:overflowPunct/>
              <w:autoSpaceDE/>
              <w:autoSpaceDN/>
              <w:adjustRightInd/>
              <w:textAlignment w:val="auto"/>
            </w:pPr>
            <w:hyperlink r:id="rId657" w:history="1">
              <w:r w:rsidR="00A753D0">
                <w:rPr>
                  <w:rStyle w:val="Hyperlink"/>
                </w:rPr>
                <w:t>C1-220715</w:t>
              </w:r>
            </w:hyperlink>
          </w:p>
        </w:tc>
        <w:tc>
          <w:tcPr>
            <w:tcW w:w="4191" w:type="dxa"/>
            <w:gridSpan w:val="3"/>
            <w:tcBorders>
              <w:top w:val="single" w:sz="4" w:space="0" w:color="auto"/>
              <w:bottom w:val="single" w:sz="4" w:space="0" w:color="auto"/>
            </w:tcBorders>
            <w:shd w:val="clear" w:color="auto" w:fill="00FF00"/>
          </w:tcPr>
          <w:p w14:paraId="6684DA67" w14:textId="77777777" w:rsidR="00A753D0" w:rsidRDefault="00A753D0" w:rsidP="00A753D0">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11BB7DA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0D06082" w14:textId="77777777" w:rsidR="00A753D0" w:rsidRDefault="00A753D0" w:rsidP="00A753D0">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134A32" w14:textId="77777777" w:rsidR="00A753D0" w:rsidRPr="00E257D4" w:rsidRDefault="00A753D0" w:rsidP="00A753D0">
            <w:pPr>
              <w:rPr>
                <w:rFonts w:cs="Arial"/>
              </w:rPr>
            </w:pPr>
            <w:r w:rsidRPr="00E257D4">
              <w:rPr>
                <w:rFonts w:cs="Arial"/>
              </w:rPr>
              <w:t>Agreed</w:t>
            </w:r>
          </w:p>
          <w:p w14:paraId="40123A61" w14:textId="77777777" w:rsidR="00A753D0" w:rsidRPr="00E257D4" w:rsidRDefault="00A753D0" w:rsidP="00A753D0">
            <w:pPr>
              <w:rPr>
                <w:rFonts w:cs="Arial"/>
              </w:rPr>
            </w:pPr>
          </w:p>
          <w:p w14:paraId="16566964" w14:textId="77777777" w:rsidR="00A753D0" w:rsidRPr="00E257D4" w:rsidRDefault="00A753D0" w:rsidP="00A753D0">
            <w:pPr>
              <w:rPr>
                <w:ins w:id="553" w:author="Ericsson j in CT1#133bis-e" w:date="2022-01-20T19:45:00Z"/>
                <w:rFonts w:cs="Arial"/>
              </w:rPr>
            </w:pPr>
            <w:ins w:id="554" w:author="Ericsson j in CT1#133bis-e" w:date="2022-01-20T19:45:00Z">
              <w:r w:rsidRPr="00E257D4">
                <w:rPr>
                  <w:rFonts w:cs="Arial"/>
                </w:rPr>
                <w:t>Revision of C1-220566</w:t>
              </w:r>
            </w:ins>
          </w:p>
          <w:p w14:paraId="0C15E61E" w14:textId="77777777" w:rsidR="00A753D0" w:rsidRPr="00E257D4" w:rsidRDefault="00A753D0" w:rsidP="00A753D0">
            <w:pPr>
              <w:rPr>
                <w:ins w:id="555" w:author="Ericsson j in CT1#133bis-e" w:date="2022-01-20T19:45:00Z"/>
                <w:rFonts w:cs="Arial"/>
              </w:rPr>
            </w:pPr>
            <w:ins w:id="556" w:author="Ericsson j in CT1#133bis-e" w:date="2022-01-20T19:45:00Z">
              <w:r w:rsidRPr="00E257D4">
                <w:rPr>
                  <w:rFonts w:cs="Arial"/>
                </w:rPr>
                <w:t>_________________________________________</w:t>
              </w:r>
            </w:ins>
          </w:p>
          <w:p w14:paraId="3F29B6A2" w14:textId="77777777" w:rsidR="00A753D0" w:rsidRPr="00E257D4" w:rsidRDefault="00A753D0" w:rsidP="00A753D0">
            <w:pPr>
              <w:rPr>
                <w:rFonts w:cs="Arial"/>
              </w:rPr>
            </w:pPr>
            <w:r w:rsidRPr="00E257D4">
              <w:rPr>
                <w:rFonts w:cs="Arial"/>
              </w:rPr>
              <w:t>Shifted from 17.3.6</w:t>
            </w:r>
          </w:p>
          <w:p w14:paraId="3E50455C" w14:textId="77777777" w:rsidR="00A753D0" w:rsidRPr="00E257D4" w:rsidRDefault="00A753D0" w:rsidP="00A753D0">
            <w:pPr>
              <w:rPr>
                <w:rFonts w:cs="Arial"/>
              </w:rPr>
            </w:pPr>
            <w:ins w:id="557" w:author="Ericsson j in CT1#133bis-e" w:date="2022-01-19T15:17:00Z">
              <w:r w:rsidRPr="00E257D4">
                <w:rPr>
                  <w:rFonts w:cs="Arial"/>
                </w:rPr>
                <w:t>Revision of C1-220434</w:t>
              </w:r>
            </w:ins>
          </w:p>
          <w:p w14:paraId="12A8431E" w14:textId="77777777" w:rsidR="00A753D0" w:rsidRPr="00E257D4" w:rsidRDefault="00A753D0" w:rsidP="00A753D0">
            <w:pPr>
              <w:rPr>
                <w:ins w:id="558" w:author="Ericsson j in CT1#133bis-e" w:date="2022-01-19T15:17:00Z"/>
                <w:rFonts w:cs="Arial"/>
              </w:rPr>
            </w:pPr>
            <w:ins w:id="559" w:author="Ericsson j in CT1#133bis-e" w:date="2022-01-19T15:17:00Z">
              <w:r w:rsidRPr="00E257D4">
                <w:rPr>
                  <w:rFonts w:cs="Arial"/>
                </w:rPr>
                <w:t>_________________________________________</w:t>
              </w:r>
            </w:ins>
          </w:p>
          <w:p w14:paraId="5CC4C547" w14:textId="4F8D8605" w:rsidR="00A753D0" w:rsidRPr="00E257D4" w:rsidRDefault="00A753D0" w:rsidP="00A753D0">
            <w:pPr>
              <w:rPr>
                <w:rFonts w:cs="Arial"/>
              </w:rPr>
            </w:pPr>
          </w:p>
        </w:tc>
      </w:tr>
      <w:tr w:rsidR="00A753D0" w:rsidRPr="00D95972" w14:paraId="208F001D" w14:textId="77777777" w:rsidTr="007364A2">
        <w:tc>
          <w:tcPr>
            <w:tcW w:w="976" w:type="dxa"/>
            <w:tcBorders>
              <w:left w:val="thinThickThinSmallGap" w:sz="24" w:space="0" w:color="auto"/>
              <w:bottom w:val="nil"/>
            </w:tcBorders>
            <w:shd w:val="clear" w:color="auto" w:fill="auto"/>
          </w:tcPr>
          <w:p w14:paraId="063C6DC0" w14:textId="77777777" w:rsidR="00A753D0" w:rsidRPr="00D95972" w:rsidRDefault="00A753D0" w:rsidP="00A753D0">
            <w:pPr>
              <w:rPr>
                <w:rFonts w:cs="Arial"/>
              </w:rPr>
            </w:pPr>
          </w:p>
        </w:tc>
        <w:tc>
          <w:tcPr>
            <w:tcW w:w="1317" w:type="dxa"/>
            <w:gridSpan w:val="2"/>
            <w:tcBorders>
              <w:bottom w:val="nil"/>
            </w:tcBorders>
            <w:shd w:val="clear" w:color="auto" w:fill="auto"/>
          </w:tcPr>
          <w:p w14:paraId="574B1F6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00F5FA" w14:textId="77777777" w:rsidR="00A753D0" w:rsidRDefault="00241FA0" w:rsidP="00A753D0">
            <w:pPr>
              <w:overflowPunct/>
              <w:autoSpaceDE/>
              <w:autoSpaceDN/>
              <w:adjustRightInd/>
              <w:textAlignment w:val="auto"/>
            </w:pPr>
            <w:hyperlink r:id="rId658" w:history="1">
              <w:r w:rsidR="00A753D0">
                <w:rPr>
                  <w:rStyle w:val="Hyperlink"/>
                </w:rPr>
                <w:t>C1-220716</w:t>
              </w:r>
            </w:hyperlink>
          </w:p>
        </w:tc>
        <w:tc>
          <w:tcPr>
            <w:tcW w:w="4191" w:type="dxa"/>
            <w:gridSpan w:val="3"/>
            <w:tcBorders>
              <w:top w:val="single" w:sz="4" w:space="0" w:color="auto"/>
              <w:bottom w:val="single" w:sz="4" w:space="0" w:color="auto"/>
            </w:tcBorders>
            <w:shd w:val="clear" w:color="auto" w:fill="00FF00"/>
          </w:tcPr>
          <w:p w14:paraId="57E97B2B" w14:textId="77777777" w:rsidR="00A753D0" w:rsidRDefault="00A753D0" w:rsidP="00A753D0">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3270A7F"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BCA76DC" w14:textId="77777777" w:rsidR="00A753D0" w:rsidRDefault="00A753D0" w:rsidP="00A753D0">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3ED620" w14:textId="77777777" w:rsidR="00A753D0" w:rsidRPr="00E257D4" w:rsidRDefault="00A753D0" w:rsidP="00A753D0">
            <w:pPr>
              <w:rPr>
                <w:rFonts w:cs="Arial"/>
              </w:rPr>
            </w:pPr>
            <w:r w:rsidRPr="00E257D4">
              <w:rPr>
                <w:rFonts w:cs="Arial"/>
              </w:rPr>
              <w:t>agreed</w:t>
            </w:r>
          </w:p>
          <w:p w14:paraId="02A95B60" w14:textId="77777777" w:rsidR="00A753D0" w:rsidRPr="00E257D4" w:rsidRDefault="00A753D0" w:rsidP="00A753D0">
            <w:pPr>
              <w:rPr>
                <w:rFonts w:cs="Arial"/>
              </w:rPr>
            </w:pPr>
          </w:p>
          <w:p w14:paraId="36232BDF" w14:textId="77777777" w:rsidR="00A753D0" w:rsidRPr="00E257D4" w:rsidRDefault="00A753D0" w:rsidP="00A753D0">
            <w:pPr>
              <w:rPr>
                <w:rFonts w:cs="Arial"/>
              </w:rPr>
            </w:pPr>
          </w:p>
          <w:p w14:paraId="7E56D41D" w14:textId="77777777" w:rsidR="00A753D0" w:rsidRPr="00E257D4" w:rsidRDefault="00A753D0" w:rsidP="00A753D0">
            <w:pPr>
              <w:rPr>
                <w:ins w:id="560" w:author="Ericsson j in CT1#133bis-e" w:date="2022-01-20T19:46:00Z"/>
                <w:rFonts w:cs="Arial"/>
              </w:rPr>
            </w:pPr>
            <w:ins w:id="561" w:author="Ericsson j in CT1#133bis-e" w:date="2022-01-20T19:46:00Z">
              <w:r w:rsidRPr="00E257D4">
                <w:rPr>
                  <w:rFonts w:cs="Arial"/>
                </w:rPr>
                <w:t>Revision of C1-220567</w:t>
              </w:r>
            </w:ins>
          </w:p>
          <w:p w14:paraId="64146607" w14:textId="77777777" w:rsidR="00A753D0" w:rsidRPr="00E257D4" w:rsidRDefault="00A753D0" w:rsidP="00A753D0">
            <w:pPr>
              <w:rPr>
                <w:ins w:id="562" w:author="Ericsson j in CT1#133bis-e" w:date="2022-01-20T19:46:00Z"/>
                <w:rFonts w:cs="Arial"/>
              </w:rPr>
            </w:pPr>
            <w:ins w:id="563" w:author="Ericsson j in CT1#133bis-e" w:date="2022-01-20T19:46:00Z">
              <w:r w:rsidRPr="00E257D4">
                <w:rPr>
                  <w:rFonts w:cs="Arial"/>
                </w:rPr>
                <w:t>_________________________________________</w:t>
              </w:r>
            </w:ins>
          </w:p>
          <w:p w14:paraId="7D9B005E" w14:textId="77777777" w:rsidR="00A753D0" w:rsidRPr="00E257D4" w:rsidRDefault="00A753D0" w:rsidP="00A753D0">
            <w:pPr>
              <w:rPr>
                <w:rFonts w:cs="Arial"/>
              </w:rPr>
            </w:pPr>
            <w:r w:rsidRPr="00E257D4">
              <w:rPr>
                <w:rFonts w:cs="Arial"/>
              </w:rPr>
              <w:t>Shifted from 17.3.6</w:t>
            </w:r>
          </w:p>
          <w:p w14:paraId="3E6A1095" w14:textId="77777777" w:rsidR="00A753D0" w:rsidRPr="00E257D4" w:rsidRDefault="00A753D0" w:rsidP="00A753D0">
            <w:pPr>
              <w:rPr>
                <w:rFonts w:cs="Arial"/>
              </w:rPr>
            </w:pPr>
            <w:ins w:id="564" w:author="Ericsson j in CT1#133bis-e" w:date="2022-01-19T15:18:00Z">
              <w:r w:rsidRPr="00E257D4">
                <w:rPr>
                  <w:rFonts w:cs="Arial"/>
                </w:rPr>
                <w:t>Revision of C1-220531</w:t>
              </w:r>
            </w:ins>
          </w:p>
          <w:p w14:paraId="6D9E71B2" w14:textId="77777777" w:rsidR="00A753D0" w:rsidRPr="00E257D4" w:rsidRDefault="00A753D0" w:rsidP="00A753D0">
            <w:pPr>
              <w:rPr>
                <w:ins w:id="565" w:author="Ericsson j in CT1#133bis-e" w:date="2022-01-19T15:18:00Z"/>
                <w:rFonts w:cs="Arial"/>
              </w:rPr>
            </w:pPr>
            <w:ins w:id="566" w:author="Ericsson j in CT1#133bis-e" w:date="2022-01-19T15:18:00Z">
              <w:r w:rsidRPr="00E257D4">
                <w:rPr>
                  <w:rFonts w:cs="Arial"/>
                </w:rPr>
                <w:t>_________________________________________</w:t>
              </w:r>
            </w:ins>
          </w:p>
          <w:p w14:paraId="44F25AB7" w14:textId="058EBA4B" w:rsidR="00A753D0" w:rsidRPr="00E257D4" w:rsidRDefault="00A753D0" w:rsidP="00A753D0">
            <w:pPr>
              <w:rPr>
                <w:rFonts w:cs="Arial"/>
              </w:rPr>
            </w:pPr>
          </w:p>
        </w:tc>
      </w:tr>
      <w:tr w:rsidR="00882313" w:rsidRPr="00D95972" w14:paraId="7C74ABA7" w14:textId="77777777" w:rsidTr="00882313">
        <w:tc>
          <w:tcPr>
            <w:tcW w:w="976" w:type="dxa"/>
            <w:tcBorders>
              <w:left w:val="thinThickThinSmallGap" w:sz="24" w:space="0" w:color="auto"/>
              <w:bottom w:val="nil"/>
            </w:tcBorders>
            <w:shd w:val="clear" w:color="auto" w:fill="auto"/>
          </w:tcPr>
          <w:p w14:paraId="66368346" w14:textId="77777777" w:rsidR="00882313" w:rsidRPr="00D95972" w:rsidRDefault="00882313" w:rsidP="00A753D0">
            <w:pPr>
              <w:rPr>
                <w:rFonts w:cs="Arial"/>
              </w:rPr>
            </w:pPr>
          </w:p>
        </w:tc>
        <w:tc>
          <w:tcPr>
            <w:tcW w:w="1317" w:type="dxa"/>
            <w:gridSpan w:val="2"/>
            <w:tcBorders>
              <w:bottom w:val="nil"/>
            </w:tcBorders>
            <w:shd w:val="clear" w:color="auto" w:fill="auto"/>
          </w:tcPr>
          <w:p w14:paraId="5456F563"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710B27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69ADDA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368E3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DFA84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AA0AFF" w14:textId="77777777" w:rsidR="00882313" w:rsidRPr="00E257D4" w:rsidRDefault="00882313" w:rsidP="00A753D0">
            <w:pPr>
              <w:rPr>
                <w:rFonts w:cs="Arial"/>
              </w:rPr>
            </w:pPr>
          </w:p>
        </w:tc>
      </w:tr>
      <w:tr w:rsidR="00882313" w:rsidRPr="00D95972" w14:paraId="75F9E4C6" w14:textId="77777777" w:rsidTr="00882313">
        <w:tc>
          <w:tcPr>
            <w:tcW w:w="976" w:type="dxa"/>
            <w:tcBorders>
              <w:left w:val="thinThickThinSmallGap" w:sz="24" w:space="0" w:color="auto"/>
              <w:bottom w:val="nil"/>
            </w:tcBorders>
            <w:shd w:val="clear" w:color="auto" w:fill="auto"/>
          </w:tcPr>
          <w:p w14:paraId="49C5E12D" w14:textId="77777777" w:rsidR="00882313" w:rsidRPr="00D95972" w:rsidRDefault="00882313" w:rsidP="00A753D0">
            <w:pPr>
              <w:rPr>
                <w:rFonts w:cs="Arial"/>
              </w:rPr>
            </w:pPr>
          </w:p>
        </w:tc>
        <w:tc>
          <w:tcPr>
            <w:tcW w:w="1317" w:type="dxa"/>
            <w:gridSpan w:val="2"/>
            <w:tcBorders>
              <w:bottom w:val="nil"/>
            </w:tcBorders>
            <w:shd w:val="clear" w:color="auto" w:fill="auto"/>
          </w:tcPr>
          <w:p w14:paraId="475C462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9FB1E1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BEBB8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D2D6CC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2B311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BE6A1D" w14:textId="77777777" w:rsidR="00882313" w:rsidRPr="00E257D4" w:rsidRDefault="00882313" w:rsidP="00A753D0">
            <w:pPr>
              <w:rPr>
                <w:rFonts w:cs="Arial"/>
              </w:rPr>
            </w:pPr>
          </w:p>
        </w:tc>
      </w:tr>
      <w:tr w:rsidR="00882313" w:rsidRPr="00D95972" w14:paraId="21DC58AA" w14:textId="77777777" w:rsidTr="00882313">
        <w:tc>
          <w:tcPr>
            <w:tcW w:w="976" w:type="dxa"/>
            <w:tcBorders>
              <w:left w:val="thinThickThinSmallGap" w:sz="24" w:space="0" w:color="auto"/>
              <w:bottom w:val="nil"/>
            </w:tcBorders>
            <w:shd w:val="clear" w:color="auto" w:fill="auto"/>
          </w:tcPr>
          <w:p w14:paraId="5AEA9B0D" w14:textId="77777777" w:rsidR="00882313" w:rsidRPr="00D95972" w:rsidRDefault="00882313" w:rsidP="00A753D0">
            <w:pPr>
              <w:rPr>
                <w:rFonts w:cs="Arial"/>
              </w:rPr>
            </w:pPr>
          </w:p>
        </w:tc>
        <w:tc>
          <w:tcPr>
            <w:tcW w:w="1317" w:type="dxa"/>
            <w:gridSpan w:val="2"/>
            <w:tcBorders>
              <w:bottom w:val="nil"/>
            </w:tcBorders>
            <w:shd w:val="clear" w:color="auto" w:fill="auto"/>
          </w:tcPr>
          <w:p w14:paraId="754B34C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135E966"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47E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D55B99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BEACA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25CBC" w14:textId="77777777" w:rsidR="00882313" w:rsidRPr="00E257D4" w:rsidRDefault="00882313" w:rsidP="00A753D0">
            <w:pPr>
              <w:rPr>
                <w:rFonts w:cs="Arial"/>
              </w:rPr>
            </w:pPr>
          </w:p>
        </w:tc>
      </w:tr>
      <w:tr w:rsidR="00882313" w:rsidRPr="00D95972" w14:paraId="6BC52F8E" w14:textId="77777777" w:rsidTr="00882313">
        <w:tc>
          <w:tcPr>
            <w:tcW w:w="976" w:type="dxa"/>
            <w:tcBorders>
              <w:left w:val="thinThickThinSmallGap" w:sz="24" w:space="0" w:color="auto"/>
              <w:bottom w:val="nil"/>
            </w:tcBorders>
            <w:shd w:val="clear" w:color="auto" w:fill="auto"/>
          </w:tcPr>
          <w:p w14:paraId="3688B078" w14:textId="77777777" w:rsidR="00882313" w:rsidRPr="00D95972" w:rsidRDefault="00882313" w:rsidP="00A753D0">
            <w:pPr>
              <w:rPr>
                <w:rFonts w:cs="Arial"/>
              </w:rPr>
            </w:pPr>
          </w:p>
        </w:tc>
        <w:tc>
          <w:tcPr>
            <w:tcW w:w="1317" w:type="dxa"/>
            <w:gridSpan w:val="2"/>
            <w:tcBorders>
              <w:bottom w:val="nil"/>
            </w:tcBorders>
            <w:shd w:val="clear" w:color="auto" w:fill="auto"/>
          </w:tcPr>
          <w:p w14:paraId="34E6BD6B"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2FD72D6"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2B41B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85491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25122D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B249C6" w14:textId="77777777" w:rsidR="00882313" w:rsidRPr="00E257D4" w:rsidRDefault="00882313" w:rsidP="00A753D0">
            <w:pPr>
              <w:rPr>
                <w:rFonts w:cs="Arial"/>
              </w:rPr>
            </w:pPr>
          </w:p>
        </w:tc>
      </w:tr>
      <w:tr w:rsidR="00A753D0" w:rsidRPr="00D95972" w14:paraId="55EB0C63" w14:textId="77777777" w:rsidTr="007364A2">
        <w:tc>
          <w:tcPr>
            <w:tcW w:w="976" w:type="dxa"/>
            <w:tcBorders>
              <w:left w:val="thinThickThinSmallGap" w:sz="24" w:space="0" w:color="auto"/>
              <w:bottom w:val="nil"/>
            </w:tcBorders>
            <w:shd w:val="clear" w:color="auto" w:fill="auto"/>
          </w:tcPr>
          <w:p w14:paraId="5E356C4C" w14:textId="77777777" w:rsidR="00A753D0" w:rsidRPr="00D95972" w:rsidRDefault="00A753D0" w:rsidP="00A753D0">
            <w:pPr>
              <w:rPr>
                <w:rFonts w:cs="Arial"/>
              </w:rPr>
            </w:pPr>
          </w:p>
        </w:tc>
        <w:tc>
          <w:tcPr>
            <w:tcW w:w="1317" w:type="dxa"/>
            <w:gridSpan w:val="2"/>
            <w:tcBorders>
              <w:bottom w:val="nil"/>
            </w:tcBorders>
            <w:shd w:val="clear" w:color="auto" w:fill="auto"/>
          </w:tcPr>
          <w:p w14:paraId="428894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B893A3" w14:textId="46A162EE" w:rsidR="00A753D0" w:rsidRPr="00D95972" w:rsidRDefault="00241FA0" w:rsidP="00A753D0">
            <w:pPr>
              <w:overflowPunct/>
              <w:autoSpaceDE/>
              <w:autoSpaceDN/>
              <w:adjustRightInd/>
              <w:textAlignment w:val="auto"/>
              <w:rPr>
                <w:rFonts w:cs="Arial"/>
                <w:lang w:val="en-US"/>
              </w:rPr>
            </w:pPr>
            <w:hyperlink r:id="rId659" w:history="1">
              <w:r w:rsidR="00A753D0">
                <w:rPr>
                  <w:rStyle w:val="Hyperlink"/>
                </w:rPr>
                <w:t>C1-221126</w:t>
              </w:r>
            </w:hyperlink>
          </w:p>
        </w:tc>
        <w:tc>
          <w:tcPr>
            <w:tcW w:w="4191" w:type="dxa"/>
            <w:gridSpan w:val="3"/>
            <w:tcBorders>
              <w:top w:val="single" w:sz="4" w:space="0" w:color="auto"/>
              <w:bottom w:val="single" w:sz="4" w:space="0" w:color="auto"/>
            </w:tcBorders>
            <w:shd w:val="clear" w:color="auto" w:fill="FFFF00"/>
          </w:tcPr>
          <w:p w14:paraId="20048B97" w14:textId="11A64290" w:rsidR="00A753D0" w:rsidRPr="00D95972" w:rsidRDefault="006D6AB4"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696BDC3F" w14:textId="50DE0DED"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9ED4629" w14:textId="71C9203A" w:rsidR="00A753D0" w:rsidRPr="00D95972" w:rsidRDefault="00A753D0" w:rsidP="00A753D0">
            <w:pPr>
              <w:rPr>
                <w:rFonts w:cs="Arial"/>
              </w:rPr>
            </w:pPr>
            <w:r>
              <w:rPr>
                <w:rFonts w:cs="Arial"/>
              </w:rPr>
              <w:t>CR 0296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9749A" w14:textId="371295FE"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7C7EF331" w14:textId="77777777" w:rsidTr="007364A2">
        <w:tc>
          <w:tcPr>
            <w:tcW w:w="976" w:type="dxa"/>
            <w:tcBorders>
              <w:left w:val="thinThickThinSmallGap" w:sz="24" w:space="0" w:color="auto"/>
              <w:bottom w:val="nil"/>
            </w:tcBorders>
            <w:shd w:val="clear" w:color="auto" w:fill="auto"/>
          </w:tcPr>
          <w:p w14:paraId="75758C19" w14:textId="77777777" w:rsidR="00A753D0" w:rsidRPr="00D95972" w:rsidRDefault="00A753D0" w:rsidP="00A753D0">
            <w:pPr>
              <w:rPr>
                <w:rFonts w:cs="Arial"/>
              </w:rPr>
            </w:pPr>
          </w:p>
        </w:tc>
        <w:tc>
          <w:tcPr>
            <w:tcW w:w="1317" w:type="dxa"/>
            <w:gridSpan w:val="2"/>
            <w:tcBorders>
              <w:bottom w:val="nil"/>
            </w:tcBorders>
            <w:shd w:val="clear" w:color="auto" w:fill="auto"/>
          </w:tcPr>
          <w:p w14:paraId="398C91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C271A9" w14:textId="509F5FDD" w:rsidR="00A753D0" w:rsidRPr="00D95972" w:rsidRDefault="00241FA0" w:rsidP="00A753D0">
            <w:pPr>
              <w:overflowPunct/>
              <w:autoSpaceDE/>
              <w:autoSpaceDN/>
              <w:adjustRightInd/>
              <w:textAlignment w:val="auto"/>
              <w:rPr>
                <w:rFonts w:cs="Arial"/>
                <w:lang w:val="en-US"/>
              </w:rPr>
            </w:pPr>
            <w:hyperlink r:id="rId660" w:history="1">
              <w:r w:rsidR="00A753D0">
                <w:rPr>
                  <w:rStyle w:val="Hyperlink"/>
                </w:rPr>
                <w:t>C1-221127</w:t>
              </w:r>
            </w:hyperlink>
          </w:p>
        </w:tc>
        <w:tc>
          <w:tcPr>
            <w:tcW w:w="4191" w:type="dxa"/>
            <w:gridSpan w:val="3"/>
            <w:tcBorders>
              <w:top w:val="single" w:sz="4" w:space="0" w:color="auto"/>
              <w:bottom w:val="single" w:sz="4" w:space="0" w:color="auto"/>
            </w:tcBorders>
            <w:shd w:val="clear" w:color="auto" w:fill="FFFF00"/>
          </w:tcPr>
          <w:p w14:paraId="1E8F5AD4" w14:textId="19B3AF40"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7C9C4935" w14:textId="544E2DBF"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2B1806D" w14:textId="563DE81B" w:rsidR="00A753D0" w:rsidRPr="00D95972" w:rsidRDefault="00A753D0" w:rsidP="00A753D0">
            <w:pPr>
              <w:rPr>
                <w:rFonts w:cs="Arial"/>
              </w:rPr>
            </w:pPr>
            <w:r>
              <w:rPr>
                <w:rFonts w:cs="Arial"/>
              </w:rPr>
              <w:t>CR 0030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886FA" w14:textId="739B50A5"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202C5DE3" w14:textId="77777777" w:rsidTr="00FC3E2C">
        <w:tc>
          <w:tcPr>
            <w:tcW w:w="976" w:type="dxa"/>
            <w:tcBorders>
              <w:left w:val="thinThickThinSmallGap" w:sz="24" w:space="0" w:color="auto"/>
              <w:bottom w:val="nil"/>
            </w:tcBorders>
            <w:shd w:val="clear" w:color="auto" w:fill="auto"/>
          </w:tcPr>
          <w:p w14:paraId="3A6D07DE" w14:textId="77777777" w:rsidR="00A753D0" w:rsidRPr="00D95972" w:rsidRDefault="00A753D0" w:rsidP="00A753D0">
            <w:pPr>
              <w:rPr>
                <w:rFonts w:cs="Arial"/>
              </w:rPr>
            </w:pPr>
          </w:p>
        </w:tc>
        <w:tc>
          <w:tcPr>
            <w:tcW w:w="1317" w:type="dxa"/>
            <w:gridSpan w:val="2"/>
            <w:tcBorders>
              <w:bottom w:val="nil"/>
            </w:tcBorders>
            <w:shd w:val="clear" w:color="auto" w:fill="auto"/>
          </w:tcPr>
          <w:p w14:paraId="03D3A5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98D186B" w14:textId="4CD96AD2" w:rsidR="00A753D0" w:rsidRPr="00D95972" w:rsidRDefault="00241FA0" w:rsidP="00A753D0">
            <w:pPr>
              <w:overflowPunct/>
              <w:autoSpaceDE/>
              <w:autoSpaceDN/>
              <w:adjustRightInd/>
              <w:textAlignment w:val="auto"/>
              <w:rPr>
                <w:rFonts w:cs="Arial"/>
                <w:lang w:val="en-US"/>
              </w:rPr>
            </w:pPr>
            <w:hyperlink r:id="rId661" w:history="1">
              <w:r w:rsidR="00A753D0">
                <w:rPr>
                  <w:rStyle w:val="Hyperlink"/>
                </w:rPr>
                <w:t>C1-221128</w:t>
              </w:r>
            </w:hyperlink>
          </w:p>
        </w:tc>
        <w:tc>
          <w:tcPr>
            <w:tcW w:w="4191" w:type="dxa"/>
            <w:gridSpan w:val="3"/>
            <w:tcBorders>
              <w:top w:val="single" w:sz="4" w:space="0" w:color="auto"/>
              <w:bottom w:val="single" w:sz="4" w:space="0" w:color="auto"/>
            </w:tcBorders>
            <w:shd w:val="clear" w:color="auto" w:fill="FFFF00"/>
          </w:tcPr>
          <w:p w14:paraId="64EEA460" w14:textId="0898FB1D"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3224D91B" w14:textId="17272B6B"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AA9BFAB" w14:textId="54B96CC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ADB4F" w14:textId="77777777" w:rsidR="00A753D0" w:rsidRPr="00D95972" w:rsidRDefault="00A753D0" w:rsidP="00A753D0">
            <w:pPr>
              <w:rPr>
                <w:rFonts w:eastAsia="Batang" w:cs="Arial"/>
                <w:lang w:eastAsia="ko-KR"/>
              </w:rPr>
            </w:pPr>
          </w:p>
        </w:tc>
      </w:tr>
      <w:tr w:rsidR="00A753D0" w:rsidRPr="00D95972" w14:paraId="31F354AC" w14:textId="77777777" w:rsidTr="00FC3E2C">
        <w:tc>
          <w:tcPr>
            <w:tcW w:w="976" w:type="dxa"/>
            <w:tcBorders>
              <w:left w:val="thinThickThinSmallGap" w:sz="24" w:space="0" w:color="auto"/>
              <w:bottom w:val="nil"/>
            </w:tcBorders>
            <w:shd w:val="clear" w:color="auto" w:fill="auto"/>
          </w:tcPr>
          <w:p w14:paraId="14B07679" w14:textId="77777777" w:rsidR="00A753D0" w:rsidRPr="00D95972" w:rsidRDefault="00A753D0" w:rsidP="00A753D0">
            <w:pPr>
              <w:rPr>
                <w:rFonts w:cs="Arial"/>
              </w:rPr>
            </w:pPr>
          </w:p>
        </w:tc>
        <w:tc>
          <w:tcPr>
            <w:tcW w:w="1317" w:type="dxa"/>
            <w:gridSpan w:val="2"/>
            <w:tcBorders>
              <w:bottom w:val="nil"/>
            </w:tcBorders>
            <w:shd w:val="clear" w:color="auto" w:fill="auto"/>
          </w:tcPr>
          <w:p w14:paraId="50BDAA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322B2A" w14:textId="5F040753" w:rsidR="00A753D0" w:rsidRPr="00D95972" w:rsidRDefault="00A753D0" w:rsidP="00A753D0">
            <w:pPr>
              <w:overflowPunct/>
              <w:autoSpaceDE/>
              <w:autoSpaceDN/>
              <w:adjustRightInd/>
              <w:textAlignment w:val="auto"/>
              <w:rPr>
                <w:rFonts w:cs="Arial"/>
                <w:lang w:val="en-US"/>
              </w:rPr>
            </w:pPr>
            <w:r>
              <w:rPr>
                <w:rFonts w:cs="Arial"/>
                <w:lang w:val="en-US"/>
              </w:rPr>
              <w:t>C1-221697</w:t>
            </w:r>
          </w:p>
        </w:tc>
        <w:tc>
          <w:tcPr>
            <w:tcW w:w="4191" w:type="dxa"/>
            <w:gridSpan w:val="3"/>
            <w:tcBorders>
              <w:top w:val="single" w:sz="4" w:space="0" w:color="auto"/>
              <w:bottom w:val="single" w:sz="4" w:space="0" w:color="auto"/>
            </w:tcBorders>
            <w:shd w:val="clear" w:color="auto" w:fill="FFFFFF"/>
          </w:tcPr>
          <w:p w14:paraId="7AAEADB1" w14:textId="3899E7E0" w:rsidR="00A753D0" w:rsidRPr="00D95972" w:rsidRDefault="00A753D0" w:rsidP="00A753D0">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1A4A4B6D" w14:textId="0361455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3C4C45" w14:textId="45AE8AC0" w:rsidR="00A753D0" w:rsidRPr="00D95972" w:rsidRDefault="00A753D0" w:rsidP="00A753D0">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BC39A" w14:textId="77777777" w:rsidR="00FC3E2C" w:rsidRDefault="00FC3E2C" w:rsidP="00A753D0">
            <w:pPr>
              <w:rPr>
                <w:rFonts w:eastAsia="Batang" w:cs="Arial"/>
                <w:lang w:eastAsia="ko-KR"/>
              </w:rPr>
            </w:pPr>
            <w:r>
              <w:rPr>
                <w:rFonts w:eastAsia="Batang" w:cs="Arial"/>
                <w:lang w:eastAsia="ko-KR"/>
              </w:rPr>
              <w:t>Withdrawn</w:t>
            </w:r>
          </w:p>
          <w:p w14:paraId="3746CB55" w14:textId="6382FE1E" w:rsidR="00A753D0" w:rsidRPr="00D95972" w:rsidRDefault="00A753D0" w:rsidP="00A753D0">
            <w:pPr>
              <w:rPr>
                <w:rFonts w:eastAsia="Batang" w:cs="Arial"/>
                <w:lang w:eastAsia="ko-KR"/>
              </w:rPr>
            </w:pPr>
          </w:p>
        </w:tc>
      </w:tr>
      <w:tr w:rsidR="00A753D0" w:rsidRPr="00D95972" w14:paraId="428F0CA1" w14:textId="77777777" w:rsidTr="00FC3E2C">
        <w:tc>
          <w:tcPr>
            <w:tcW w:w="976" w:type="dxa"/>
            <w:tcBorders>
              <w:left w:val="thinThickThinSmallGap" w:sz="24" w:space="0" w:color="auto"/>
              <w:bottom w:val="nil"/>
            </w:tcBorders>
            <w:shd w:val="clear" w:color="auto" w:fill="auto"/>
          </w:tcPr>
          <w:p w14:paraId="38445E91" w14:textId="77777777" w:rsidR="00A753D0" w:rsidRPr="00D95972" w:rsidRDefault="00A753D0" w:rsidP="00A753D0">
            <w:pPr>
              <w:rPr>
                <w:rFonts w:cs="Arial"/>
              </w:rPr>
            </w:pPr>
          </w:p>
        </w:tc>
        <w:tc>
          <w:tcPr>
            <w:tcW w:w="1317" w:type="dxa"/>
            <w:gridSpan w:val="2"/>
            <w:tcBorders>
              <w:bottom w:val="nil"/>
            </w:tcBorders>
            <w:shd w:val="clear" w:color="auto" w:fill="auto"/>
          </w:tcPr>
          <w:p w14:paraId="31ECA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1035EA" w14:textId="04E45462" w:rsidR="00A753D0" w:rsidRPr="00D95972" w:rsidRDefault="00A753D0" w:rsidP="00A753D0">
            <w:pPr>
              <w:overflowPunct/>
              <w:autoSpaceDE/>
              <w:autoSpaceDN/>
              <w:adjustRightInd/>
              <w:textAlignment w:val="auto"/>
              <w:rPr>
                <w:rFonts w:cs="Arial"/>
                <w:lang w:val="en-US"/>
              </w:rPr>
            </w:pPr>
            <w:r>
              <w:rPr>
                <w:rFonts w:cs="Arial"/>
                <w:lang w:val="en-US"/>
              </w:rPr>
              <w:t>C1-221698</w:t>
            </w:r>
          </w:p>
        </w:tc>
        <w:tc>
          <w:tcPr>
            <w:tcW w:w="4191" w:type="dxa"/>
            <w:gridSpan w:val="3"/>
            <w:tcBorders>
              <w:top w:val="single" w:sz="4" w:space="0" w:color="auto"/>
              <w:bottom w:val="single" w:sz="4" w:space="0" w:color="auto"/>
            </w:tcBorders>
            <w:shd w:val="clear" w:color="auto" w:fill="FFFFFF"/>
          </w:tcPr>
          <w:p w14:paraId="2EF13045" w14:textId="4685E98D" w:rsidR="00A753D0" w:rsidRPr="00D95972" w:rsidRDefault="00A753D0" w:rsidP="00A753D0">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75D58DDF" w14:textId="1A5D97A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B096CE" w14:textId="139065F9" w:rsidR="00A753D0" w:rsidRPr="00D95972" w:rsidRDefault="00A753D0" w:rsidP="00A753D0">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4C3A79" w14:textId="77777777" w:rsidR="00FC3E2C" w:rsidRDefault="00FC3E2C" w:rsidP="00A753D0">
            <w:pPr>
              <w:rPr>
                <w:rFonts w:eastAsia="Batang" w:cs="Arial"/>
                <w:lang w:eastAsia="ko-KR"/>
              </w:rPr>
            </w:pPr>
            <w:r>
              <w:rPr>
                <w:rFonts w:eastAsia="Batang" w:cs="Arial"/>
                <w:lang w:eastAsia="ko-KR"/>
              </w:rPr>
              <w:t>Withdrawn</w:t>
            </w:r>
          </w:p>
          <w:p w14:paraId="3D961ACD" w14:textId="626BCAB4" w:rsidR="00A753D0" w:rsidRPr="00D95972" w:rsidRDefault="00A753D0" w:rsidP="00A753D0">
            <w:pPr>
              <w:rPr>
                <w:rFonts w:eastAsia="Batang" w:cs="Arial"/>
                <w:lang w:eastAsia="ko-KR"/>
              </w:rPr>
            </w:pPr>
          </w:p>
        </w:tc>
      </w:tr>
      <w:tr w:rsidR="00A753D0" w:rsidRPr="00D95972" w14:paraId="742A83E7" w14:textId="77777777" w:rsidTr="00FC3E2C">
        <w:tc>
          <w:tcPr>
            <w:tcW w:w="976" w:type="dxa"/>
            <w:tcBorders>
              <w:left w:val="thinThickThinSmallGap" w:sz="24" w:space="0" w:color="auto"/>
              <w:bottom w:val="nil"/>
            </w:tcBorders>
            <w:shd w:val="clear" w:color="auto" w:fill="auto"/>
          </w:tcPr>
          <w:p w14:paraId="77FE27A5" w14:textId="77777777" w:rsidR="00A753D0" w:rsidRPr="00D95972" w:rsidRDefault="00A753D0" w:rsidP="00A753D0">
            <w:pPr>
              <w:rPr>
                <w:rFonts w:cs="Arial"/>
              </w:rPr>
            </w:pPr>
          </w:p>
        </w:tc>
        <w:tc>
          <w:tcPr>
            <w:tcW w:w="1317" w:type="dxa"/>
            <w:gridSpan w:val="2"/>
            <w:tcBorders>
              <w:bottom w:val="nil"/>
            </w:tcBorders>
            <w:shd w:val="clear" w:color="auto" w:fill="auto"/>
          </w:tcPr>
          <w:p w14:paraId="6C43DF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E01805" w14:textId="1E131F78" w:rsidR="00A753D0" w:rsidRPr="00D95972" w:rsidRDefault="00A753D0" w:rsidP="00A753D0">
            <w:pPr>
              <w:overflowPunct/>
              <w:autoSpaceDE/>
              <w:autoSpaceDN/>
              <w:adjustRightInd/>
              <w:textAlignment w:val="auto"/>
              <w:rPr>
                <w:rFonts w:cs="Arial"/>
                <w:lang w:val="en-US"/>
              </w:rPr>
            </w:pPr>
            <w:r>
              <w:rPr>
                <w:rFonts w:cs="Arial"/>
                <w:lang w:val="en-US"/>
              </w:rPr>
              <w:t>C1-221699</w:t>
            </w:r>
          </w:p>
        </w:tc>
        <w:tc>
          <w:tcPr>
            <w:tcW w:w="4191" w:type="dxa"/>
            <w:gridSpan w:val="3"/>
            <w:tcBorders>
              <w:top w:val="single" w:sz="4" w:space="0" w:color="auto"/>
              <w:bottom w:val="single" w:sz="4" w:space="0" w:color="auto"/>
            </w:tcBorders>
            <w:shd w:val="clear" w:color="auto" w:fill="FFFFFF"/>
          </w:tcPr>
          <w:p w14:paraId="6A06382D" w14:textId="5EAAFD75" w:rsidR="00A753D0" w:rsidRPr="00D95972" w:rsidRDefault="00A753D0" w:rsidP="00A753D0">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BA617AE" w14:textId="60CA5A8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E725F4" w14:textId="4E00C663" w:rsidR="00A753D0" w:rsidRPr="00D95972" w:rsidRDefault="00A753D0" w:rsidP="00A753D0">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3CDB8C" w14:textId="77777777" w:rsidR="00FC3E2C" w:rsidRDefault="00FC3E2C" w:rsidP="00A753D0">
            <w:pPr>
              <w:rPr>
                <w:rFonts w:eastAsia="Batang" w:cs="Arial"/>
                <w:lang w:eastAsia="ko-KR"/>
              </w:rPr>
            </w:pPr>
            <w:r>
              <w:rPr>
                <w:rFonts w:eastAsia="Batang" w:cs="Arial"/>
                <w:lang w:eastAsia="ko-KR"/>
              </w:rPr>
              <w:t>Withdrawn</w:t>
            </w:r>
          </w:p>
          <w:p w14:paraId="27A8073D" w14:textId="736C210D" w:rsidR="00A753D0" w:rsidRPr="00D95972" w:rsidRDefault="00A753D0" w:rsidP="00A753D0">
            <w:pPr>
              <w:rPr>
                <w:rFonts w:eastAsia="Batang" w:cs="Arial"/>
                <w:lang w:eastAsia="ko-KR"/>
              </w:rPr>
            </w:pPr>
          </w:p>
        </w:tc>
      </w:tr>
      <w:tr w:rsidR="00A753D0" w:rsidRPr="00D95972" w14:paraId="7F2FFA8E" w14:textId="77777777" w:rsidTr="00FC3E2C">
        <w:tc>
          <w:tcPr>
            <w:tcW w:w="976" w:type="dxa"/>
            <w:tcBorders>
              <w:left w:val="thinThickThinSmallGap" w:sz="24" w:space="0" w:color="auto"/>
              <w:bottom w:val="nil"/>
            </w:tcBorders>
            <w:shd w:val="clear" w:color="auto" w:fill="auto"/>
          </w:tcPr>
          <w:p w14:paraId="53B48327" w14:textId="77777777" w:rsidR="00A753D0" w:rsidRPr="00D95972" w:rsidRDefault="00A753D0" w:rsidP="00A753D0">
            <w:pPr>
              <w:rPr>
                <w:rFonts w:cs="Arial"/>
              </w:rPr>
            </w:pPr>
          </w:p>
        </w:tc>
        <w:tc>
          <w:tcPr>
            <w:tcW w:w="1317" w:type="dxa"/>
            <w:gridSpan w:val="2"/>
            <w:tcBorders>
              <w:bottom w:val="nil"/>
            </w:tcBorders>
            <w:shd w:val="clear" w:color="auto" w:fill="auto"/>
          </w:tcPr>
          <w:p w14:paraId="4F1859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4353695" w14:textId="6EAC0B40" w:rsidR="00A753D0" w:rsidRPr="00D95972" w:rsidRDefault="00A753D0" w:rsidP="00A753D0">
            <w:pPr>
              <w:overflowPunct/>
              <w:autoSpaceDE/>
              <w:autoSpaceDN/>
              <w:adjustRightInd/>
              <w:textAlignment w:val="auto"/>
              <w:rPr>
                <w:rFonts w:cs="Arial"/>
                <w:lang w:val="en-US"/>
              </w:rPr>
            </w:pPr>
            <w:r>
              <w:rPr>
                <w:rFonts w:cs="Arial"/>
                <w:lang w:val="en-US"/>
              </w:rPr>
              <w:t>C1-221700</w:t>
            </w:r>
          </w:p>
        </w:tc>
        <w:tc>
          <w:tcPr>
            <w:tcW w:w="4191" w:type="dxa"/>
            <w:gridSpan w:val="3"/>
            <w:tcBorders>
              <w:top w:val="single" w:sz="4" w:space="0" w:color="auto"/>
              <w:bottom w:val="single" w:sz="4" w:space="0" w:color="auto"/>
            </w:tcBorders>
            <w:shd w:val="clear" w:color="auto" w:fill="FFFFFF"/>
          </w:tcPr>
          <w:p w14:paraId="387BF22F" w14:textId="59388538" w:rsidR="00A753D0" w:rsidRPr="00D95972" w:rsidRDefault="00A753D0" w:rsidP="00A753D0">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606B8E3" w14:textId="685B8FA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EF9EB3" w14:textId="1BA20EF9" w:rsidR="00A753D0" w:rsidRPr="00D95972" w:rsidRDefault="00A753D0" w:rsidP="00A753D0">
            <w:pPr>
              <w:rPr>
                <w:rFonts w:cs="Arial"/>
              </w:rPr>
            </w:pPr>
            <w:r>
              <w:rPr>
                <w:rFonts w:cs="Arial"/>
              </w:rPr>
              <w:t xml:space="preserve">CR 0316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44491" w14:textId="77777777" w:rsidR="00FC3E2C" w:rsidRDefault="00FC3E2C" w:rsidP="00A753D0">
            <w:pPr>
              <w:rPr>
                <w:rFonts w:eastAsia="Batang" w:cs="Arial"/>
                <w:lang w:eastAsia="ko-KR"/>
              </w:rPr>
            </w:pPr>
            <w:r>
              <w:rPr>
                <w:rFonts w:eastAsia="Batang" w:cs="Arial"/>
                <w:lang w:eastAsia="ko-KR"/>
              </w:rPr>
              <w:lastRenderedPageBreak/>
              <w:t>Withdrawn</w:t>
            </w:r>
          </w:p>
          <w:p w14:paraId="65A828BE" w14:textId="37BF4C06" w:rsidR="00A753D0" w:rsidRPr="00D95972" w:rsidRDefault="00A753D0" w:rsidP="00A753D0">
            <w:pPr>
              <w:rPr>
                <w:rFonts w:eastAsia="Batang" w:cs="Arial"/>
                <w:lang w:eastAsia="ko-KR"/>
              </w:rPr>
            </w:pPr>
          </w:p>
        </w:tc>
      </w:tr>
      <w:tr w:rsidR="00A753D0" w:rsidRPr="00D95972" w14:paraId="6710FF67" w14:textId="77777777" w:rsidTr="00EE7758">
        <w:tc>
          <w:tcPr>
            <w:tcW w:w="976" w:type="dxa"/>
            <w:tcBorders>
              <w:left w:val="thinThickThinSmallGap" w:sz="24" w:space="0" w:color="auto"/>
              <w:bottom w:val="nil"/>
            </w:tcBorders>
            <w:shd w:val="clear" w:color="auto" w:fill="auto"/>
          </w:tcPr>
          <w:p w14:paraId="752CDAE6" w14:textId="77777777" w:rsidR="00A753D0" w:rsidRPr="00D95972" w:rsidRDefault="00A753D0" w:rsidP="00A753D0">
            <w:pPr>
              <w:rPr>
                <w:rFonts w:cs="Arial"/>
              </w:rPr>
            </w:pPr>
          </w:p>
        </w:tc>
        <w:tc>
          <w:tcPr>
            <w:tcW w:w="1317" w:type="dxa"/>
            <w:gridSpan w:val="2"/>
            <w:tcBorders>
              <w:bottom w:val="nil"/>
            </w:tcBorders>
            <w:shd w:val="clear" w:color="auto" w:fill="auto"/>
          </w:tcPr>
          <w:p w14:paraId="54D6A9E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4108F7" w14:textId="777CAC2F" w:rsidR="00A753D0" w:rsidRPr="00D95972" w:rsidRDefault="00241FA0" w:rsidP="00A753D0">
            <w:pPr>
              <w:overflowPunct/>
              <w:autoSpaceDE/>
              <w:autoSpaceDN/>
              <w:adjustRightInd/>
              <w:textAlignment w:val="auto"/>
              <w:rPr>
                <w:rFonts w:cs="Arial"/>
                <w:lang w:val="en-US"/>
              </w:rPr>
            </w:pPr>
            <w:hyperlink r:id="rId662" w:history="1">
              <w:r w:rsidR="00A753D0">
                <w:rPr>
                  <w:rStyle w:val="Hyperlink"/>
                </w:rPr>
                <w:t>C1-221713</w:t>
              </w:r>
            </w:hyperlink>
          </w:p>
        </w:tc>
        <w:tc>
          <w:tcPr>
            <w:tcW w:w="4191" w:type="dxa"/>
            <w:gridSpan w:val="3"/>
            <w:tcBorders>
              <w:top w:val="single" w:sz="4" w:space="0" w:color="auto"/>
              <w:bottom w:val="single" w:sz="4" w:space="0" w:color="auto"/>
            </w:tcBorders>
            <w:shd w:val="clear" w:color="auto" w:fill="FFFF00"/>
          </w:tcPr>
          <w:p w14:paraId="3C01C3D9" w14:textId="6682AFF3" w:rsidR="00A753D0" w:rsidRPr="00D95972" w:rsidRDefault="00A753D0" w:rsidP="00A753D0">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00"/>
          </w:tcPr>
          <w:p w14:paraId="2AC326B0" w14:textId="3EA4E72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BAFF306" w14:textId="57448FE5" w:rsidR="00A753D0" w:rsidRPr="00D95972" w:rsidRDefault="00A753D0" w:rsidP="00A753D0">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AF2CA" w14:textId="77777777" w:rsidR="00A753D0" w:rsidRPr="00D95972" w:rsidRDefault="00A753D0" w:rsidP="00A753D0">
            <w:pPr>
              <w:rPr>
                <w:rFonts w:eastAsia="Batang" w:cs="Arial"/>
                <w:lang w:eastAsia="ko-KR"/>
              </w:rPr>
            </w:pPr>
          </w:p>
        </w:tc>
      </w:tr>
      <w:tr w:rsidR="00A753D0" w:rsidRPr="00D95972" w14:paraId="64DD9A02" w14:textId="77777777" w:rsidTr="00D329C5">
        <w:tc>
          <w:tcPr>
            <w:tcW w:w="976" w:type="dxa"/>
            <w:tcBorders>
              <w:left w:val="thinThickThinSmallGap" w:sz="24" w:space="0" w:color="auto"/>
              <w:bottom w:val="nil"/>
            </w:tcBorders>
            <w:shd w:val="clear" w:color="auto" w:fill="auto"/>
          </w:tcPr>
          <w:p w14:paraId="6E93BBE3" w14:textId="77777777" w:rsidR="00A753D0" w:rsidRPr="00D95972" w:rsidRDefault="00A753D0" w:rsidP="00A753D0">
            <w:pPr>
              <w:rPr>
                <w:rFonts w:cs="Arial"/>
              </w:rPr>
            </w:pPr>
          </w:p>
        </w:tc>
        <w:tc>
          <w:tcPr>
            <w:tcW w:w="1317" w:type="dxa"/>
            <w:gridSpan w:val="2"/>
            <w:tcBorders>
              <w:bottom w:val="nil"/>
            </w:tcBorders>
            <w:shd w:val="clear" w:color="auto" w:fill="auto"/>
          </w:tcPr>
          <w:p w14:paraId="349BD9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E626A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C47180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7289F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A753D0" w:rsidRPr="00D95972" w:rsidRDefault="00A753D0" w:rsidP="00A753D0">
            <w:pPr>
              <w:rPr>
                <w:rFonts w:eastAsia="Batang" w:cs="Arial"/>
                <w:lang w:eastAsia="ko-KR"/>
              </w:rPr>
            </w:pPr>
          </w:p>
        </w:tc>
      </w:tr>
      <w:tr w:rsidR="00A753D0" w:rsidRPr="00D95972" w14:paraId="7B111F7D" w14:textId="77777777" w:rsidTr="00D329C5">
        <w:tc>
          <w:tcPr>
            <w:tcW w:w="976" w:type="dxa"/>
            <w:tcBorders>
              <w:left w:val="thinThickThinSmallGap" w:sz="24" w:space="0" w:color="auto"/>
              <w:bottom w:val="nil"/>
            </w:tcBorders>
            <w:shd w:val="clear" w:color="auto" w:fill="auto"/>
          </w:tcPr>
          <w:p w14:paraId="4BA02C99" w14:textId="77777777" w:rsidR="00A753D0" w:rsidRPr="00D95972" w:rsidRDefault="00A753D0" w:rsidP="00A753D0">
            <w:pPr>
              <w:rPr>
                <w:rFonts w:cs="Arial"/>
              </w:rPr>
            </w:pPr>
          </w:p>
        </w:tc>
        <w:tc>
          <w:tcPr>
            <w:tcW w:w="1317" w:type="dxa"/>
            <w:gridSpan w:val="2"/>
            <w:tcBorders>
              <w:bottom w:val="nil"/>
            </w:tcBorders>
            <w:shd w:val="clear" w:color="auto" w:fill="auto"/>
          </w:tcPr>
          <w:p w14:paraId="5ADBC4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C04767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6FDE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C88E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A753D0" w:rsidRPr="00D95972" w:rsidRDefault="00A753D0" w:rsidP="00A753D0">
            <w:pPr>
              <w:rPr>
                <w:rFonts w:eastAsia="Batang" w:cs="Arial"/>
                <w:lang w:eastAsia="ko-KR"/>
              </w:rPr>
            </w:pPr>
          </w:p>
        </w:tc>
      </w:tr>
      <w:tr w:rsidR="00A753D0" w:rsidRPr="00D95972" w14:paraId="12DDB06A" w14:textId="77777777" w:rsidTr="00D329C5">
        <w:tc>
          <w:tcPr>
            <w:tcW w:w="976" w:type="dxa"/>
            <w:tcBorders>
              <w:left w:val="thinThickThinSmallGap" w:sz="24" w:space="0" w:color="auto"/>
              <w:bottom w:val="nil"/>
            </w:tcBorders>
            <w:shd w:val="clear" w:color="auto" w:fill="auto"/>
          </w:tcPr>
          <w:p w14:paraId="5007156E" w14:textId="77777777" w:rsidR="00A753D0" w:rsidRPr="00D95972" w:rsidRDefault="00A753D0" w:rsidP="00A753D0">
            <w:pPr>
              <w:rPr>
                <w:rFonts w:cs="Arial"/>
              </w:rPr>
            </w:pPr>
          </w:p>
        </w:tc>
        <w:tc>
          <w:tcPr>
            <w:tcW w:w="1317" w:type="dxa"/>
            <w:gridSpan w:val="2"/>
            <w:tcBorders>
              <w:bottom w:val="nil"/>
            </w:tcBorders>
            <w:shd w:val="clear" w:color="auto" w:fill="auto"/>
          </w:tcPr>
          <w:p w14:paraId="3ACE05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CB54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679D5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0C2B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753D0" w:rsidRPr="00D95972" w:rsidRDefault="00A753D0" w:rsidP="00A753D0">
            <w:pPr>
              <w:rPr>
                <w:rFonts w:eastAsia="Batang" w:cs="Arial"/>
                <w:lang w:eastAsia="ko-KR"/>
              </w:rPr>
            </w:pPr>
          </w:p>
        </w:tc>
      </w:tr>
      <w:tr w:rsidR="00A753D0"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A753D0" w:rsidRPr="00D95972" w:rsidRDefault="00A753D0" w:rsidP="00A753D0">
            <w:pPr>
              <w:rPr>
                <w:rFonts w:cs="Arial"/>
              </w:rPr>
            </w:pPr>
          </w:p>
        </w:tc>
        <w:tc>
          <w:tcPr>
            <w:tcW w:w="1317" w:type="dxa"/>
            <w:gridSpan w:val="2"/>
            <w:tcBorders>
              <w:bottom w:val="nil"/>
            </w:tcBorders>
            <w:shd w:val="clear" w:color="auto" w:fill="auto"/>
          </w:tcPr>
          <w:p w14:paraId="26ABBD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92D9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B1A3A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CDF3A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753D0" w:rsidRPr="00D95972" w:rsidRDefault="00A753D0" w:rsidP="00A753D0">
            <w:pPr>
              <w:rPr>
                <w:rFonts w:eastAsia="Batang" w:cs="Arial"/>
                <w:lang w:eastAsia="ko-KR"/>
              </w:rPr>
            </w:pPr>
          </w:p>
        </w:tc>
      </w:tr>
      <w:tr w:rsidR="00A753D0"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753D0" w:rsidRPr="00D95972" w:rsidRDefault="00A753D0" w:rsidP="00A753D0">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F2730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753D0" w:rsidRDefault="00A753D0" w:rsidP="00A753D0">
            <w:pPr>
              <w:rPr>
                <w:rFonts w:cs="Arial"/>
                <w:color w:val="000000"/>
                <w:lang w:val="en-US"/>
              </w:rPr>
            </w:pPr>
            <w:r w:rsidRPr="000861EF">
              <w:rPr>
                <w:rFonts w:cs="Arial"/>
                <w:snapToGrid w:val="0"/>
                <w:color w:val="000000"/>
                <w:lang w:val="en-US"/>
              </w:rPr>
              <w:t>Stop updating TR 24.980</w:t>
            </w:r>
          </w:p>
          <w:p w14:paraId="5ACF1DC2" w14:textId="77777777" w:rsidR="00A753D0" w:rsidRDefault="00A753D0" w:rsidP="00A753D0">
            <w:pPr>
              <w:rPr>
                <w:rFonts w:cs="Arial"/>
                <w:color w:val="000000"/>
                <w:lang w:val="en-US"/>
              </w:rPr>
            </w:pPr>
          </w:p>
          <w:p w14:paraId="56B57324" w14:textId="77777777" w:rsidR="00A753D0" w:rsidRDefault="00A753D0" w:rsidP="00A753D0">
            <w:pPr>
              <w:rPr>
                <w:szCs w:val="16"/>
              </w:rPr>
            </w:pPr>
            <w:r>
              <w:rPr>
                <w:szCs w:val="16"/>
              </w:rPr>
              <w:t xml:space="preserve">No CRs needed, </w:t>
            </w:r>
            <w:r w:rsidRPr="00CC74DF">
              <w:rPr>
                <w:szCs w:val="16"/>
                <w:highlight w:val="green"/>
              </w:rPr>
              <w:t>100%</w:t>
            </w:r>
          </w:p>
          <w:p w14:paraId="0A0F19DA" w14:textId="77777777" w:rsidR="00A753D0" w:rsidRDefault="00A753D0" w:rsidP="00A753D0">
            <w:pPr>
              <w:rPr>
                <w:rFonts w:cs="Arial"/>
                <w:color w:val="000000"/>
              </w:rPr>
            </w:pPr>
          </w:p>
          <w:p w14:paraId="005F77A5" w14:textId="77777777" w:rsidR="00A753D0" w:rsidRDefault="00A753D0" w:rsidP="00A753D0">
            <w:pPr>
              <w:rPr>
                <w:rFonts w:cs="Arial"/>
                <w:color w:val="000000"/>
                <w:lang w:val="en-US"/>
              </w:rPr>
            </w:pPr>
          </w:p>
          <w:p w14:paraId="697DB84D" w14:textId="77777777" w:rsidR="00A753D0" w:rsidRPr="00D95972" w:rsidRDefault="00A753D0" w:rsidP="00A753D0">
            <w:pPr>
              <w:rPr>
                <w:rFonts w:eastAsia="Batang" w:cs="Arial"/>
                <w:lang w:eastAsia="ko-KR"/>
              </w:rPr>
            </w:pPr>
          </w:p>
        </w:tc>
      </w:tr>
      <w:tr w:rsidR="00A753D0"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A753D0" w:rsidRPr="00D95972" w:rsidRDefault="00A753D0" w:rsidP="00A753D0">
            <w:pPr>
              <w:rPr>
                <w:rFonts w:cs="Arial"/>
              </w:rPr>
            </w:pPr>
          </w:p>
        </w:tc>
        <w:tc>
          <w:tcPr>
            <w:tcW w:w="1317" w:type="dxa"/>
            <w:gridSpan w:val="2"/>
            <w:tcBorders>
              <w:bottom w:val="nil"/>
            </w:tcBorders>
            <w:shd w:val="clear" w:color="auto" w:fill="auto"/>
          </w:tcPr>
          <w:p w14:paraId="22C0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8FA04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B5712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6564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753D0" w:rsidRPr="00D95972" w:rsidRDefault="00A753D0" w:rsidP="00A753D0">
            <w:pPr>
              <w:rPr>
                <w:rFonts w:eastAsia="Batang" w:cs="Arial"/>
                <w:lang w:eastAsia="ko-KR"/>
              </w:rPr>
            </w:pPr>
          </w:p>
        </w:tc>
      </w:tr>
      <w:tr w:rsidR="00A753D0"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A753D0" w:rsidRPr="00D95972" w:rsidRDefault="00A753D0" w:rsidP="00A753D0">
            <w:pPr>
              <w:rPr>
                <w:rFonts w:cs="Arial"/>
              </w:rPr>
            </w:pPr>
          </w:p>
        </w:tc>
        <w:tc>
          <w:tcPr>
            <w:tcW w:w="1317" w:type="dxa"/>
            <w:gridSpan w:val="2"/>
            <w:tcBorders>
              <w:bottom w:val="nil"/>
            </w:tcBorders>
            <w:shd w:val="clear" w:color="auto" w:fill="auto"/>
          </w:tcPr>
          <w:p w14:paraId="2C214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21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6FEA5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E6D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753D0" w:rsidRPr="00D95972" w:rsidRDefault="00A753D0" w:rsidP="00A753D0">
            <w:pPr>
              <w:rPr>
                <w:rFonts w:eastAsia="Batang" w:cs="Arial"/>
                <w:lang w:eastAsia="ko-KR"/>
              </w:rPr>
            </w:pPr>
          </w:p>
        </w:tc>
      </w:tr>
      <w:tr w:rsidR="00A753D0"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A753D0" w:rsidRPr="00D95972" w:rsidRDefault="00A753D0" w:rsidP="00A753D0">
            <w:pPr>
              <w:rPr>
                <w:rFonts w:cs="Arial"/>
              </w:rPr>
            </w:pPr>
          </w:p>
        </w:tc>
        <w:tc>
          <w:tcPr>
            <w:tcW w:w="1317" w:type="dxa"/>
            <w:gridSpan w:val="2"/>
            <w:tcBorders>
              <w:bottom w:val="nil"/>
            </w:tcBorders>
            <w:shd w:val="clear" w:color="auto" w:fill="auto"/>
          </w:tcPr>
          <w:p w14:paraId="40591E5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EE60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D0C4F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0D39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753D0" w:rsidRPr="00D95972" w:rsidRDefault="00A753D0" w:rsidP="00A753D0">
            <w:pPr>
              <w:rPr>
                <w:rFonts w:eastAsia="Batang" w:cs="Arial"/>
                <w:lang w:eastAsia="ko-KR"/>
              </w:rPr>
            </w:pPr>
          </w:p>
        </w:tc>
      </w:tr>
      <w:tr w:rsidR="00A753D0" w:rsidRPr="00D95972" w14:paraId="4AF0E9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753D0" w:rsidRPr="00D95972" w:rsidRDefault="00A753D0" w:rsidP="00A753D0">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7E1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753D0" w:rsidRDefault="00A753D0" w:rsidP="00A753D0">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753D0" w:rsidRDefault="00A753D0" w:rsidP="00A753D0">
            <w:pPr>
              <w:rPr>
                <w:rFonts w:cs="Arial"/>
                <w:snapToGrid w:val="0"/>
                <w:color w:val="000000"/>
                <w:lang w:val="en-US"/>
              </w:rPr>
            </w:pPr>
          </w:p>
          <w:p w14:paraId="1C597825" w14:textId="3563DC0A" w:rsidR="00A753D0" w:rsidRPr="006F1124" w:rsidRDefault="00A753D0" w:rsidP="00A753D0">
            <w:pPr>
              <w:rPr>
                <w:szCs w:val="16"/>
                <w:highlight w:val="green"/>
              </w:rPr>
            </w:pPr>
            <w:r w:rsidRPr="006F1124">
              <w:rPr>
                <w:szCs w:val="16"/>
                <w:highlight w:val="green"/>
              </w:rPr>
              <w:t>Work item at 100%</w:t>
            </w:r>
          </w:p>
          <w:p w14:paraId="0001CCC6" w14:textId="77777777" w:rsidR="00A753D0" w:rsidRDefault="00A753D0" w:rsidP="00A753D0">
            <w:pPr>
              <w:rPr>
                <w:rFonts w:cs="Arial"/>
                <w:color w:val="000000"/>
                <w:lang w:val="en-US"/>
              </w:rPr>
            </w:pPr>
          </w:p>
          <w:p w14:paraId="6019702A" w14:textId="77777777" w:rsidR="00A753D0" w:rsidRPr="00D95972" w:rsidRDefault="00A753D0" w:rsidP="00A753D0">
            <w:pPr>
              <w:rPr>
                <w:rFonts w:eastAsia="Batang" w:cs="Arial"/>
                <w:lang w:eastAsia="ko-KR"/>
              </w:rPr>
            </w:pPr>
          </w:p>
        </w:tc>
      </w:tr>
      <w:tr w:rsidR="00A753D0" w:rsidRPr="00C62C94" w14:paraId="3118D04D" w14:textId="77777777" w:rsidTr="00D329C5">
        <w:tc>
          <w:tcPr>
            <w:tcW w:w="976" w:type="dxa"/>
            <w:tcBorders>
              <w:left w:val="thinThickThinSmallGap" w:sz="24" w:space="0" w:color="auto"/>
              <w:bottom w:val="nil"/>
            </w:tcBorders>
            <w:shd w:val="clear" w:color="auto" w:fill="auto"/>
          </w:tcPr>
          <w:p w14:paraId="268A1EE0" w14:textId="77777777" w:rsidR="00A753D0" w:rsidRPr="00D95972" w:rsidRDefault="00A753D0" w:rsidP="00A753D0">
            <w:pPr>
              <w:rPr>
                <w:rFonts w:cs="Arial"/>
              </w:rPr>
            </w:pPr>
          </w:p>
        </w:tc>
        <w:tc>
          <w:tcPr>
            <w:tcW w:w="1317" w:type="dxa"/>
            <w:gridSpan w:val="2"/>
            <w:tcBorders>
              <w:bottom w:val="nil"/>
            </w:tcBorders>
            <w:shd w:val="clear" w:color="auto" w:fill="auto"/>
          </w:tcPr>
          <w:p w14:paraId="1BCF30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677D5AF" w14:textId="46E8B74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8BA041" w14:textId="73E37A5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8FBBF3" w14:textId="30B6E7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A753D0" w:rsidRPr="00C62C94" w:rsidRDefault="00A753D0" w:rsidP="00A753D0">
            <w:pPr>
              <w:rPr>
                <w:rFonts w:ascii="Calibri" w:hAnsi="Calibri"/>
                <w:sz w:val="22"/>
                <w:szCs w:val="22"/>
                <w:lang w:val="en-US"/>
              </w:rPr>
            </w:pPr>
          </w:p>
        </w:tc>
      </w:tr>
      <w:tr w:rsidR="00A753D0" w:rsidRPr="00D95972" w14:paraId="2DED2277" w14:textId="77777777" w:rsidTr="00D329C5">
        <w:tc>
          <w:tcPr>
            <w:tcW w:w="976" w:type="dxa"/>
            <w:tcBorders>
              <w:left w:val="thinThickThinSmallGap" w:sz="24" w:space="0" w:color="auto"/>
              <w:bottom w:val="nil"/>
            </w:tcBorders>
            <w:shd w:val="clear" w:color="auto" w:fill="auto"/>
          </w:tcPr>
          <w:p w14:paraId="1FFBEF05" w14:textId="77777777" w:rsidR="00A753D0" w:rsidRPr="00D95972" w:rsidRDefault="00A753D0" w:rsidP="00A753D0">
            <w:pPr>
              <w:rPr>
                <w:rFonts w:cs="Arial"/>
              </w:rPr>
            </w:pPr>
          </w:p>
        </w:tc>
        <w:tc>
          <w:tcPr>
            <w:tcW w:w="1317" w:type="dxa"/>
            <w:gridSpan w:val="2"/>
            <w:tcBorders>
              <w:bottom w:val="nil"/>
            </w:tcBorders>
            <w:shd w:val="clear" w:color="auto" w:fill="auto"/>
          </w:tcPr>
          <w:p w14:paraId="1F0D4C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3D122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E933E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78B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753D0" w:rsidRPr="00D95972" w:rsidRDefault="00A753D0" w:rsidP="00A753D0">
            <w:pPr>
              <w:rPr>
                <w:rFonts w:eastAsia="Batang" w:cs="Arial"/>
                <w:lang w:eastAsia="ko-KR"/>
              </w:rPr>
            </w:pPr>
          </w:p>
        </w:tc>
      </w:tr>
      <w:tr w:rsidR="00A753D0" w:rsidRPr="00D95972" w14:paraId="6329C0AA" w14:textId="77777777" w:rsidTr="00D329C5">
        <w:tc>
          <w:tcPr>
            <w:tcW w:w="976" w:type="dxa"/>
            <w:tcBorders>
              <w:left w:val="thinThickThinSmallGap" w:sz="24" w:space="0" w:color="auto"/>
              <w:bottom w:val="nil"/>
            </w:tcBorders>
            <w:shd w:val="clear" w:color="auto" w:fill="auto"/>
          </w:tcPr>
          <w:p w14:paraId="0966825B" w14:textId="77777777" w:rsidR="00A753D0" w:rsidRPr="00D95972" w:rsidRDefault="00A753D0" w:rsidP="00A753D0">
            <w:pPr>
              <w:rPr>
                <w:rFonts w:cs="Arial"/>
              </w:rPr>
            </w:pPr>
          </w:p>
        </w:tc>
        <w:tc>
          <w:tcPr>
            <w:tcW w:w="1317" w:type="dxa"/>
            <w:gridSpan w:val="2"/>
            <w:tcBorders>
              <w:bottom w:val="nil"/>
            </w:tcBorders>
            <w:shd w:val="clear" w:color="auto" w:fill="auto"/>
          </w:tcPr>
          <w:p w14:paraId="3CA395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B8C04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5F54A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4028B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753D0" w:rsidRPr="00D95972" w:rsidRDefault="00A753D0" w:rsidP="00A753D0">
            <w:pPr>
              <w:rPr>
                <w:rFonts w:eastAsia="Batang" w:cs="Arial"/>
                <w:lang w:eastAsia="ko-KR"/>
              </w:rPr>
            </w:pPr>
          </w:p>
        </w:tc>
      </w:tr>
      <w:tr w:rsidR="00A753D0"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A753D0" w:rsidRPr="00D95972" w:rsidRDefault="00A753D0" w:rsidP="00A753D0">
            <w:pPr>
              <w:rPr>
                <w:rFonts w:cs="Arial"/>
              </w:rPr>
            </w:pPr>
          </w:p>
        </w:tc>
        <w:tc>
          <w:tcPr>
            <w:tcW w:w="1317" w:type="dxa"/>
            <w:gridSpan w:val="2"/>
            <w:tcBorders>
              <w:bottom w:val="nil"/>
            </w:tcBorders>
            <w:shd w:val="clear" w:color="auto" w:fill="auto"/>
          </w:tcPr>
          <w:p w14:paraId="5BDC1C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43B3B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8C308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DC9D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753D0" w:rsidRPr="00D95972" w:rsidRDefault="00A753D0" w:rsidP="00A753D0">
            <w:pPr>
              <w:rPr>
                <w:rFonts w:eastAsia="Batang" w:cs="Arial"/>
                <w:lang w:eastAsia="ko-KR"/>
              </w:rPr>
            </w:pPr>
          </w:p>
        </w:tc>
      </w:tr>
      <w:tr w:rsidR="00A753D0" w:rsidRPr="00D95972" w14:paraId="6CB8CC1B"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753D0" w:rsidRPr="00D95972" w:rsidRDefault="00A753D0" w:rsidP="00A753D0">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85F3B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753D0" w:rsidRDefault="00A753D0" w:rsidP="00A753D0">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753D0" w:rsidRDefault="00A753D0" w:rsidP="00A753D0">
            <w:pPr>
              <w:rPr>
                <w:rFonts w:cs="Arial"/>
                <w:snapToGrid w:val="0"/>
                <w:color w:val="000000"/>
                <w:lang w:val="en-US"/>
              </w:rPr>
            </w:pPr>
          </w:p>
          <w:p w14:paraId="470EE486" w14:textId="78CF49D9" w:rsidR="00A753D0" w:rsidRPr="006F1124" w:rsidRDefault="00A753D0" w:rsidP="00A753D0">
            <w:pPr>
              <w:rPr>
                <w:szCs w:val="16"/>
                <w:highlight w:val="green"/>
              </w:rPr>
            </w:pPr>
          </w:p>
          <w:p w14:paraId="2161BA6E" w14:textId="77777777" w:rsidR="00A753D0" w:rsidRDefault="00A753D0" w:rsidP="00A753D0">
            <w:pPr>
              <w:rPr>
                <w:rFonts w:cs="Arial"/>
                <w:color w:val="000000"/>
                <w:lang w:val="en-US"/>
              </w:rPr>
            </w:pPr>
          </w:p>
          <w:p w14:paraId="3D39C7F5" w14:textId="77777777" w:rsidR="00A753D0" w:rsidRPr="00D95972" w:rsidRDefault="00A753D0" w:rsidP="00A753D0">
            <w:pPr>
              <w:rPr>
                <w:rFonts w:eastAsia="Batang" w:cs="Arial"/>
                <w:lang w:eastAsia="ko-KR"/>
              </w:rPr>
            </w:pPr>
          </w:p>
        </w:tc>
      </w:tr>
      <w:tr w:rsidR="00A753D0" w:rsidRPr="00D95972" w14:paraId="4721F822" w14:textId="77777777" w:rsidTr="00801049">
        <w:tc>
          <w:tcPr>
            <w:tcW w:w="976" w:type="dxa"/>
            <w:tcBorders>
              <w:left w:val="thinThickThinSmallGap" w:sz="24" w:space="0" w:color="auto"/>
              <w:bottom w:val="nil"/>
            </w:tcBorders>
            <w:shd w:val="clear" w:color="auto" w:fill="auto"/>
          </w:tcPr>
          <w:p w14:paraId="3ABBEAE2" w14:textId="77777777" w:rsidR="00A753D0" w:rsidRPr="00D95972" w:rsidRDefault="00A753D0" w:rsidP="00A753D0">
            <w:pPr>
              <w:rPr>
                <w:rFonts w:cs="Arial"/>
              </w:rPr>
            </w:pPr>
          </w:p>
        </w:tc>
        <w:tc>
          <w:tcPr>
            <w:tcW w:w="1317" w:type="dxa"/>
            <w:gridSpan w:val="2"/>
            <w:tcBorders>
              <w:bottom w:val="nil"/>
            </w:tcBorders>
            <w:shd w:val="clear" w:color="auto" w:fill="auto"/>
          </w:tcPr>
          <w:p w14:paraId="562EB5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FF2B77" w14:textId="3FEAC094" w:rsidR="00A753D0" w:rsidRPr="00D95972" w:rsidRDefault="00A753D0" w:rsidP="00A753D0">
            <w:pPr>
              <w:overflowPunct/>
              <w:autoSpaceDE/>
              <w:autoSpaceDN/>
              <w:adjustRightInd/>
              <w:textAlignment w:val="auto"/>
              <w:rPr>
                <w:rFonts w:cs="Arial"/>
                <w:lang w:val="en-US"/>
              </w:rPr>
            </w:pPr>
            <w:r>
              <w:rPr>
                <w:rFonts w:cs="Arial"/>
                <w:lang w:val="en-US"/>
              </w:rPr>
              <w:t>C1-221200</w:t>
            </w:r>
          </w:p>
        </w:tc>
        <w:tc>
          <w:tcPr>
            <w:tcW w:w="4191" w:type="dxa"/>
            <w:gridSpan w:val="3"/>
            <w:tcBorders>
              <w:top w:val="single" w:sz="4" w:space="0" w:color="auto"/>
              <w:bottom w:val="single" w:sz="4" w:space="0" w:color="auto"/>
            </w:tcBorders>
            <w:shd w:val="clear" w:color="auto" w:fill="FFFFFF"/>
          </w:tcPr>
          <w:p w14:paraId="50334E38" w14:textId="2BEAB5C6"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B4C99F3" w14:textId="664C35C2"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BAF6CA" w14:textId="14B74299" w:rsidR="00A753D0" w:rsidRPr="00D95972" w:rsidRDefault="00A753D0" w:rsidP="00A753D0">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1B060B" w14:textId="77777777" w:rsidR="00A753D0" w:rsidRDefault="00A753D0" w:rsidP="00A753D0">
            <w:pPr>
              <w:rPr>
                <w:rFonts w:eastAsia="Batang" w:cs="Arial"/>
                <w:lang w:eastAsia="ko-KR"/>
              </w:rPr>
            </w:pPr>
            <w:r>
              <w:rPr>
                <w:rFonts w:eastAsia="Batang" w:cs="Arial"/>
                <w:lang w:eastAsia="ko-KR"/>
              </w:rPr>
              <w:t>Withdrawn</w:t>
            </w:r>
          </w:p>
          <w:p w14:paraId="339A725C" w14:textId="4E602291" w:rsidR="00A753D0" w:rsidRPr="00D95972" w:rsidRDefault="00A753D0" w:rsidP="00A753D0">
            <w:pPr>
              <w:rPr>
                <w:rFonts w:eastAsia="Batang" w:cs="Arial"/>
                <w:lang w:eastAsia="ko-KR"/>
              </w:rPr>
            </w:pPr>
          </w:p>
        </w:tc>
      </w:tr>
      <w:tr w:rsidR="00A753D0" w:rsidRPr="00D95972" w14:paraId="1BA301C3" w14:textId="77777777" w:rsidTr="00801049">
        <w:tc>
          <w:tcPr>
            <w:tcW w:w="976" w:type="dxa"/>
            <w:tcBorders>
              <w:left w:val="thinThickThinSmallGap" w:sz="24" w:space="0" w:color="auto"/>
              <w:bottom w:val="nil"/>
            </w:tcBorders>
            <w:shd w:val="clear" w:color="auto" w:fill="auto"/>
          </w:tcPr>
          <w:p w14:paraId="1E250340" w14:textId="77777777" w:rsidR="00A753D0" w:rsidRPr="00D95972" w:rsidRDefault="00A753D0" w:rsidP="00A753D0">
            <w:pPr>
              <w:rPr>
                <w:rFonts w:cs="Arial"/>
              </w:rPr>
            </w:pPr>
          </w:p>
        </w:tc>
        <w:tc>
          <w:tcPr>
            <w:tcW w:w="1317" w:type="dxa"/>
            <w:gridSpan w:val="2"/>
            <w:tcBorders>
              <w:bottom w:val="nil"/>
            </w:tcBorders>
            <w:shd w:val="clear" w:color="auto" w:fill="auto"/>
          </w:tcPr>
          <w:p w14:paraId="0CFA6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616FCA" w14:textId="5787541B" w:rsidR="00A753D0" w:rsidRPr="00D95972" w:rsidRDefault="00A753D0" w:rsidP="00A753D0">
            <w:pPr>
              <w:overflowPunct/>
              <w:autoSpaceDE/>
              <w:autoSpaceDN/>
              <w:adjustRightInd/>
              <w:textAlignment w:val="auto"/>
              <w:rPr>
                <w:rFonts w:cs="Arial"/>
                <w:lang w:val="en-US"/>
              </w:rPr>
            </w:pPr>
            <w:r>
              <w:rPr>
                <w:rFonts w:cs="Arial"/>
                <w:lang w:val="en-US"/>
              </w:rPr>
              <w:t>C1-221201</w:t>
            </w:r>
          </w:p>
        </w:tc>
        <w:tc>
          <w:tcPr>
            <w:tcW w:w="4191" w:type="dxa"/>
            <w:gridSpan w:val="3"/>
            <w:tcBorders>
              <w:top w:val="single" w:sz="4" w:space="0" w:color="auto"/>
              <w:bottom w:val="single" w:sz="4" w:space="0" w:color="auto"/>
            </w:tcBorders>
            <w:shd w:val="clear" w:color="auto" w:fill="FFFFFF"/>
          </w:tcPr>
          <w:p w14:paraId="410AA33A" w14:textId="7DB26779"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024B1E0" w14:textId="40387ABA"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AC8B4FE" w14:textId="51C90F74" w:rsidR="00A753D0" w:rsidRPr="00D95972" w:rsidRDefault="00A753D0" w:rsidP="00A753D0">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EB282E" w14:textId="77777777" w:rsidR="00A753D0" w:rsidRDefault="00A753D0" w:rsidP="00A753D0">
            <w:pPr>
              <w:rPr>
                <w:rFonts w:eastAsia="Batang" w:cs="Arial"/>
                <w:lang w:eastAsia="ko-KR"/>
              </w:rPr>
            </w:pPr>
            <w:r>
              <w:rPr>
                <w:rFonts w:eastAsia="Batang" w:cs="Arial"/>
                <w:lang w:eastAsia="ko-KR"/>
              </w:rPr>
              <w:t>Withdrawn</w:t>
            </w:r>
          </w:p>
          <w:p w14:paraId="70D44D36" w14:textId="7CC3A703" w:rsidR="00A753D0" w:rsidRPr="00D95972" w:rsidRDefault="00A753D0" w:rsidP="00A753D0">
            <w:pPr>
              <w:rPr>
                <w:rFonts w:eastAsia="Batang" w:cs="Arial"/>
                <w:lang w:eastAsia="ko-KR"/>
              </w:rPr>
            </w:pPr>
          </w:p>
        </w:tc>
      </w:tr>
      <w:tr w:rsidR="00A753D0" w:rsidRPr="00D95972" w14:paraId="6C1E6CD5" w14:textId="77777777" w:rsidTr="00EF5DB6">
        <w:tc>
          <w:tcPr>
            <w:tcW w:w="976" w:type="dxa"/>
            <w:tcBorders>
              <w:left w:val="thinThickThinSmallGap" w:sz="24" w:space="0" w:color="auto"/>
              <w:bottom w:val="nil"/>
            </w:tcBorders>
            <w:shd w:val="clear" w:color="auto" w:fill="auto"/>
          </w:tcPr>
          <w:p w14:paraId="1ABEF1AD" w14:textId="77777777" w:rsidR="00A753D0" w:rsidRPr="00D95972" w:rsidRDefault="00A753D0" w:rsidP="00A753D0">
            <w:pPr>
              <w:rPr>
                <w:rFonts w:cs="Arial"/>
              </w:rPr>
            </w:pPr>
          </w:p>
        </w:tc>
        <w:tc>
          <w:tcPr>
            <w:tcW w:w="1317" w:type="dxa"/>
            <w:gridSpan w:val="2"/>
            <w:tcBorders>
              <w:bottom w:val="nil"/>
            </w:tcBorders>
            <w:shd w:val="clear" w:color="auto" w:fill="auto"/>
          </w:tcPr>
          <w:p w14:paraId="2A4A40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90DA1A" w14:textId="08C19869" w:rsidR="00A753D0" w:rsidRPr="00D95972" w:rsidRDefault="00241FA0" w:rsidP="00A753D0">
            <w:pPr>
              <w:overflowPunct/>
              <w:autoSpaceDE/>
              <w:autoSpaceDN/>
              <w:adjustRightInd/>
              <w:textAlignment w:val="auto"/>
              <w:rPr>
                <w:rFonts w:cs="Arial"/>
                <w:lang w:val="en-US"/>
              </w:rPr>
            </w:pPr>
            <w:hyperlink r:id="rId663" w:history="1">
              <w:r w:rsidR="00A753D0">
                <w:rPr>
                  <w:rStyle w:val="Hyperlink"/>
                </w:rPr>
                <w:t>C1-221239</w:t>
              </w:r>
            </w:hyperlink>
          </w:p>
        </w:tc>
        <w:tc>
          <w:tcPr>
            <w:tcW w:w="4191" w:type="dxa"/>
            <w:gridSpan w:val="3"/>
            <w:tcBorders>
              <w:top w:val="single" w:sz="4" w:space="0" w:color="auto"/>
              <w:bottom w:val="single" w:sz="4" w:space="0" w:color="auto"/>
            </w:tcBorders>
            <w:shd w:val="clear" w:color="auto" w:fill="FFFF00"/>
          </w:tcPr>
          <w:p w14:paraId="390C1061" w14:textId="1065EE5D"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1EDD39AC" w14:textId="317632AA"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FA4C8F" w14:textId="1E82652C" w:rsidR="00A753D0" w:rsidRPr="00D95972" w:rsidRDefault="00A753D0" w:rsidP="00A753D0">
            <w:pPr>
              <w:rPr>
                <w:rFonts w:cs="Arial"/>
              </w:rPr>
            </w:pPr>
            <w:r>
              <w:rPr>
                <w:rFonts w:cs="Arial"/>
              </w:rPr>
              <w:t xml:space="preserve">CR 0192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7D1F5" w14:textId="0B70126B" w:rsidR="00A753D0" w:rsidRPr="00D95972" w:rsidRDefault="00A753D0" w:rsidP="00A753D0">
            <w:pPr>
              <w:rPr>
                <w:rFonts w:eastAsia="Batang" w:cs="Arial"/>
                <w:lang w:eastAsia="ko-KR"/>
              </w:rPr>
            </w:pPr>
            <w:r>
              <w:rPr>
                <w:rFonts w:eastAsia="Batang" w:cs="Arial"/>
                <w:lang w:eastAsia="ko-KR"/>
              </w:rPr>
              <w:lastRenderedPageBreak/>
              <w:t>Revision of C1-220569</w:t>
            </w:r>
          </w:p>
        </w:tc>
      </w:tr>
      <w:tr w:rsidR="00A753D0" w:rsidRPr="00D95972" w14:paraId="65F719F8" w14:textId="77777777" w:rsidTr="000F58B2">
        <w:tc>
          <w:tcPr>
            <w:tcW w:w="976" w:type="dxa"/>
            <w:tcBorders>
              <w:left w:val="thinThickThinSmallGap" w:sz="24" w:space="0" w:color="auto"/>
              <w:bottom w:val="nil"/>
            </w:tcBorders>
            <w:shd w:val="clear" w:color="auto" w:fill="auto"/>
          </w:tcPr>
          <w:p w14:paraId="7C1B8749" w14:textId="77777777" w:rsidR="00A753D0" w:rsidRPr="00D95972" w:rsidRDefault="00A753D0" w:rsidP="00A753D0">
            <w:pPr>
              <w:rPr>
                <w:rFonts w:cs="Arial"/>
              </w:rPr>
            </w:pPr>
          </w:p>
        </w:tc>
        <w:tc>
          <w:tcPr>
            <w:tcW w:w="1317" w:type="dxa"/>
            <w:gridSpan w:val="2"/>
            <w:tcBorders>
              <w:bottom w:val="nil"/>
            </w:tcBorders>
            <w:shd w:val="clear" w:color="auto" w:fill="auto"/>
          </w:tcPr>
          <w:p w14:paraId="472201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AB8F66" w14:textId="1E61FD27" w:rsidR="00A753D0" w:rsidRPr="00D95972" w:rsidRDefault="00241FA0" w:rsidP="00A753D0">
            <w:pPr>
              <w:overflowPunct/>
              <w:autoSpaceDE/>
              <w:autoSpaceDN/>
              <w:adjustRightInd/>
              <w:textAlignment w:val="auto"/>
              <w:rPr>
                <w:rFonts w:cs="Arial"/>
                <w:lang w:val="en-US"/>
              </w:rPr>
            </w:pPr>
            <w:hyperlink r:id="rId664" w:history="1">
              <w:r w:rsidR="00A753D0">
                <w:rPr>
                  <w:rStyle w:val="Hyperlink"/>
                </w:rPr>
                <w:t>C1-221240</w:t>
              </w:r>
            </w:hyperlink>
          </w:p>
        </w:tc>
        <w:tc>
          <w:tcPr>
            <w:tcW w:w="4191" w:type="dxa"/>
            <w:gridSpan w:val="3"/>
            <w:tcBorders>
              <w:top w:val="single" w:sz="4" w:space="0" w:color="auto"/>
              <w:bottom w:val="single" w:sz="4" w:space="0" w:color="auto"/>
            </w:tcBorders>
            <w:shd w:val="clear" w:color="auto" w:fill="FFFF00"/>
          </w:tcPr>
          <w:p w14:paraId="16A94746" w14:textId="0DE91E9F"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77200EC9" w14:textId="43486FDC"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E4245D" w14:textId="4CF82A4E" w:rsidR="00A753D0" w:rsidRPr="00D95972" w:rsidRDefault="00A753D0" w:rsidP="00A753D0">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DAA2" w14:textId="677BD4F1" w:rsidR="00A753D0" w:rsidRPr="00D95972" w:rsidRDefault="00A753D0" w:rsidP="00A753D0">
            <w:pPr>
              <w:rPr>
                <w:rFonts w:eastAsia="Batang" w:cs="Arial"/>
                <w:lang w:eastAsia="ko-KR"/>
              </w:rPr>
            </w:pPr>
            <w:r>
              <w:rPr>
                <w:rFonts w:eastAsia="Batang" w:cs="Arial"/>
                <w:lang w:eastAsia="ko-KR"/>
              </w:rPr>
              <w:t>Revision of C1-220571</w:t>
            </w:r>
          </w:p>
        </w:tc>
      </w:tr>
      <w:tr w:rsidR="00A753D0" w:rsidRPr="00D95972" w14:paraId="76F1E83E" w14:textId="77777777" w:rsidTr="000F58B2">
        <w:tc>
          <w:tcPr>
            <w:tcW w:w="976" w:type="dxa"/>
            <w:tcBorders>
              <w:left w:val="thinThickThinSmallGap" w:sz="24" w:space="0" w:color="auto"/>
              <w:bottom w:val="nil"/>
            </w:tcBorders>
            <w:shd w:val="clear" w:color="auto" w:fill="auto"/>
          </w:tcPr>
          <w:p w14:paraId="2B6DA534" w14:textId="77777777" w:rsidR="00A753D0" w:rsidRPr="00D95972" w:rsidRDefault="00A753D0" w:rsidP="00A753D0">
            <w:pPr>
              <w:rPr>
                <w:rFonts w:cs="Arial"/>
              </w:rPr>
            </w:pPr>
          </w:p>
        </w:tc>
        <w:tc>
          <w:tcPr>
            <w:tcW w:w="1317" w:type="dxa"/>
            <w:gridSpan w:val="2"/>
            <w:tcBorders>
              <w:bottom w:val="nil"/>
            </w:tcBorders>
            <w:shd w:val="clear" w:color="auto" w:fill="auto"/>
          </w:tcPr>
          <w:p w14:paraId="28677E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78602E" w14:textId="39677847" w:rsidR="00A753D0" w:rsidRPr="00D95972" w:rsidRDefault="00A753D0" w:rsidP="00A753D0">
            <w:pPr>
              <w:overflowPunct/>
              <w:autoSpaceDE/>
              <w:autoSpaceDN/>
              <w:adjustRightInd/>
              <w:textAlignment w:val="auto"/>
              <w:rPr>
                <w:rFonts w:cs="Arial"/>
                <w:lang w:val="en-US"/>
              </w:rPr>
            </w:pPr>
            <w:r>
              <w:rPr>
                <w:rFonts w:cs="Arial"/>
                <w:lang w:val="en-US"/>
              </w:rPr>
              <w:t>C1-221693</w:t>
            </w:r>
          </w:p>
        </w:tc>
        <w:tc>
          <w:tcPr>
            <w:tcW w:w="4191" w:type="dxa"/>
            <w:gridSpan w:val="3"/>
            <w:tcBorders>
              <w:top w:val="single" w:sz="4" w:space="0" w:color="auto"/>
              <w:bottom w:val="single" w:sz="4" w:space="0" w:color="auto"/>
            </w:tcBorders>
            <w:shd w:val="clear" w:color="auto" w:fill="FFFF00"/>
          </w:tcPr>
          <w:p w14:paraId="160E9928" w14:textId="517E090B" w:rsidR="00A753D0" w:rsidRPr="00D95972" w:rsidRDefault="00A753D0" w:rsidP="00A753D0">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49166235" w14:textId="6B2DCF3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C25A73" w14:textId="5774A570" w:rsidR="00A753D0" w:rsidRPr="00D95972" w:rsidRDefault="00A753D0" w:rsidP="00A753D0">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FD3A" w14:textId="77777777" w:rsidR="00A753D0" w:rsidRDefault="000F58B2" w:rsidP="00A753D0">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0D14EDC2" w14:textId="484DB227" w:rsidR="000F58B2" w:rsidRPr="00D95972" w:rsidRDefault="000F58B2" w:rsidP="00A753D0">
            <w:pPr>
              <w:rPr>
                <w:rFonts w:eastAsia="Batang" w:cs="Arial"/>
                <w:lang w:eastAsia="ko-KR"/>
              </w:rPr>
            </w:pPr>
            <w:r w:rsidRPr="000F58B2">
              <w:rPr>
                <w:rFonts w:eastAsia="Batang" w:cs="Arial"/>
                <w:lang w:eastAsia="ko-KR"/>
              </w:rPr>
              <w:t>Cover Page</w:t>
            </w:r>
            <w:r>
              <w:rPr>
                <w:rFonts w:eastAsia="Batang" w:cs="Arial"/>
                <w:lang w:eastAsia="ko-KR"/>
              </w:rPr>
              <w:t xml:space="preserve">, CR number </w:t>
            </w:r>
            <w:proofErr w:type="spellStart"/>
            <w:r>
              <w:rPr>
                <w:rFonts w:eastAsia="Batang" w:cs="Arial"/>
                <w:lang w:eastAsia="ko-KR"/>
              </w:rPr>
              <w:t>inocrrect</w:t>
            </w:r>
            <w:proofErr w:type="spellEnd"/>
          </w:p>
        </w:tc>
      </w:tr>
      <w:tr w:rsidR="00A753D0" w:rsidRPr="00D95972" w14:paraId="31C73079" w14:textId="77777777" w:rsidTr="00EE7758">
        <w:tc>
          <w:tcPr>
            <w:tcW w:w="976" w:type="dxa"/>
            <w:tcBorders>
              <w:left w:val="thinThickThinSmallGap" w:sz="24" w:space="0" w:color="auto"/>
              <w:bottom w:val="nil"/>
            </w:tcBorders>
            <w:shd w:val="clear" w:color="auto" w:fill="auto"/>
          </w:tcPr>
          <w:p w14:paraId="2F703440" w14:textId="77777777" w:rsidR="00A753D0" w:rsidRPr="00D95972" w:rsidRDefault="00A753D0" w:rsidP="00A753D0">
            <w:pPr>
              <w:rPr>
                <w:rFonts w:cs="Arial"/>
              </w:rPr>
            </w:pPr>
          </w:p>
        </w:tc>
        <w:tc>
          <w:tcPr>
            <w:tcW w:w="1317" w:type="dxa"/>
            <w:gridSpan w:val="2"/>
            <w:tcBorders>
              <w:bottom w:val="nil"/>
            </w:tcBorders>
            <w:shd w:val="clear" w:color="auto" w:fill="auto"/>
          </w:tcPr>
          <w:p w14:paraId="7E9142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A2FCC0" w14:textId="376792D5" w:rsidR="00A753D0" w:rsidRPr="00D95972" w:rsidRDefault="00241FA0" w:rsidP="00A753D0">
            <w:pPr>
              <w:overflowPunct/>
              <w:autoSpaceDE/>
              <w:autoSpaceDN/>
              <w:adjustRightInd/>
              <w:textAlignment w:val="auto"/>
              <w:rPr>
                <w:rFonts w:cs="Arial"/>
                <w:lang w:val="en-US"/>
              </w:rPr>
            </w:pPr>
            <w:hyperlink r:id="rId665" w:history="1">
              <w:r w:rsidR="00A753D0">
                <w:rPr>
                  <w:rStyle w:val="Hyperlink"/>
                </w:rPr>
                <w:t>C1-221694</w:t>
              </w:r>
            </w:hyperlink>
          </w:p>
        </w:tc>
        <w:tc>
          <w:tcPr>
            <w:tcW w:w="4191" w:type="dxa"/>
            <w:gridSpan w:val="3"/>
            <w:tcBorders>
              <w:top w:val="single" w:sz="4" w:space="0" w:color="auto"/>
              <w:bottom w:val="single" w:sz="4" w:space="0" w:color="auto"/>
            </w:tcBorders>
            <w:shd w:val="clear" w:color="auto" w:fill="FFFF00"/>
          </w:tcPr>
          <w:p w14:paraId="78C728E3" w14:textId="027AA32C" w:rsidR="00A753D0" w:rsidRPr="00D95972" w:rsidRDefault="00A753D0" w:rsidP="00A753D0">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0B789630" w14:textId="35D28E6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265D85" w14:textId="69ACC5FA" w:rsidR="00A753D0" w:rsidRPr="00D95972" w:rsidRDefault="00A753D0" w:rsidP="00A753D0">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E85FD" w14:textId="3CF97D84" w:rsidR="00A753D0" w:rsidRPr="00D95972" w:rsidRDefault="00A753D0" w:rsidP="00A753D0">
            <w:pPr>
              <w:rPr>
                <w:rFonts w:eastAsia="Batang" w:cs="Arial"/>
                <w:lang w:eastAsia="ko-KR"/>
              </w:rPr>
            </w:pPr>
          </w:p>
        </w:tc>
      </w:tr>
      <w:tr w:rsidR="00A753D0" w:rsidRPr="00D95972" w14:paraId="2EA52595" w14:textId="77777777" w:rsidTr="00FC3E2C">
        <w:tc>
          <w:tcPr>
            <w:tcW w:w="976" w:type="dxa"/>
            <w:tcBorders>
              <w:left w:val="thinThickThinSmallGap" w:sz="24" w:space="0" w:color="auto"/>
              <w:bottom w:val="nil"/>
            </w:tcBorders>
            <w:shd w:val="clear" w:color="auto" w:fill="auto"/>
          </w:tcPr>
          <w:p w14:paraId="7CE14EA4" w14:textId="77777777" w:rsidR="00A753D0" w:rsidRPr="00D95972" w:rsidRDefault="00A753D0" w:rsidP="00A753D0">
            <w:pPr>
              <w:rPr>
                <w:rFonts w:cs="Arial"/>
              </w:rPr>
            </w:pPr>
          </w:p>
        </w:tc>
        <w:tc>
          <w:tcPr>
            <w:tcW w:w="1317" w:type="dxa"/>
            <w:gridSpan w:val="2"/>
            <w:tcBorders>
              <w:bottom w:val="nil"/>
            </w:tcBorders>
            <w:shd w:val="clear" w:color="auto" w:fill="auto"/>
          </w:tcPr>
          <w:p w14:paraId="6A92EE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C347F5" w14:textId="579AB435" w:rsidR="00A753D0" w:rsidRPr="00D95972" w:rsidRDefault="00241FA0" w:rsidP="00A753D0">
            <w:pPr>
              <w:overflowPunct/>
              <w:autoSpaceDE/>
              <w:autoSpaceDN/>
              <w:adjustRightInd/>
              <w:textAlignment w:val="auto"/>
              <w:rPr>
                <w:rFonts w:cs="Arial"/>
                <w:lang w:val="en-US"/>
              </w:rPr>
            </w:pPr>
            <w:hyperlink r:id="rId666" w:history="1">
              <w:r w:rsidR="00A753D0">
                <w:rPr>
                  <w:rStyle w:val="Hyperlink"/>
                </w:rPr>
                <w:t>C1-221695</w:t>
              </w:r>
            </w:hyperlink>
          </w:p>
        </w:tc>
        <w:tc>
          <w:tcPr>
            <w:tcW w:w="4191" w:type="dxa"/>
            <w:gridSpan w:val="3"/>
            <w:tcBorders>
              <w:top w:val="single" w:sz="4" w:space="0" w:color="auto"/>
              <w:bottom w:val="single" w:sz="4" w:space="0" w:color="auto"/>
            </w:tcBorders>
            <w:shd w:val="clear" w:color="auto" w:fill="FFFF00"/>
          </w:tcPr>
          <w:p w14:paraId="5BAC56AC" w14:textId="54E7B5AE" w:rsidR="00A753D0" w:rsidRPr="00D95972" w:rsidRDefault="00A753D0" w:rsidP="00A753D0">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D85E810" w14:textId="5831C26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49704" w14:textId="07FCD739" w:rsidR="00A753D0" w:rsidRPr="00D95972" w:rsidRDefault="00A753D0" w:rsidP="00A753D0">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228D4" w14:textId="5A3CCB00" w:rsidR="00A753D0" w:rsidRPr="00D95972" w:rsidRDefault="000F58B2"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spec number incorrect, </w:t>
            </w:r>
            <w:proofErr w:type="spellStart"/>
            <w:r>
              <w:rPr>
                <w:rFonts w:eastAsia="Batang" w:cs="Arial"/>
                <w:lang w:eastAsia="ko-KR"/>
              </w:rPr>
              <w:t>cr</w:t>
            </w:r>
            <w:proofErr w:type="spellEnd"/>
            <w:r>
              <w:rPr>
                <w:rFonts w:eastAsia="Batang" w:cs="Arial"/>
                <w:lang w:eastAsia="ko-KR"/>
              </w:rPr>
              <w:t xml:space="preserve"> number incorrect, tick a box</w:t>
            </w:r>
          </w:p>
        </w:tc>
      </w:tr>
      <w:tr w:rsidR="00A753D0"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A753D0" w:rsidRPr="00D95972" w:rsidRDefault="00A753D0" w:rsidP="00A753D0">
            <w:pPr>
              <w:rPr>
                <w:rFonts w:cs="Arial"/>
              </w:rPr>
            </w:pPr>
          </w:p>
        </w:tc>
        <w:tc>
          <w:tcPr>
            <w:tcW w:w="1317" w:type="dxa"/>
            <w:gridSpan w:val="2"/>
            <w:tcBorders>
              <w:bottom w:val="nil"/>
            </w:tcBorders>
            <w:shd w:val="clear" w:color="auto" w:fill="auto"/>
          </w:tcPr>
          <w:p w14:paraId="42E6D9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3C48AF" w14:textId="4FFAFA93" w:rsidR="00A753D0" w:rsidRPr="00D95972" w:rsidRDefault="00A753D0" w:rsidP="00A753D0">
            <w:pPr>
              <w:overflowPunct/>
              <w:autoSpaceDE/>
              <w:autoSpaceDN/>
              <w:adjustRightInd/>
              <w:textAlignment w:val="auto"/>
              <w:rPr>
                <w:rFonts w:cs="Arial"/>
                <w:lang w:val="en-US"/>
              </w:rPr>
            </w:pPr>
            <w:r>
              <w:rPr>
                <w:rFonts w:cs="Arial"/>
                <w:lang w:val="en-US"/>
              </w:rPr>
              <w:t>C1-221696</w:t>
            </w:r>
          </w:p>
        </w:tc>
        <w:tc>
          <w:tcPr>
            <w:tcW w:w="4191" w:type="dxa"/>
            <w:gridSpan w:val="3"/>
            <w:tcBorders>
              <w:top w:val="single" w:sz="4" w:space="0" w:color="auto"/>
              <w:bottom w:val="single" w:sz="4" w:space="0" w:color="auto"/>
            </w:tcBorders>
            <w:shd w:val="clear" w:color="auto" w:fill="FFFFFF"/>
          </w:tcPr>
          <w:p w14:paraId="7CBD224F" w14:textId="6A6BA980" w:rsidR="00A753D0" w:rsidRPr="00D95972" w:rsidRDefault="00A753D0" w:rsidP="00A753D0">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7EDA2E80" w14:textId="3F527402"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36E3CE" w14:textId="593948C4" w:rsidR="00A753D0" w:rsidRPr="00D95972" w:rsidRDefault="00A753D0" w:rsidP="00A753D0">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40605" w14:textId="77777777" w:rsidR="00FC3E2C" w:rsidRDefault="00FC3E2C" w:rsidP="00A753D0">
            <w:pPr>
              <w:rPr>
                <w:rFonts w:eastAsia="Batang" w:cs="Arial"/>
                <w:lang w:eastAsia="ko-KR"/>
              </w:rPr>
            </w:pPr>
            <w:r>
              <w:rPr>
                <w:rFonts w:eastAsia="Batang" w:cs="Arial"/>
                <w:lang w:eastAsia="ko-KR"/>
              </w:rPr>
              <w:t>Withdrawn</w:t>
            </w:r>
          </w:p>
          <w:p w14:paraId="3BCE20B1" w14:textId="2A5745F8" w:rsidR="00A753D0" w:rsidRPr="00D95972" w:rsidRDefault="00A753D0" w:rsidP="00A753D0">
            <w:pPr>
              <w:rPr>
                <w:rFonts w:eastAsia="Batang" w:cs="Arial"/>
                <w:lang w:eastAsia="ko-KR"/>
              </w:rPr>
            </w:pPr>
          </w:p>
        </w:tc>
      </w:tr>
      <w:tr w:rsidR="00A753D0"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A753D0" w:rsidRPr="00D95972" w:rsidRDefault="00A753D0" w:rsidP="00A753D0">
            <w:pPr>
              <w:rPr>
                <w:rFonts w:cs="Arial"/>
              </w:rPr>
            </w:pPr>
          </w:p>
        </w:tc>
        <w:tc>
          <w:tcPr>
            <w:tcW w:w="1317" w:type="dxa"/>
            <w:gridSpan w:val="2"/>
            <w:tcBorders>
              <w:bottom w:val="nil"/>
            </w:tcBorders>
            <w:shd w:val="clear" w:color="auto" w:fill="auto"/>
          </w:tcPr>
          <w:p w14:paraId="1F39C3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6066E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C42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8EEC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A753D0" w:rsidRPr="00D95972" w:rsidRDefault="00A753D0" w:rsidP="00A753D0">
            <w:pPr>
              <w:rPr>
                <w:rFonts w:eastAsia="Batang" w:cs="Arial"/>
                <w:lang w:eastAsia="ko-KR"/>
              </w:rPr>
            </w:pPr>
          </w:p>
        </w:tc>
      </w:tr>
      <w:tr w:rsidR="00A753D0"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A753D0" w:rsidRPr="00D95972" w:rsidRDefault="00A753D0" w:rsidP="00A753D0">
            <w:pPr>
              <w:rPr>
                <w:rFonts w:cs="Arial"/>
              </w:rPr>
            </w:pPr>
          </w:p>
        </w:tc>
        <w:tc>
          <w:tcPr>
            <w:tcW w:w="1317" w:type="dxa"/>
            <w:gridSpan w:val="2"/>
            <w:tcBorders>
              <w:bottom w:val="nil"/>
            </w:tcBorders>
            <w:shd w:val="clear" w:color="auto" w:fill="auto"/>
          </w:tcPr>
          <w:p w14:paraId="2BF923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CCBB03" w14:textId="7AB309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21846C" w14:textId="4427CC2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E2132C" w14:textId="5865602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753D0" w:rsidRPr="00D95972" w:rsidRDefault="00A753D0" w:rsidP="00A753D0">
            <w:pPr>
              <w:rPr>
                <w:rFonts w:eastAsia="Batang" w:cs="Arial"/>
                <w:lang w:eastAsia="ko-KR"/>
              </w:rPr>
            </w:pPr>
          </w:p>
        </w:tc>
      </w:tr>
      <w:tr w:rsidR="00A753D0" w:rsidRPr="00D95972" w14:paraId="6A634348"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A753D0" w:rsidRPr="00D95972" w:rsidRDefault="00A753D0" w:rsidP="00A753D0">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A220D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A753D0" w:rsidRDefault="00A753D0" w:rsidP="00A753D0">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A753D0" w:rsidRDefault="00A753D0" w:rsidP="00A753D0">
            <w:pPr>
              <w:rPr>
                <w:rFonts w:cs="Arial"/>
                <w:snapToGrid w:val="0"/>
                <w:color w:val="000000"/>
                <w:lang w:val="en-US"/>
              </w:rPr>
            </w:pPr>
          </w:p>
          <w:p w14:paraId="72083966" w14:textId="77777777" w:rsidR="00A753D0" w:rsidRPr="006F1124" w:rsidRDefault="00A753D0" w:rsidP="00A753D0">
            <w:pPr>
              <w:rPr>
                <w:szCs w:val="16"/>
                <w:highlight w:val="green"/>
              </w:rPr>
            </w:pPr>
          </w:p>
          <w:p w14:paraId="408EE502" w14:textId="77777777" w:rsidR="00A753D0" w:rsidRDefault="00A753D0" w:rsidP="00A753D0">
            <w:pPr>
              <w:rPr>
                <w:rFonts w:cs="Arial"/>
                <w:color w:val="000000"/>
                <w:lang w:val="en-US"/>
              </w:rPr>
            </w:pPr>
          </w:p>
          <w:p w14:paraId="44F44762" w14:textId="77777777" w:rsidR="00A753D0" w:rsidRPr="00D95972" w:rsidRDefault="00A753D0" w:rsidP="00A753D0">
            <w:pPr>
              <w:rPr>
                <w:rFonts w:eastAsia="Batang" w:cs="Arial"/>
                <w:lang w:eastAsia="ko-KR"/>
              </w:rPr>
            </w:pPr>
          </w:p>
        </w:tc>
      </w:tr>
      <w:tr w:rsidR="00A753D0" w:rsidRPr="00D95972" w14:paraId="6B8A4831" w14:textId="77777777" w:rsidTr="007364A2">
        <w:tc>
          <w:tcPr>
            <w:tcW w:w="976" w:type="dxa"/>
            <w:tcBorders>
              <w:left w:val="thinThickThinSmallGap" w:sz="24" w:space="0" w:color="auto"/>
              <w:bottom w:val="nil"/>
            </w:tcBorders>
            <w:shd w:val="clear" w:color="auto" w:fill="auto"/>
          </w:tcPr>
          <w:p w14:paraId="7D190256" w14:textId="77777777" w:rsidR="00A753D0" w:rsidRPr="00D95972" w:rsidRDefault="00A753D0" w:rsidP="00A753D0">
            <w:pPr>
              <w:rPr>
                <w:rFonts w:cs="Arial"/>
              </w:rPr>
            </w:pPr>
          </w:p>
        </w:tc>
        <w:tc>
          <w:tcPr>
            <w:tcW w:w="1317" w:type="dxa"/>
            <w:gridSpan w:val="2"/>
            <w:tcBorders>
              <w:bottom w:val="nil"/>
            </w:tcBorders>
            <w:shd w:val="clear" w:color="auto" w:fill="auto"/>
          </w:tcPr>
          <w:p w14:paraId="437B8D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F56B5F" w14:textId="66A5936C" w:rsidR="00A753D0" w:rsidRPr="00D95972" w:rsidRDefault="00241FA0" w:rsidP="00A753D0">
            <w:pPr>
              <w:overflowPunct/>
              <w:autoSpaceDE/>
              <w:autoSpaceDN/>
              <w:adjustRightInd/>
              <w:textAlignment w:val="auto"/>
              <w:rPr>
                <w:rFonts w:cs="Arial"/>
                <w:lang w:val="en-US"/>
              </w:rPr>
            </w:pPr>
            <w:hyperlink r:id="rId667" w:history="1">
              <w:r w:rsidR="00A753D0">
                <w:rPr>
                  <w:rStyle w:val="Hyperlink"/>
                </w:rPr>
                <w:t>C1-221192</w:t>
              </w:r>
            </w:hyperlink>
          </w:p>
        </w:tc>
        <w:tc>
          <w:tcPr>
            <w:tcW w:w="4191" w:type="dxa"/>
            <w:gridSpan w:val="3"/>
            <w:tcBorders>
              <w:top w:val="single" w:sz="4" w:space="0" w:color="auto"/>
              <w:bottom w:val="single" w:sz="4" w:space="0" w:color="auto"/>
            </w:tcBorders>
            <w:shd w:val="clear" w:color="auto" w:fill="FFFF00"/>
          </w:tcPr>
          <w:p w14:paraId="63250E73" w14:textId="18081E43" w:rsidR="00A753D0" w:rsidRPr="00D95972" w:rsidRDefault="00A753D0" w:rsidP="00A753D0">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1FA84432" w14:textId="0A7DA3D2"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CF3A8" w14:textId="11025A9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77777777" w:rsidR="00A753D0" w:rsidRPr="00D95972" w:rsidRDefault="00A753D0" w:rsidP="00A753D0">
            <w:pPr>
              <w:rPr>
                <w:rFonts w:eastAsia="Batang" w:cs="Arial"/>
                <w:lang w:eastAsia="ko-KR"/>
              </w:rPr>
            </w:pPr>
          </w:p>
        </w:tc>
      </w:tr>
      <w:tr w:rsidR="00A753D0" w:rsidRPr="00D95972" w14:paraId="014690D0" w14:textId="77777777" w:rsidTr="007364A2">
        <w:tc>
          <w:tcPr>
            <w:tcW w:w="976" w:type="dxa"/>
            <w:tcBorders>
              <w:left w:val="thinThickThinSmallGap" w:sz="24" w:space="0" w:color="auto"/>
              <w:bottom w:val="nil"/>
            </w:tcBorders>
            <w:shd w:val="clear" w:color="auto" w:fill="auto"/>
          </w:tcPr>
          <w:p w14:paraId="567669BA" w14:textId="77777777" w:rsidR="00A753D0" w:rsidRPr="00D95972" w:rsidRDefault="00A753D0" w:rsidP="00A753D0">
            <w:pPr>
              <w:rPr>
                <w:rFonts w:cs="Arial"/>
              </w:rPr>
            </w:pPr>
          </w:p>
        </w:tc>
        <w:tc>
          <w:tcPr>
            <w:tcW w:w="1317" w:type="dxa"/>
            <w:gridSpan w:val="2"/>
            <w:tcBorders>
              <w:bottom w:val="nil"/>
            </w:tcBorders>
            <w:shd w:val="clear" w:color="auto" w:fill="auto"/>
          </w:tcPr>
          <w:p w14:paraId="17C2DE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E0F38F" w14:textId="0EADF620" w:rsidR="00A753D0" w:rsidRPr="00D95972" w:rsidRDefault="00241FA0" w:rsidP="00A753D0">
            <w:pPr>
              <w:overflowPunct/>
              <w:autoSpaceDE/>
              <w:autoSpaceDN/>
              <w:adjustRightInd/>
              <w:textAlignment w:val="auto"/>
              <w:rPr>
                <w:rFonts w:cs="Arial"/>
                <w:lang w:val="en-US"/>
              </w:rPr>
            </w:pPr>
            <w:hyperlink r:id="rId668" w:history="1">
              <w:r w:rsidR="00A753D0">
                <w:rPr>
                  <w:rStyle w:val="Hyperlink"/>
                </w:rPr>
                <w:t>C1-221193</w:t>
              </w:r>
            </w:hyperlink>
          </w:p>
        </w:tc>
        <w:tc>
          <w:tcPr>
            <w:tcW w:w="4191" w:type="dxa"/>
            <w:gridSpan w:val="3"/>
            <w:tcBorders>
              <w:top w:val="single" w:sz="4" w:space="0" w:color="auto"/>
              <w:bottom w:val="single" w:sz="4" w:space="0" w:color="auto"/>
            </w:tcBorders>
            <w:shd w:val="clear" w:color="auto" w:fill="FFFF00"/>
          </w:tcPr>
          <w:p w14:paraId="35EC8619" w14:textId="057C080F" w:rsidR="00A753D0" w:rsidRPr="00D95972" w:rsidRDefault="00A753D0"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DE13C0E" w14:textId="024DEA6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9D028" w14:textId="02261D11" w:rsidR="00A753D0" w:rsidRPr="00D95972" w:rsidRDefault="00A753D0" w:rsidP="00A753D0">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37E06" w14:textId="0B35D462" w:rsidR="00A753D0" w:rsidRPr="00D95972" w:rsidRDefault="00A753D0" w:rsidP="00A753D0">
            <w:pPr>
              <w:rPr>
                <w:rFonts w:eastAsia="Batang" w:cs="Arial"/>
                <w:lang w:eastAsia="ko-KR"/>
              </w:rPr>
            </w:pPr>
            <w:r>
              <w:rPr>
                <w:rFonts w:eastAsia="Batang" w:cs="Arial"/>
                <w:lang w:eastAsia="ko-KR"/>
              </w:rPr>
              <w:t>Revision of C1-220617</w:t>
            </w:r>
          </w:p>
        </w:tc>
      </w:tr>
      <w:tr w:rsidR="00A753D0" w:rsidRPr="00D95972" w14:paraId="0F54A409" w14:textId="77777777" w:rsidTr="007529EA">
        <w:tc>
          <w:tcPr>
            <w:tcW w:w="976" w:type="dxa"/>
            <w:tcBorders>
              <w:left w:val="thinThickThinSmallGap" w:sz="24" w:space="0" w:color="auto"/>
              <w:bottom w:val="nil"/>
            </w:tcBorders>
            <w:shd w:val="clear" w:color="auto" w:fill="auto"/>
          </w:tcPr>
          <w:p w14:paraId="104E25BE" w14:textId="77777777" w:rsidR="00A753D0" w:rsidRPr="00D95972" w:rsidRDefault="00A753D0" w:rsidP="00A753D0">
            <w:pPr>
              <w:rPr>
                <w:rFonts w:cs="Arial"/>
              </w:rPr>
            </w:pPr>
          </w:p>
        </w:tc>
        <w:tc>
          <w:tcPr>
            <w:tcW w:w="1317" w:type="dxa"/>
            <w:gridSpan w:val="2"/>
            <w:tcBorders>
              <w:bottom w:val="nil"/>
            </w:tcBorders>
            <w:shd w:val="clear" w:color="auto" w:fill="00B0F0"/>
          </w:tcPr>
          <w:p w14:paraId="210A9ABB" w14:textId="4C27EE85" w:rsidR="00A753D0" w:rsidRPr="00D95972" w:rsidRDefault="007529EA"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EDEADF5" w14:textId="717F3693" w:rsidR="00A753D0" w:rsidRPr="00D95972" w:rsidRDefault="00241FA0" w:rsidP="00A753D0">
            <w:pPr>
              <w:overflowPunct/>
              <w:autoSpaceDE/>
              <w:autoSpaceDN/>
              <w:adjustRightInd/>
              <w:textAlignment w:val="auto"/>
              <w:rPr>
                <w:rFonts w:cs="Arial"/>
                <w:lang w:val="en-US"/>
              </w:rPr>
            </w:pPr>
            <w:hyperlink r:id="rId669" w:history="1">
              <w:r w:rsidR="00A753D0">
                <w:rPr>
                  <w:rStyle w:val="Hyperlink"/>
                </w:rPr>
                <w:t>C1-221195</w:t>
              </w:r>
            </w:hyperlink>
          </w:p>
        </w:tc>
        <w:tc>
          <w:tcPr>
            <w:tcW w:w="4191" w:type="dxa"/>
            <w:gridSpan w:val="3"/>
            <w:tcBorders>
              <w:top w:val="single" w:sz="4" w:space="0" w:color="auto"/>
              <w:bottom w:val="single" w:sz="4" w:space="0" w:color="auto"/>
            </w:tcBorders>
            <w:shd w:val="clear" w:color="auto" w:fill="FFFF00"/>
          </w:tcPr>
          <w:p w14:paraId="2FC4686C" w14:textId="66AE9B67" w:rsidR="00A753D0" w:rsidRPr="00D95972" w:rsidRDefault="00A753D0" w:rsidP="00A753D0">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1CE6B79A" w14:textId="538CAE9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1E438B" w14:textId="5712871C" w:rsidR="00A753D0" w:rsidRPr="00D95972" w:rsidRDefault="00A753D0" w:rsidP="00A753D0">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218F7" w14:textId="7CD6161C" w:rsidR="00A753D0" w:rsidRPr="00D95972" w:rsidRDefault="00A753D0" w:rsidP="00A753D0">
            <w:pPr>
              <w:rPr>
                <w:rFonts w:eastAsia="Batang" w:cs="Arial"/>
                <w:lang w:eastAsia="ko-KR"/>
              </w:rPr>
            </w:pPr>
            <w:r>
              <w:rPr>
                <w:rFonts w:eastAsia="Batang" w:cs="Arial"/>
                <w:lang w:eastAsia="ko-KR"/>
              </w:rPr>
              <w:t>Revision of C1-220615</w:t>
            </w:r>
          </w:p>
        </w:tc>
      </w:tr>
      <w:tr w:rsidR="00A753D0" w:rsidRPr="00D95972" w14:paraId="008C5C7E" w14:textId="77777777" w:rsidTr="007529EA">
        <w:tc>
          <w:tcPr>
            <w:tcW w:w="976" w:type="dxa"/>
            <w:tcBorders>
              <w:left w:val="thinThickThinSmallGap" w:sz="24" w:space="0" w:color="auto"/>
              <w:bottom w:val="nil"/>
            </w:tcBorders>
            <w:shd w:val="clear" w:color="auto" w:fill="auto"/>
          </w:tcPr>
          <w:p w14:paraId="53817EFC" w14:textId="77777777" w:rsidR="00A753D0" w:rsidRPr="00D95972" w:rsidRDefault="00A753D0" w:rsidP="00A753D0">
            <w:pPr>
              <w:rPr>
                <w:rFonts w:cs="Arial"/>
              </w:rPr>
            </w:pPr>
          </w:p>
        </w:tc>
        <w:tc>
          <w:tcPr>
            <w:tcW w:w="1317" w:type="dxa"/>
            <w:gridSpan w:val="2"/>
            <w:tcBorders>
              <w:bottom w:val="nil"/>
            </w:tcBorders>
            <w:shd w:val="clear" w:color="auto" w:fill="00B0F0"/>
          </w:tcPr>
          <w:p w14:paraId="29F17A77" w14:textId="5F0A63A3" w:rsidR="00A753D0" w:rsidRPr="00D95972" w:rsidRDefault="007529EA"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FF3F6CE" w14:textId="101C77FC" w:rsidR="00A753D0" w:rsidRPr="00D95972" w:rsidRDefault="00241FA0" w:rsidP="00A753D0">
            <w:pPr>
              <w:overflowPunct/>
              <w:autoSpaceDE/>
              <w:autoSpaceDN/>
              <w:adjustRightInd/>
              <w:textAlignment w:val="auto"/>
              <w:rPr>
                <w:rFonts w:cs="Arial"/>
                <w:lang w:val="en-US"/>
              </w:rPr>
            </w:pPr>
            <w:hyperlink r:id="rId670" w:history="1">
              <w:r w:rsidR="00A753D0">
                <w:rPr>
                  <w:rStyle w:val="Hyperlink"/>
                </w:rPr>
                <w:t>C1-221196</w:t>
              </w:r>
            </w:hyperlink>
          </w:p>
        </w:tc>
        <w:tc>
          <w:tcPr>
            <w:tcW w:w="4191" w:type="dxa"/>
            <w:gridSpan w:val="3"/>
            <w:tcBorders>
              <w:top w:val="single" w:sz="4" w:space="0" w:color="auto"/>
              <w:bottom w:val="single" w:sz="4" w:space="0" w:color="auto"/>
            </w:tcBorders>
            <w:shd w:val="clear" w:color="auto" w:fill="FFFF00"/>
          </w:tcPr>
          <w:p w14:paraId="3D5012EE" w14:textId="54E5476B" w:rsidR="00A753D0" w:rsidRPr="00D95972" w:rsidRDefault="00A753D0"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3F302FC" w14:textId="7AF1B1F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C6652C" w14:textId="25445972" w:rsidR="00A753D0" w:rsidRPr="00D95972" w:rsidRDefault="00A753D0" w:rsidP="00A753D0">
            <w:pPr>
              <w:rPr>
                <w:rFonts w:cs="Arial"/>
              </w:rPr>
            </w:pPr>
            <w:r>
              <w:rPr>
                <w:rFonts w:cs="Arial"/>
              </w:rPr>
              <w:t xml:space="preserve">CR 3671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2AD7" w14:textId="4A283DA9" w:rsidR="00A753D0" w:rsidRPr="00D95972" w:rsidRDefault="00A753D0" w:rsidP="00A753D0">
            <w:pPr>
              <w:rPr>
                <w:rFonts w:eastAsia="Batang" w:cs="Arial"/>
                <w:lang w:eastAsia="ko-KR"/>
              </w:rPr>
            </w:pPr>
            <w:r>
              <w:rPr>
                <w:rFonts w:eastAsia="Batang" w:cs="Arial"/>
                <w:lang w:eastAsia="ko-KR"/>
              </w:rPr>
              <w:lastRenderedPageBreak/>
              <w:t>Revision of C1-220613</w:t>
            </w:r>
          </w:p>
        </w:tc>
      </w:tr>
      <w:tr w:rsidR="00A753D0" w:rsidRPr="00D95972" w14:paraId="6A5BFBEA" w14:textId="77777777" w:rsidTr="007364A2">
        <w:tc>
          <w:tcPr>
            <w:tcW w:w="976" w:type="dxa"/>
            <w:tcBorders>
              <w:left w:val="thinThickThinSmallGap" w:sz="24" w:space="0" w:color="auto"/>
              <w:bottom w:val="nil"/>
            </w:tcBorders>
            <w:shd w:val="clear" w:color="auto" w:fill="auto"/>
          </w:tcPr>
          <w:p w14:paraId="6FCF1D98" w14:textId="77777777" w:rsidR="00A753D0" w:rsidRPr="00D95972" w:rsidRDefault="00A753D0" w:rsidP="00A753D0">
            <w:pPr>
              <w:rPr>
                <w:rFonts w:cs="Arial"/>
              </w:rPr>
            </w:pPr>
          </w:p>
        </w:tc>
        <w:tc>
          <w:tcPr>
            <w:tcW w:w="1317" w:type="dxa"/>
            <w:gridSpan w:val="2"/>
            <w:tcBorders>
              <w:bottom w:val="nil"/>
            </w:tcBorders>
            <w:shd w:val="clear" w:color="auto" w:fill="auto"/>
          </w:tcPr>
          <w:p w14:paraId="77AF32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726A507" w14:textId="2717B368" w:rsidR="00A753D0" w:rsidRPr="00D95972" w:rsidRDefault="00241FA0" w:rsidP="00A753D0">
            <w:pPr>
              <w:overflowPunct/>
              <w:autoSpaceDE/>
              <w:autoSpaceDN/>
              <w:adjustRightInd/>
              <w:textAlignment w:val="auto"/>
              <w:rPr>
                <w:rFonts w:cs="Arial"/>
                <w:lang w:val="en-US"/>
              </w:rPr>
            </w:pPr>
            <w:hyperlink r:id="rId671" w:history="1">
              <w:r w:rsidR="00A753D0">
                <w:rPr>
                  <w:rStyle w:val="Hyperlink"/>
                </w:rPr>
                <w:t>C1-221199</w:t>
              </w:r>
            </w:hyperlink>
          </w:p>
        </w:tc>
        <w:tc>
          <w:tcPr>
            <w:tcW w:w="4191" w:type="dxa"/>
            <w:gridSpan w:val="3"/>
            <w:tcBorders>
              <w:top w:val="single" w:sz="4" w:space="0" w:color="auto"/>
              <w:bottom w:val="single" w:sz="4" w:space="0" w:color="auto"/>
            </w:tcBorders>
            <w:shd w:val="clear" w:color="auto" w:fill="FFFF00"/>
          </w:tcPr>
          <w:p w14:paraId="4095BBCF" w14:textId="498A77FA" w:rsidR="00A753D0" w:rsidRPr="00D95972" w:rsidRDefault="00A753D0" w:rsidP="00A753D0">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4B52CBDD" w14:textId="602982B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3CB0E" w14:textId="33899375" w:rsidR="00A753D0" w:rsidRPr="00D95972" w:rsidRDefault="00A753D0" w:rsidP="00A753D0">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1B5E6" w14:textId="77777777" w:rsidR="00A753D0" w:rsidRPr="00D95972" w:rsidRDefault="00A753D0" w:rsidP="00A753D0">
            <w:pPr>
              <w:rPr>
                <w:rFonts w:eastAsia="Batang" w:cs="Arial"/>
                <w:lang w:eastAsia="ko-KR"/>
              </w:rPr>
            </w:pPr>
          </w:p>
        </w:tc>
      </w:tr>
      <w:tr w:rsidR="00A753D0" w:rsidRPr="00D95972" w14:paraId="6C53E579" w14:textId="77777777" w:rsidTr="007364A2">
        <w:tc>
          <w:tcPr>
            <w:tcW w:w="976" w:type="dxa"/>
            <w:tcBorders>
              <w:left w:val="thinThickThinSmallGap" w:sz="24" w:space="0" w:color="auto"/>
              <w:bottom w:val="nil"/>
            </w:tcBorders>
            <w:shd w:val="clear" w:color="auto" w:fill="auto"/>
          </w:tcPr>
          <w:p w14:paraId="5458C0B9" w14:textId="77777777" w:rsidR="00A753D0" w:rsidRPr="00D95972" w:rsidRDefault="00A753D0" w:rsidP="00A753D0">
            <w:pPr>
              <w:rPr>
                <w:rFonts w:cs="Arial"/>
              </w:rPr>
            </w:pPr>
          </w:p>
        </w:tc>
        <w:tc>
          <w:tcPr>
            <w:tcW w:w="1317" w:type="dxa"/>
            <w:gridSpan w:val="2"/>
            <w:tcBorders>
              <w:bottom w:val="nil"/>
            </w:tcBorders>
            <w:shd w:val="clear" w:color="auto" w:fill="auto"/>
          </w:tcPr>
          <w:p w14:paraId="6BE65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E70FB0" w14:textId="345810FF" w:rsidR="00A753D0" w:rsidRPr="00D95972" w:rsidRDefault="00241FA0" w:rsidP="00A753D0">
            <w:pPr>
              <w:overflowPunct/>
              <w:autoSpaceDE/>
              <w:autoSpaceDN/>
              <w:adjustRightInd/>
              <w:textAlignment w:val="auto"/>
              <w:rPr>
                <w:rFonts w:cs="Arial"/>
                <w:lang w:val="en-US"/>
              </w:rPr>
            </w:pPr>
            <w:hyperlink r:id="rId672" w:history="1">
              <w:r w:rsidR="00A753D0">
                <w:rPr>
                  <w:rStyle w:val="Hyperlink"/>
                </w:rPr>
                <w:t>C1-221294</w:t>
              </w:r>
            </w:hyperlink>
          </w:p>
        </w:tc>
        <w:tc>
          <w:tcPr>
            <w:tcW w:w="4191" w:type="dxa"/>
            <w:gridSpan w:val="3"/>
            <w:tcBorders>
              <w:top w:val="single" w:sz="4" w:space="0" w:color="auto"/>
              <w:bottom w:val="single" w:sz="4" w:space="0" w:color="auto"/>
            </w:tcBorders>
            <w:shd w:val="clear" w:color="auto" w:fill="FFFF00"/>
          </w:tcPr>
          <w:p w14:paraId="5E51DD54" w14:textId="6A7E4D22" w:rsidR="00A753D0" w:rsidRPr="00D95972" w:rsidRDefault="00A753D0" w:rsidP="00A753D0">
            <w:pPr>
              <w:rPr>
                <w:rFonts w:cs="Arial"/>
              </w:rPr>
            </w:pPr>
            <w:r>
              <w:rPr>
                <w:rFonts w:cs="Arial"/>
              </w:rPr>
              <w:t xml:space="preserve">Editor's Notes related to </w:t>
            </w:r>
            <w:proofErr w:type="spellStart"/>
            <w:r>
              <w:rPr>
                <w:rFonts w:cs="Arial"/>
              </w:rPr>
              <w:t>MudTran</w:t>
            </w:r>
            <w:proofErr w:type="spellEnd"/>
          </w:p>
        </w:tc>
        <w:tc>
          <w:tcPr>
            <w:tcW w:w="1767" w:type="dxa"/>
            <w:tcBorders>
              <w:top w:val="single" w:sz="4" w:space="0" w:color="auto"/>
              <w:bottom w:val="single" w:sz="4" w:space="0" w:color="auto"/>
            </w:tcBorders>
            <w:shd w:val="clear" w:color="auto" w:fill="FFFF00"/>
          </w:tcPr>
          <w:p w14:paraId="05A4CC3E" w14:textId="0A620019"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3C0925" w14:textId="6CAA8463"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780C6" w14:textId="77777777" w:rsidR="00A753D0" w:rsidRPr="00D95972" w:rsidRDefault="00A753D0" w:rsidP="00A753D0">
            <w:pPr>
              <w:rPr>
                <w:rFonts w:eastAsia="Batang" w:cs="Arial"/>
                <w:lang w:eastAsia="ko-KR"/>
              </w:rPr>
            </w:pPr>
          </w:p>
        </w:tc>
      </w:tr>
      <w:tr w:rsidR="00A753D0" w:rsidRPr="00D95972" w14:paraId="380DD27B" w14:textId="77777777" w:rsidTr="007364A2">
        <w:tc>
          <w:tcPr>
            <w:tcW w:w="976" w:type="dxa"/>
            <w:tcBorders>
              <w:left w:val="thinThickThinSmallGap" w:sz="24" w:space="0" w:color="auto"/>
              <w:bottom w:val="nil"/>
            </w:tcBorders>
            <w:shd w:val="clear" w:color="auto" w:fill="auto"/>
          </w:tcPr>
          <w:p w14:paraId="60FA1C3D" w14:textId="77777777" w:rsidR="00A753D0" w:rsidRPr="00D95972" w:rsidRDefault="00A753D0" w:rsidP="00A753D0">
            <w:pPr>
              <w:rPr>
                <w:rFonts w:cs="Arial"/>
              </w:rPr>
            </w:pPr>
          </w:p>
        </w:tc>
        <w:tc>
          <w:tcPr>
            <w:tcW w:w="1317" w:type="dxa"/>
            <w:gridSpan w:val="2"/>
            <w:tcBorders>
              <w:bottom w:val="nil"/>
            </w:tcBorders>
            <w:shd w:val="clear" w:color="auto" w:fill="auto"/>
          </w:tcPr>
          <w:p w14:paraId="761A45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8EEC3F3" w14:textId="3A109192" w:rsidR="00A753D0" w:rsidRPr="00D95972" w:rsidRDefault="00241FA0" w:rsidP="00A753D0">
            <w:pPr>
              <w:overflowPunct/>
              <w:autoSpaceDE/>
              <w:autoSpaceDN/>
              <w:adjustRightInd/>
              <w:textAlignment w:val="auto"/>
              <w:rPr>
                <w:rFonts w:cs="Arial"/>
                <w:lang w:val="en-US"/>
              </w:rPr>
            </w:pPr>
            <w:hyperlink r:id="rId673" w:history="1">
              <w:r w:rsidR="00A753D0">
                <w:rPr>
                  <w:rStyle w:val="Hyperlink"/>
                </w:rPr>
                <w:t>C1-221295</w:t>
              </w:r>
            </w:hyperlink>
          </w:p>
        </w:tc>
        <w:tc>
          <w:tcPr>
            <w:tcW w:w="4191" w:type="dxa"/>
            <w:gridSpan w:val="3"/>
            <w:tcBorders>
              <w:top w:val="single" w:sz="4" w:space="0" w:color="auto"/>
              <w:bottom w:val="single" w:sz="4" w:space="0" w:color="auto"/>
            </w:tcBorders>
            <w:shd w:val="clear" w:color="auto" w:fill="FFFF00"/>
          </w:tcPr>
          <w:p w14:paraId="2AE0289B" w14:textId="7E377A2D" w:rsidR="00A753D0" w:rsidRPr="00D95972" w:rsidRDefault="00A753D0" w:rsidP="00A753D0">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482884A" w14:textId="31571665"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B371BF" w14:textId="7502F8E1" w:rsidR="00A753D0" w:rsidRPr="00D95972" w:rsidRDefault="00A753D0" w:rsidP="00A753D0">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97C2" w14:textId="77777777" w:rsidR="00A753D0" w:rsidRPr="00D95972" w:rsidRDefault="00A753D0" w:rsidP="00A753D0">
            <w:pPr>
              <w:rPr>
                <w:rFonts w:eastAsia="Batang" w:cs="Arial"/>
                <w:lang w:eastAsia="ko-KR"/>
              </w:rPr>
            </w:pPr>
          </w:p>
        </w:tc>
      </w:tr>
      <w:tr w:rsidR="00A753D0"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A753D0" w:rsidRPr="00D95972" w:rsidRDefault="00A753D0" w:rsidP="00A753D0">
            <w:pPr>
              <w:rPr>
                <w:rFonts w:cs="Arial"/>
              </w:rPr>
            </w:pPr>
          </w:p>
        </w:tc>
        <w:tc>
          <w:tcPr>
            <w:tcW w:w="1317" w:type="dxa"/>
            <w:gridSpan w:val="2"/>
            <w:tcBorders>
              <w:bottom w:val="nil"/>
            </w:tcBorders>
            <w:shd w:val="clear" w:color="auto" w:fill="auto"/>
          </w:tcPr>
          <w:p w14:paraId="23006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6C2BE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4135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C11C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A753D0" w:rsidRPr="00D95972" w:rsidRDefault="00A753D0" w:rsidP="00A753D0">
            <w:pPr>
              <w:rPr>
                <w:rFonts w:eastAsia="Batang" w:cs="Arial"/>
                <w:lang w:eastAsia="ko-KR"/>
              </w:rPr>
            </w:pPr>
          </w:p>
        </w:tc>
      </w:tr>
      <w:tr w:rsidR="00A753D0"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A753D0" w:rsidRPr="00D95972" w:rsidRDefault="00A753D0" w:rsidP="00A753D0">
            <w:pPr>
              <w:rPr>
                <w:rFonts w:cs="Arial"/>
              </w:rPr>
            </w:pPr>
          </w:p>
        </w:tc>
        <w:tc>
          <w:tcPr>
            <w:tcW w:w="1317" w:type="dxa"/>
            <w:gridSpan w:val="2"/>
            <w:tcBorders>
              <w:bottom w:val="nil"/>
            </w:tcBorders>
            <w:shd w:val="clear" w:color="auto" w:fill="auto"/>
          </w:tcPr>
          <w:p w14:paraId="2B624D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4835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310658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3095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A753D0" w:rsidRPr="00D95972" w:rsidRDefault="00A753D0" w:rsidP="00A753D0">
            <w:pPr>
              <w:rPr>
                <w:rFonts w:eastAsia="Batang" w:cs="Arial"/>
                <w:lang w:eastAsia="ko-KR"/>
              </w:rPr>
            </w:pPr>
          </w:p>
        </w:tc>
      </w:tr>
      <w:tr w:rsidR="00A753D0"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A753D0" w:rsidRPr="00D95972" w:rsidRDefault="00A753D0" w:rsidP="00A753D0">
            <w:pPr>
              <w:rPr>
                <w:rFonts w:cs="Arial"/>
              </w:rPr>
            </w:pPr>
          </w:p>
        </w:tc>
        <w:tc>
          <w:tcPr>
            <w:tcW w:w="1317" w:type="dxa"/>
            <w:gridSpan w:val="2"/>
            <w:tcBorders>
              <w:bottom w:val="nil"/>
            </w:tcBorders>
            <w:shd w:val="clear" w:color="auto" w:fill="auto"/>
          </w:tcPr>
          <w:p w14:paraId="1A7738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C4369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A8294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448C3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A753D0" w:rsidRPr="00D95972" w:rsidRDefault="00A753D0" w:rsidP="00A753D0">
            <w:pPr>
              <w:rPr>
                <w:rFonts w:eastAsia="Batang" w:cs="Arial"/>
                <w:lang w:eastAsia="ko-KR"/>
              </w:rPr>
            </w:pPr>
          </w:p>
        </w:tc>
      </w:tr>
      <w:tr w:rsidR="00A753D0" w:rsidRPr="00D95972" w14:paraId="07FD671D"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A753D0" w:rsidRPr="00D95972" w:rsidRDefault="00A753D0" w:rsidP="00A753D0">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F964E8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A753D0" w:rsidRDefault="00A753D0" w:rsidP="00A753D0">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A753D0" w:rsidRDefault="00A753D0" w:rsidP="00A753D0">
            <w:pPr>
              <w:rPr>
                <w:rFonts w:cs="Arial"/>
                <w:snapToGrid w:val="0"/>
                <w:color w:val="000000"/>
                <w:lang w:val="en-US"/>
              </w:rPr>
            </w:pPr>
          </w:p>
          <w:p w14:paraId="40AC8628" w14:textId="77777777" w:rsidR="00A753D0" w:rsidRPr="006F1124" w:rsidRDefault="00A753D0" w:rsidP="00A753D0">
            <w:pPr>
              <w:rPr>
                <w:szCs w:val="16"/>
                <w:highlight w:val="green"/>
              </w:rPr>
            </w:pPr>
          </w:p>
          <w:p w14:paraId="35A393A2" w14:textId="77777777" w:rsidR="00A753D0" w:rsidRDefault="00A753D0" w:rsidP="00A753D0">
            <w:pPr>
              <w:rPr>
                <w:rFonts w:cs="Arial"/>
                <w:color w:val="000000"/>
                <w:lang w:val="en-US"/>
              </w:rPr>
            </w:pPr>
          </w:p>
          <w:p w14:paraId="5F63854B" w14:textId="77777777" w:rsidR="00A753D0" w:rsidRPr="00D95972" w:rsidRDefault="00A753D0" w:rsidP="00A753D0">
            <w:pPr>
              <w:rPr>
                <w:rFonts w:eastAsia="Batang" w:cs="Arial"/>
                <w:lang w:eastAsia="ko-KR"/>
              </w:rPr>
            </w:pPr>
          </w:p>
        </w:tc>
      </w:tr>
      <w:tr w:rsidR="00A753D0" w:rsidRPr="00D95972" w14:paraId="0861305F" w14:textId="77777777" w:rsidTr="007364A2">
        <w:tc>
          <w:tcPr>
            <w:tcW w:w="976" w:type="dxa"/>
            <w:tcBorders>
              <w:left w:val="thinThickThinSmallGap" w:sz="24" w:space="0" w:color="auto"/>
              <w:bottom w:val="nil"/>
            </w:tcBorders>
            <w:shd w:val="clear" w:color="auto" w:fill="auto"/>
          </w:tcPr>
          <w:p w14:paraId="6F128822" w14:textId="77777777" w:rsidR="00A753D0" w:rsidRPr="00D95972" w:rsidRDefault="00A753D0" w:rsidP="00A753D0">
            <w:pPr>
              <w:rPr>
                <w:rFonts w:cs="Arial"/>
              </w:rPr>
            </w:pPr>
          </w:p>
        </w:tc>
        <w:tc>
          <w:tcPr>
            <w:tcW w:w="1317" w:type="dxa"/>
            <w:gridSpan w:val="2"/>
            <w:tcBorders>
              <w:bottom w:val="nil"/>
            </w:tcBorders>
            <w:shd w:val="clear" w:color="auto" w:fill="auto"/>
          </w:tcPr>
          <w:p w14:paraId="34FD6E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739933" w14:textId="6BC71BD4" w:rsidR="00A753D0" w:rsidRPr="00D95972" w:rsidRDefault="00241FA0" w:rsidP="00A753D0">
            <w:pPr>
              <w:overflowPunct/>
              <w:autoSpaceDE/>
              <w:autoSpaceDN/>
              <w:adjustRightInd/>
              <w:textAlignment w:val="auto"/>
              <w:rPr>
                <w:rFonts w:cs="Arial"/>
                <w:lang w:val="en-US"/>
              </w:rPr>
            </w:pPr>
            <w:hyperlink r:id="rId674" w:history="1">
              <w:r w:rsidR="00A753D0">
                <w:rPr>
                  <w:rStyle w:val="Hyperlink"/>
                </w:rPr>
                <w:t>C1-221229</w:t>
              </w:r>
            </w:hyperlink>
          </w:p>
        </w:tc>
        <w:tc>
          <w:tcPr>
            <w:tcW w:w="4191" w:type="dxa"/>
            <w:gridSpan w:val="3"/>
            <w:tcBorders>
              <w:top w:val="single" w:sz="4" w:space="0" w:color="auto"/>
              <w:bottom w:val="single" w:sz="4" w:space="0" w:color="auto"/>
            </w:tcBorders>
            <w:shd w:val="clear" w:color="auto" w:fill="FFFF00"/>
          </w:tcPr>
          <w:p w14:paraId="62C9275F" w14:textId="2EF2C7E4" w:rsidR="00A753D0" w:rsidRPr="00D95972" w:rsidRDefault="00A753D0" w:rsidP="00A753D0">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59F84C70" w14:textId="32EB34D8"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04571318" w:rsidR="00A753D0" w:rsidRPr="00D95972" w:rsidRDefault="00A753D0" w:rsidP="00A753D0">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77777777" w:rsidR="00A753D0" w:rsidRPr="00D95972" w:rsidRDefault="00A753D0" w:rsidP="00A753D0">
            <w:pPr>
              <w:rPr>
                <w:rFonts w:eastAsia="Batang" w:cs="Arial"/>
                <w:lang w:eastAsia="ko-KR"/>
              </w:rPr>
            </w:pPr>
          </w:p>
        </w:tc>
      </w:tr>
      <w:tr w:rsidR="00A753D0" w:rsidRPr="00D95972" w14:paraId="49772801" w14:textId="77777777" w:rsidTr="00EF5DB6">
        <w:tc>
          <w:tcPr>
            <w:tcW w:w="976" w:type="dxa"/>
            <w:tcBorders>
              <w:left w:val="thinThickThinSmallGap" w:sz="24" w:space="0" w:color="auto"/>
              <w:bottom w:val="nil"/>
            </w:tcBorders>
            <w:shd w:val="clear" w:color="auto" w:fill="auto"/>
          </w:tcPr>
          <w:p w14:paraId="5C8AD0F9" w14:textId="77777777" w:rsidR="00A753D0" w:rsidRPr="00D95972" w:rsidRDefault="00A753D0" w:rsidP="00A753D0">
            <w:pPr>
              <w:rPr>
                <w:rFonts w:cs="Arial"/>
              </w:rPr>
            </w:pPr>
          </w:p>
        </w:tc>
        <w:tc>
          <w:tcPr>
            <w:tcW w:w="1317" w:type="dxa"/>
            <w:gridSpan w:val="2"/>
            <w:tcBorders>
              <w:bottom w:val="nil"/>
            </w:tcBorders>
            <w:shd w:val="clear" w:color="auto" w:fill="auto"/>
          </w:tcPr>
          <w:p w14:paraId="547FD0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79207C" w14:textId="139D4555" w:rsidR="00A753D0" w:rsidRPr="00D95972" w:rsidRDefault="00241FA0" w:rsidP="00A753D0">
            <w:pPr>
              <w:overflowPunct/>
              <w:autoSpaceDE/>
              <w:autoSpaceDN/>
              <w:adjustRightInd/>
              <w:textAlignment w:val="auto"/>
              <w:rPr>
                <w:rFonts w:cs="Arial"/>
                <w:lang w:val="en-US"/>
              </w:rPr>
            </w:pPr>
            <w:hyperlink r:id="rId675" w:history="1">
              <w:r w:rsidR="00A753D0">
                <w:rPr>
                  <w:rStyle w:val="Hyperlink"/>
                </w:rPr>
                <w:t>C1-221230</w:t>
              </w:r>
            </w:hyperlink>
          </w:p>
        </w:tc>
        <w:tc>
          <w:tcPr>
            <w:tcW w:w="4191" w:type="dxa"/>
            <w:gridSpan w:val="3"/>
            <w:tcBorders>
              <w:top w:val="single" w:sz="4" w:space="0" w:color="auto"/>
              <w:bottom w:val="single" w:sz="4" w:space="0" w:color="auto"/>
            </w:tcBorders>
            <w:shd w:val="clear" w:color="auto" w:fill="FFFF00"/>
          </w:tcPr>
          <w:p w14:paraId="2FE005BF" w14:textId="5CD85991" w:rsidR="00A753D0" w:rsidRPr="00D95972" w:rsidRDefault="00A753D0" w:rsidP="00A753D0">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00"/>
          </w:tcPr>
          <w:p w14:paraId="40493BEA" w14:textId="72F10A7B"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8C5D71" w14:textId="242C05B9" w:rsidR="00A753D0" w:rsidRPr="00D95972" w:rsidRDefault="00A753D0" w:rsidP="00A753D0">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9A54C" w14:textId="77777777" w:rsidR="00A753D0" w:rsidRPr="00D95972" w:rsidRDefault="00A753D0" w:rsidP="00A753D0">
            <w:pPr>
              <w:rPr>
                <w:rFonts w:eastAsia="Batang" w:cs="Arial"/>
                <w:lang w:eastAsia="ko-KR"/>
              </w:rPr>
            </w:pPr>
          </w:p>
        </w:tc>
      </w:tr>
      <w:tr w:rsidR="00A753D0" w:rsidRPr="00D95972" w14:paraId="2BD2382C" w14:textId="77777777" w:rsidTr="00EF5DB6">
        <w:tc>
          <w:tcPr>
            <w:tcW w:w="976" w:type="dxa"/>
            <w:tcBorders>
              <w:left w:val="thinThickThinSmallGap" w:sz="24" w:space="0" w:color="auto"/>
              <w:bottom w:val="nil"/>
            </w:tcBorders>
            <w:shd w:val="clear" w:color="auto" w:fill="auto"/>
          </w:tcPr>
          <w:p w14:paraId="1FF98528" w14:textId="77777777" w:rsidR="00A753D0" w:rsidRPr="00D95972" w:rsidRDefault="00A753D0" w:rsidP="00A753D0">
            <w:pPr>
              <w:rPr>
                <w:rFonts w:cs="Arial"/>
              </w:rPr>
            </w:pPr>
          </w:p>
        </w:tc>
        <w:tc>
          <w:tcPr>
            <w:tcW w:w="1317" w:type="dxa"/>
            <w:gridSpan w:val="2"/>
            <w:tcBorders>
              <w:bottom w:val="nil"/>
            </w:tcBorders>
            <w:shd w:val="clear" w:color="auto" w:fill="auto"/>
          </w:tcPr>
          <w:p w14:paraId="427624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5A7BFA" w14:textId="487DF2B5" w:rsidR="00A753D0" w:rsidRPr="00D95972" w:rsidRDefault="00241FA0" w:rsidP="00A753D0">
            <w:pPr>
              <w:overflowPunct/>
              <w:autoSpaceDE/>
              <w:autoSpaceDN/>
              <w:adjustRightInd/>
              <w:textAlignment w:val="auto"/>
              <w:rPr>
                <w:rFonts w:cs="Arial"/>
                <w:lang w:val="en-US"/>
              </w:rPr>
            </w:pPr>
            <w:hyperlink r:id="rId676" w:history="1">
              <w:r w:rsidR="00A753D0">
                <w:rPr>
                  <w:rStyle w:val="Hyperlink"/>
                </w:rPr>
                <w:t>C1-221231</w:t>
              </w:r>
            </w:hyperlink>
          </w:p>
        </w:tc>
        <w:tc>
          <w:tcPr>
            <w:tcW w:w="4191" w:type="dxa"/>
            <w:gridSpan w:val="3"/>
            <w:tcBorders>
              <w:top w:val="single" w:sz="4" w:space="0" w:color="auto"/>
              <w:bottom w:val="single" w:sz="4" w:space="0" w:color="auto"/>
            </w:tcBorders>
            <w:shd w:val="clear" w:color="auto" w:fill="FFFF00"/>
          </w:tcPr>
          <w:p w14:paraId="2F530AE6" w14:textId="3429BAB3" w:rsidR="00A753D0" w:rsidRPr="00D95972" w:rsidRDefault="00A753D0" w:rsidP="00A753D0">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1FD5F4AB" w14:textId="3FEC4024"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E18192A" w14:textId="65657A1F" w:rsidR="00A753D0" w:rsidRPr="00D95972" w:rsidRDefault="00A753D0" w:rsidP="00A753D0">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4051" w14:textId="77777777" w:rsidR="00A753D0" w:rsidRPr="00D95972" w:rsidRDefault="00A753D0" w:rsidP="00A753D0">
            <w:pPr>
              <w:rPr>
                <w:rFonts w:eastAsia="Batang" w:cs="Arial"/>
                <w:lang w:eastAsia="ko-KR"/>
              </w:rPr>
            </w:pPr>
          </w:p>
        </w:tc>
      </w:tr>
      <w:tr w:rsidR="00A753D0" w:rsidRPr="00D95972" w14:paraId="5ABF477B" w14:textId="77777777" w:rsidTr="00EF5DB6">
        <w:tc>
          <w:tcPr>
            <w:tcW w:w="976" w:type="dxa"/>
            <w:tcBorders>
              <w:left w:val="thinThickThinSmallGap" w:sz="24" w:space="0" w:color="auto"/>
              <w:bottom w:val="nil"/>
            </w:tcBorders>
            <w:shd w:val="clear" w:color="auto" w:fill="auto"/>
          </w:tcPr>
          <w:p w14:paraId="6B138A2D" w14:textId="77777777" w:rsidR="00A753D0" w:rsidRPr="00D95972" w:rsidRDefault="00A753D0" w:rsidP="00A753D0">
            <w:pPr>
              <w:rPr>
                <w:rFonts w:cs="Arial"/>
              </w:rPr>
            </w:pPr>
          </w:p>
        </w:tc>
        <w:tc>
          <w:tcPr>
            <w:tcW w:w="1317" w:type="dxa"/>
            <w:gridSpan w:val="2"/>
            <w:tcBorders>
              <w:bottom w:val="nil"/>
            </w:tcBorders>
            <w:shd w:val="clear" w:color="auto" w:fill="auto"/>
          </w:tcPr>
          <w:p w14:paraId="67A8E1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D531BB" w14:textId="6E55A399" w:rsidR="00A753D0" w:rsidRPr="00D95972" w:rsidRDefault="00241FA0" w:rsidP="00A753D0">
            <w:pPr>
              <w:overflowPunct/>
              <w:autoSpaceDE/>
              <w:autoSpaceDN/>
              <w:adjustRightInd/>
              <w:textAlignment w:val="auto"/>
              <w:rPr>
                <w:rFonts w:cs="Arial"/>
                <w:lang w:val="en-US"/>
              </w:rPr>
            </w:pPr>
            <w:hyperlink r:id="rId677" w:history="1">
              <w:r w:rsidR="00A753D0">
                <w:rPr>
                  <w:rStyle w:val="Hyperlink"/>
                </w:rPr>
                <w:t>C1-221232</w:t>
              </w:r>
            </w:hyperlink>
          </w:p>
        </w:tc>
        <w:tc>
          <w:tcPr>
            <w:tcW w:w="4191" w:type="dxa"/>
            <w:gridSpan w:val="3"/>
            <w:tcBorders>
              <w:top w:val="single" w:sz="4" w:space="0" w:color="auto"/>
              <w:bottom w:val="single" w:sz="4" w:space="0" w:color="auto"/>
            </w:tcBorders>
            <w:shd w:val="clear" w:color="auto" w:fill="FFFF00"/>
          </w:tcPr>
          <w:p w14:paraId="11E1AD9A" w14:textId="0A46732D" w:rsidR="00A753D0" w:rsidRPr="00D95972" w:rsidRDefault="00A753D0" w:rsidP="00A753D0">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00"/>
          </w:tcPr>
          <w:p w14:paraId="19CD982E" w14:textId="4BBD3214"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53EF21" w14:textId="343713F7" w:rsidR="00A753D0" w:rsidRPr="00D95972" w:rsidRDefault="00A753D0" w:rsidP="00A753D0">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DB2" w14:textId="77777777" w:rsidR="00A753D0" w:rsidRPr="00D95972" w:rsidRDefault="00A753D0" w:rsidP="00A753D0">
            <w:pPr>
              <w:rPr>
                <w:rFonts w:eastAsia="Batang" w:cs="Arial"/>
                <w:lang w:eastAsia="ko-KR"/>
              </w:rPr>
            </w:pPr>
          </w:p>
        </w:tc>
      </w:tr>
      <w:tr w:rsidR="00A753D0" w:rsidRPr="00D95972" w14:paraId="425F8D97" w14:textId="77777777" w:rsidTr="00EF5DB6">
        <w:tc>
          <w:tcPr>
            <w:tcW w:w="976" w:type="dxa"/>
            <w:tcBorders>
              <w:left w:val="thinThickThinSmallGap" w:sz="24" w:space="0" w:color="auto"/>
              <w:bottom w:val="nil"/>
            </w:tcBorders>
            <w:shd w:val="clear" w:color="auto" w:fill="auto"/>
          </w:tcPr>
          <w:p w14:paraId="724B78EA" w14:textId="77777777" w:rsidR="00A753D0" w:rsidRPr="00D95972" w:rsidRDefault="00A753D0" w:rsidP="00A753D0">
            <w:pPr>
              <w:rPr>
                <w:rFonts w:cs="Arial"/>
              </w:rPr>
            </w:pPr>
          </w:p>
        </w:tc>
        <w:tc>
          <w:tcPr>
            <w:tcW w:w="1317" w:type="dxa"/>
            <w:gridSpan w:val="2"/>
            <w:tcBorders>
              <w:bottom w:val="nil"/>
            </w:tcBorders>
            <w:shd w:val="clear" w:color="auto" w:fill="auto"/>
          </w:tcPr>
          <w:p w14:paraId="546A97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4F6C5F" w14:textId="131EEA88" w:rsidR="00A753D0" w:rsidRPr="00D95972" w:rsidRDefault="00241FA0" w:rsidP="00A753D0">
            <w:pPr>
              <w:overflowPunct/>
              <w:autoSpaceDE/>
              <w:autoSpaceDN/>
              <w:adjustRightInd/>
              <w:textAlignment w:val="auto"/>
              <w:rPr>
                <w:rFonts w:cs="Arial"/>
                <w:lang w:val="en-US"/>
              </w:rPr>
            </w:pPr>
            <w:hyperlink r:id="rId678" w:history="1">
              <w:r w:rsidR="00A753D0">
                <w:rPr>
                  <w:rStyle w:val="Hyperlink"/>
                </w:rPr>
                <w:t>C1-221233</w:t>
              </w:r>
            </w:hyperlink>
          </w:p>
        </w:tc>
        <w:tc>
          <w:tcPr>
            <w:tcW w:w="4191" w:type="dxa"/>
            <w:gridSpan w:val="3"/>
            <w:tcBorders>
              <w:top w:val="single" w:sz="4" w:space="0" w:color="auto"/>
              <w:bottom w:val="single" w:sz="4" w:space="0" w:color="auto"/>
            </w:tcBorders>
            <w:shd w:val="clear" w:color="auto" w:fill="FFFF00"/>
          </w:tcPr>
          <w:p w14:paraId="39FD2F83" w14:textId="188FEAF5" w:rsidR="00A753D0" w:rsidRPr="00D95972" w:rsidRDefault="00A753D0" w:rsidP="00A753D0">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41147481" w14:textId="64356F53"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8C65061" w14:textId="70FCB770" w:rsidR="00A753D0" w:rsidRPr="00D95972" w:rsidRDefault="00A753D0" w:rsidP="00A753D0">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67911" w14:textId="77777777" w:rsidR="00A753D0" w:rsidRPr="00D95972" w:rsidRDefault="00A753D0" w:rsidP="00A753D0">
            <w:pPr>
              <w:rPr>
                <w:rFonts w:eastAsia="Batang" w:cs="Arial"/>
                <w:lang w:eastAsia="ko-KR"/>
              </w:rPr>
            </w:pPr>
          </w:p>
        </w:tc>
      </w:tr>
      <w:tr w:rsidR="00A753D0"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A753D0" w:rsidRPr="00D95972" w:rsidRDefault="00A753D0" w:rsidP="00A753D0">
            <w:pPr>
              <w:rPr>
                <w:rFonts w:cs="Arial"/>
              </w:rPr>
            </w:pPr>
          </w:p>
        </w:tc>
        <w:tc>
          <w:tcPr>
            <w:tcW w:w="1317" w:type="dxa"/>
            <w:gridSpan w:val="2"/>
            <w:tcBorders>
              <w:bottom w:val="nil"/>
            </w:tcBorders>
            <w:shd w:val="clear" w:color="auto" w:fill="auto"/>
          </w:tcPr>
          <w:p w14:paraId="7CE249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3D448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8421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0A85E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A753D0" w:rsidRPr="00D95972" w:rsidRDefault="00A753D0" w:rsidP="00A753D0">
            <w:pPr>
              <w:rPr>
                <w:rFonts w:eastAsia="Batang" w:cs="Arial"/>
                <w:lang w:eastAsia="ko-KR"/>
              </w:rPr>
            </w:pPr>
          </w:p>
        </w:tc>
      </w:tr>
      <w:tr w:rsidR="00A753D0"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A753D0" w:rsidRPr="00D95972" w:rsidRDefault="00A753D0" w:rsidP="00A753D0">
            <w:pPr>
              <w:rPr>
                <w:rFonts w:cs="Arial"/>
              </w:rPr>
            </w:pPr>
          </w:p>
        </w:tc>
        <w:tc>
          <w:tcPr>
            <w:tcW w:w="1317" w:type="dxa"/>
            <w:gridSpan w:val="2"/>
            <w:tcBorders>
              <w:bottom w:val="nil"/>
            </w:tcBorders>
            <w:shd w:val="clear" w:color="auto" w:fill="auto"/>
          </w:tcPr>
          <w:p w14:paraId="1C5FE9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8E73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1E6D5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551FD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A753D0" w:rsidRPr="00D95972" w:rsidRDefault="00A753D0" w:rsidP="00A753D0">
            <w:pPr>
              <w:rPr>
                <w:rFonts w:eastAsia="Batang" w:cs="Arial"/>
                <w:lang w:eastAsia="ko-KR"/>
              </w:rPr>
            </w:pPr>
          </w:p>
        </w:tc>
      </w:tr>
      <w:tr w:rsidR="00A753D0"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A753D0" w:rsidRPr="00D95972" w:rsidRDefault="00A753D0" w:rsidP="00A753D0">
            <w:pPr>
              <w:rPr>
                <w:rFonts w:cs="Arial"/>
              </w:rPr>
            </w:pPr>
          </w:p>
        </w:tc>
        <w:tc>
          <w:tcPr>
            <w:tcW w:w="1317" w:type="dxa"/>
            <w:gridSpan w:val="2"/>
            <w:tcBorders>
              <w:bottom w:val="nil"/>
            </w:tcBorders>
            <w:shd w:val="clear" w:color="auto" w:fill="auto"/>
          </w:tcPr>
          <w:p w14:paraId="72790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CA391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6D8992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7946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A753D0" w:rsidRPr="00D95972" w:rsidRDefault="00A753D0" w:rsidP="00A753D0">
            <w:pPr>
              <w:rPr>
                <w:rFonts w:eastAsia="Batang" w:cs="Arial"/>
                <w:lang w:eastAsia="ko-KR"/>
              </w:rPr>
            </w:pPr>
          </w:p>
        </w:tc>
      </w:tr>
      <w:tr w:rsidR="00A753D0"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A753D0" w:rsidRPr="00D95972" w:rsidRDefault="00A753D0" w:rsidP="00A753D0">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77B73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A753D0" w:rsidRDefault="00A753D0" w:rsidP="00A753D0">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A753D0" w:rsidRDefault="00A753D0" w:rsidP="00A753D0">
            <w:pPr>
              <w:rPr>
                <w:rFonts w:cs="Arial"/>
                <w:snapToGrid w:val="0"/>
                <w:color w:val="000000"/>
                <w:lang w:val="en-US"/>
              </w:rPr>
            </w:pPr>
          </w:p>
          <w:p w14:paraId="4FF04B35" w14:textId="77777777" w:rsidR="00A753D0" w:rsidRPr="006F1124" w:rsidRDefault="00A753D0" w:rsidP="00A753D0">
            <w:pPr>
              <w:rPr>
                <w:szCs w:val="16"/>
                <w:highlight w:val="green"/>
              </w:rPr>
            </w:pPr>
          </w:p>
          <w:p w14:paraId="508222AB" w14:textId="77777777" w:rsidR="00A753D0" w:rsidRDefault="00A753D0" w:rsidP="00A753D0">
            <w:pPr>
              <w:rPr>
                <w:rFonts w:cs="Arial"/>
                <w:color w:val="000000"/>
                <w:lang w:val="en-US"/>
              </w:rPr>
            </w:pPr>
          </w:p>
          <w:p w14:paraId="2B78E1F9" w14:textId="77777777" w:rsidR="00A753D0" w:rsidRPr="00D95972" w:rsidRDefault="00A753D0" w:rsidP="00A753D0">
            <w:pPr>
              <w:rPr>
                <w:rFonts w:eastAsia="Batang" w:cs="Arial"/>
                <w:lang w:eastAsia="ko-KR"/>
              </w:rPr>
            </w:pPr>
          </w:p>
        </w:tc>
      </w:tr>
      <w:tr w:rsidR="00A753D0"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A753D0" w:rsidRPr="00D95972" w:rsidRDefault="00A753D0" w:rsidP="00A753D0">
            <w:pPr>
              <w:rPr>
                <w:rFonts w:cs="Arial"/>
              </w:rPr>
            </w:pPr>
          </w:p>
        </w:tc>
        <w:tc>
          <w:tcPr>
            <w:tcW w:w="1317" w:type="dxa"/>
            <w:gridSpan w:val="2"/>
            <w:tcBorders>
              <w:bottom w:val="nil"/>
            </w:tcBorders>
            <w:shd w:val="clear" w:color="auto" w:fill="auto"/>
          </w:tcPr>
          <w:p w14:paraId="39A225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7EA6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CDF8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B5CB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A753D0" w:rsidRPr="00D95972" w:rsidRDefault="00A753D0" w:rsidP="00A753D0">
            <w:pPr>
              <w:rPr>
                <w:rFonts w:eastAsia="Batang" w:cs="Arial"/>
                <w:lang w:eastAsia="ko-KR"/>
              </w:rPr>
            </w:pPr>
          </w:p>
        </w:tc>
      </w:tr>
      <w:tr w:rsidR="00A753D0"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A753D0" w:rsidRPr="00D95972" w:rsidRDefault="00A753D0" w:rsidP="00A753D0">
            <w:pPr>
              <w:rPr>
                <w:rFonts w:cs="Arial"/>
              </w:rPr>
            </w:pPr>
          </w:p>
        </w:tc>
        <w:tc>
          <w:tcPr>
            <w:tcW w:w="1317" w:type="dxa"/>
            <w:gridSpan w:val="2"/>
            <w:tcBorders>
              <w:bottom w:val="nil"/>
            </w:tcBorders>
            <w:shd w:val="clear" w:color="auto" w:fill="auto"/>
          </w:tcPr>
          <w:p w14:paraId="6D555E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0809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EE3A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100693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A753D0" w:rsidRPr="00D95972" w:rsidRDefault="00A753D0" w:rsidP="00A753D0">
            <w:pPr>
              <w:rPr>
                <w:rFonts w:eastAsia="Batang" w:cs="Arial"/>
                <w:lang w:eastAsia="ko-KR"/>
              </w:rPr>
            </w:pPr>
          </w:p>
        </w:tc>
      </w:tr>
      <w:tr w:rsidR="00A753D0"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A753D0" w:rsidRPr="00D95972" w:rsidRDefault="00A753D0" w:rsidP="00A753D0">
            <w:pPr>
              <w:rPr>
                <w:rFonts w:cs="Arial"/>
              </w:rPr>
            </w:pPr>
          </w:p>
        </w:tc>
        <w:tc>
          <w:tcPr>
            <w:tcW w:w="1317" w:type="dxa"/>
            <w:gridSpan w:val="2"/>
            <w:tcBorders>
              <w:bottom w:val="nil"/>
            </w:tcBorders>
            <w:shd w:val="clear" w:color="auto" w:fill="auto"/>
          </w:tcPr>
          <w:p w14:paraId="533975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706BB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035EC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1577CC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A753D0" w:rsidRPr="00D95972" w:rsidRDefault="00A753D0" w:rsidP="00A753D0">
            <w:pPr>
              <w:rPr>
                <w:rFonts w:eastAsia="Batang" w:cs="Arial"/>
                <w:lang w:eastAsia="ko-KR"/>
              </w:rPr>
            </w:pPr>
          </w:p>
        </w:tc>
      </w:tr>
      <w:tr w:rsidR="00A753D0"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A753D0" w:rsidRPr="00D95972" w:rsidRDefault="00A753D0" w:rsidP="00A753D0">
            <w:pPr>
              <w:rPr>
                <w:rFonts w:cs="Arial"/>
              </w:rPr>
            </w:pPr>
          </w:p>
        </w:tc>
        <w:tc>
          <w:tcPr>
            <w:tcW w:w="1317" w:type="dxa"/>
            <w:gridSpan w:val="2"/>
            <w:tcBorders>
              <w:bottom w:val="nil"/>
            </w:tcBorders>
            <w:shd w:val="clear" w:color="auto" w:fill="auto"/>
          </w:tcPr>
          <w:p w14:paraId="25F6A8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089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82F00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3EEB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753D0" w:rsidRPr="00D95972" w:rsidRDefault="00A753D0" w:rsidP="00A753D0">
            <w:pPr>
              <w:rPr>
                <w:rFonts w:eastAsia="Batang" w:cs="Arial"/>
                <w:lang w:eastAsia="ko-KR"/>
              </w:rPr>
            </w:pPr>
          </w:p>
        </w:tc>
      </w:tr>
      <w:tr w:rsidR="00A753D0" w:rsidRPr="00D95972" w14:paraId="2C687D79" w14:textId="77777777" w:rsidTr="007C07BB">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4AA0D75" w14:textId="21BDF09E"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01D4D0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753D0" w:rsidRDefault="00A753D0" w:rsidP="00A753D0">
            <w:pPr>
              <w:rPr>
                <w:rFonts w:eastAsia="Batang" w:cs="Arial"/>
                <w:color w:val="000000"/>
                <w:lang w:eastAsia="ko-KR"/>
              </w:rPr>
            </w:pPr>
          </w:p>
          <w:p w14:paraId="074597E1" w14:textId="77777777" w:rsidR="00A753D0" w:rsidRDefault="00A753D0" w:rsidP="00A753D0">
            <w:pPr>
              <w:rPr>
                <w:rFonts w:cs="Arial"/>
                <w:color w:val="000000"/>
              </w:rPr>
            </w:pPr>
          </w:p>
          <w:p w14:paraId="13E036DB" w14:textId="77777777" w:rsidR="00A753D0" w:rsidRPr="00D95972" w:rsidRDefault="00A753D0" w:rsidP="00A753D0">
            <w:pPr>
              <w:rPr>
                <w:rFonts w:eastAsia="Batang" w:cs="Arial"/>
                <w:color w:val="000000"/>
                <w:lang w:eastAsia="ko-KR"/>
              </w:rPr>
            </w:pPr>
          </w:p>
          <w:p w14:paraId="1BA5382B" w14:textId="77777777" w:rsidR="00A753D0" w:rsidRPr="00D95972" w:rsidRDefault="00A753D0" w:rsidP="00A753D0">
            <w:pPr>
              <w:rPr>
                <w:rFonts w:eastAsia="Batang" w:cs="Arial"/>
                <w:lang w:eastAsia="ko-KR"/>
              </w:rPr>
            </w:pPr>
          </w:p>
        </w:tc>
      </w:tr>
      <w:tr w:rsidR="00A753D0" w:rsidRPr="00D95972" w14:paraId="115EEA9C" w14:textId="77777777" w:rsidTr="007364A2">
        <w:tc>
          <w:tcPr>
            <w:tcW w:w="976" w:type="dxa"/>
            <w:tcBorders>
              <w:left w:val="thinThickThinSmallGap" w:sz="24" w:space="0" w:color="auto"/>
              <w:bottom w:val="nil"/>
            </w:tcBorders>
            <w:shd w:val="clear" w:color="auto" w:fill="auto"/>
          </w:tcPr>
          <w:p w14:paraId="57CF591F" w14:textId="77777777" w:rsidR="00A753D0" w:rsidRPr="00D95972" w:rsidRDefault="00A753D0" w:rsidP="00A753D0">
            <w:pPr>
              <w:rPr>
                <w:rFonts w:cs="Arial"/>
              </w:rPr>
            </w:pPr>
          </w:p>
        </w:tc>
        <w:tc>
          <w:tcPr>
            <w:tcW w:w="1317" w:type="dxa"/>
            <w:gridSpan w:val="2"/>
            <w:tcBorders>
              <w:bottom w:val="nil"/>
            </w:tcBorders>
            <w:shd w:val="clear" w:color="auto" w:fill="auto"/>
          </w:tcPr>
          <w:p w14:paraId="489AF1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1D4932" w14:textId="24AC58AA" w:rsidR="00A753D0" w:rsidRPr="00D95972" w:rsidRDefault="00241FA0" w:rsidP="00A753D0">
            <w:pPr>
              <w:overflowPunct/>
              <w:autoSpaceDE/>
              <w:autoSpaceDN/>
              <w:adjustRightInd/>
              <w:textAlignment w:val="auto"/>
              <w:rPr>
                <w:rFonts w:cs="Arial"/>
                <w:lang w:val="en-US"/>
              </w:rPr>
            </w:pPr>
            <w:hyperlink r:id="rId679" w:history="1">
              <w:r w:rsidR="00A753D0">
                <w:rPr>
                  <w:rStyle w:val="Hyperlink"/>
                </w:rPr>
                <w:t>C1-221129</w:t>
              </w:r>
            </w:hyperlink>
          </w:p>
        </w:tc>
        <w:tc>
          <w:tcPr>
            <w:tcW w:w="4191" w:type="dxa"/>
            <w:gridSpan w:val="3"/>
            <w:tcBorders>
              <w:top w:val="single" w:sz="4" w:space="0" w:color="auto"/>
              <w:bottom w:val="single" w:sz="4" w:space="0" w:color="auto"/>
            </w:tcBorders>
            <w:shd w:val="clear" w:color="auto" w:fill="FFFF00"/>
          </w:tcPr>
          <w:p w14:paraId="2D8DF116" w14:textId="21E2D9A5" w:rsidR="00A753D0" w:rsidRPr="00D95972" w:rsidRDefault="00A753D0" w:rsidP="00A753D0">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39669E74" w14:textId="16C4650A"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0D98A3B" w14:textId="0764E44D" w:rsidR="00A753D0" w:rsidRPr="00D95972" w:rsidRDefault="00A753D0" w:rsidP="00A753D0">
            <w:pPr>
              <w:rPr>
                <w:rFonts w:cs="Arial"/>
              </w:rPr>
            </w:pPr>
            <w:r>
              <w:rPr>
                <w:rFonts w:cs="Arial"/>
              </w:rPr>
              <w:t>CR 0078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8B4DB" w14:textId="77777777" w:rsidR="00A753D0" w:rsidRPr="00D95972" w:rsidRDefault="00A753D0" w:rsidP="00A753D0">
            <w:pPr>
              <w:rPr>
                <w:rFonts w:eastAsia="Batang" w:cs="Arial"/>
                <w:lang w:eastAsia="ko-KR"/>
              </w:rPr>
            </w:pPr>
          </w:p>
        </w:tc>
      </w:tr>
      <w:tr w:rsidR="00A753D0" w:rsidRPr="00D95972" w14:paraId="30F8CB91" w14:textId="77777777" w:rsidTr="007364A2">
        <w:tc>
          <w:tcPr>
            <w:tcW w:w="976" w:type="dxa"/>
            <w:tcBorders>
              <w:left w:val="thinThickThinSmallGap" w:sz="24" w:space="0" w:color="auto"/>
              <w:bottom w:val="nil"/>
            </w:tcBorders>
            <w:shd w:val="clear" w:color="auto" w:fill="auto"/>
          </w:tcPr>
          <w:p w14:paraId="336D6149" w14:textId="77777777" w:rsidR="00A753D0" w:rsidRPr="00D95972" w:rsidRDefault="00A753D0" w:rsidP="00A753D0">
            <w:pPr>
              <w:rPr>
                <w:rFonts w:cs="Arial"/>
              </w:rPr>
            </w:pPr>
          </w:p>
        </w:tc>
        <w:tc>
          <w:tcPr>
            <w:tcW w:w="1317" w:type="dxa"/>
            <w:gridSpan w:val="2"/>
            <w:tcBorders>
              <w:bottom w:val="nil"/>
            </w:tcBorders>
            <w:shd w:val="clear" w:color="auto" w:fill="auto"/>
          </w:tcPr>
          <w:p w14:paraId="063A04F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DD2A3B" w14:textId="58DD1E7D" w:rsidR="00A753D0" w:rsidRPr="00D95972" w:rsidRDefault="00241FA0" w:rsidP="00A753D0">
            <w:pPr>
              <w:overflowPunct/>
              <w:autoSpaceDE/>
              <w:autoSpaceDN/>
              <w:adjustRightInd/>
              <w:textAlignment w:val="auto"/>
              <w:rPr>
                <w:rFonts w:cs="Arial"/>
                <w:lang w:val="en-US"/>
              </w:rPr>
            </w:pPr>
            <w:hyperlink r:id="rId680" w:history="1">
              <w:r w:rsidR="00A753D0">
                <w:rPr>
                  <w:rStyle w:val="Hyperlink"/>
                </w:rPr>
                <w:t>C1-221242</w:t>
              </w:r>
            </w:hyperlink>
          </w:p>
        </w:tc>
        <w:tc>
          <w:tcPr>
            <w:tcW w:w="4191" w:type="dxa"/>
            <w:gridSpan w:val="3"/>
            <w:tcBorders>
              <w:top w:val="single" w:sz="4" w:space="0" w:color="auto"/>
              <w:bottom w:val="single" w:sz="4" w:space="0" w:color="auto"/>
            </w:tcBorders>
            <w:shd w:val="clear" w:color="auto" w:fill="FFFF00"/>
          </w:tcPr>
          <w:p w14:paraId="11AA039C" w14:textId="2CCDD86C" w:rsidR="00A753D0" w:rsidRPr="00D95972" w:rsidRDefault="00A753D0" w:rsidP="00A753D0">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00"/>
          </w:tcPr>
          <w:p w14:paraId="425939FC" w14:textId="6FF477A1" w:rsidR="00A753D0" w:rsidRPr="00D95972" w:rsidRDefault="00A753D0" w:rsidP="00A753D0">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41248DE" w14:textId="109E57DF" w:rsidR="00A753D0" w:rsidRPr="00D95972" w:rsidRDefault="00A753D0" w:rsidP="00A753D0">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2620F" w14:textId="77777777" w:rsidR="00A753D0" w:rsidRPr="00D95972" w:rsidRDefault="00A753D0" w:rsidP="00A753D0">
            <w:pPr>
              <w:rPr>
                <w:rFonts w:eastAsia="Batang" w:cs="Arial"/>
                <w:lang w:eastAsia="ko-KR"/>
              </w:rPr>
            </w:pPr>
          </w:p>
        </w:tc>
      </w:tr>
      <w:tr w:rsidR="00A753D0" w:rsidRPr="00D95972" w14:paraId="546BADEB" w14:textId="77777777" w:rsidTr="00212891">
        <w:tc>
          <w:tcPr>
            <w:tcW w:w="976" w:type="dxa"/>
            <w:tcBorders>
              <w:left w:val="thinThickThinSmallGap" w:sz="24" w:space="0" w:color="auto"/>
              <w:bottom w:val="nil"/>
            </w:tcBorders>
            <w:shd w:val="clear" w:color="auto" w:fill="auto"/>
          </w:tcPr>
          <w:p w14:paraId="622A8412" w14:textId="77777777" w:rsidR="00A753D0" w:rsidRPr="00D95972" w:rsidRDefault="00A753D0" w:rsidP="00A753D0">
            <w:pPr>
              <w:rPr>
                <w:rFonts w:cs="Arial"/>
              </w:rPr>
            </w:pPr>
          </w:p>
        </w:tc>
        <w:tc>
          <w:tcPr>
            <w:tcW w:w="1317" w:type="dxa"/>
            <w:gridSpan w:val="2"/>
            <w:tcBorders>
              <w:bottom w:val="nil"/>
            </w:tcBorders>
            <w:shd w:val="clear" w:color="auto" w:fill="00B0F0"/>
          </w:tcPr>
          <w:p w14:paraId="1419864D" w14:textId="6E2548D1"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3241F0B2" w14:textId="1C3ADB63" w:rsidR="00A753D0" w:rsidRPr="00D95972" w:rsidRDefault="00241FA0" w:rsidP="00A753D0">
            <w:pPr>
              <w:overflowPunct/>
              <w:autoSpaceDE/>
              <w:autoSpaceDN/>
              <w:adjustRightInd/>
              <w:textAlignment w:val="auto"/>
              <w:rPr>
                <w:rFonts w:cs="Arial"/>
                <w:lang w:val="en-US"/>
              </w:rPr>
            </w:pPr>
            <w:hyperlink r:id="rId681" w:history="1">
              <w:r w:rsidR="00A753D0">
                <w:rPr>
                  <w:rStyle w:val="Hyperlink"/>
                </w:rPr>
                <w:t>C1-221282</w:t>
              </w:r>
            </w:hyperlink>
          </w:p>
        </w:tc>
        <w:tc>
          <w:tcPr>
            <w:tcW w:w="4191" w:type="dxa"/>
            <w:gridSpan w:val="3"/>
            <w:tcBorders>
              <w:top w:val="single" w:sz="4" w:space="0" w:color="auto"/>
              <w:bottom w:val="single" w:sz="4" w:space="0" w:color="auto"/>
            </w:tcBorders>
            <w:shd w:val="clear" w:color="auto" w:fill="FFFF00"/>
          </w:tcPr>
          <w:p w14:paraId="26BBA366" w14:textId="7BCA4374" w:rsidR="00A753D0" w:rsidRPr="00D95972" w:rsidRDefault="00A753D0" w:rsidP="00A753D0">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07784584" w14:textId="198AB599"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C0F9B0B" w14:textId="79657D2E" w:rsidR="00A753D0" w:rsidRPr="00D95972" w:rsidRDefault="00A753D0" w:rsidP="00A753D0">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BB069" w14:textId="77777777" w:rsidR="00A753D0" w:rsidRPr="00D95972" w:rsidRDefault="00A753D0" w:rsidP="00A753D0">
            <w:pPr>
              <w:rPr>
                <w:rFonts w:eastAsia="Batang" w:cs="Arial"/>
                <w:lang w:eastAsia="ko-KR"/>
              </w:rPr>
            </w:pPr>
          </w:p>
        </w:tc>
      </w:tr>
      <w:tr w:rsidR="00A753D0" w:rsidRPr="00D95972" w14:paraId="2C57DF9D" w14:textId="77777777" w:rsidTr="007364A2">
        <w:tc>
          <w:tcPr>
            <w:tcW w:w="976" w:type="dxa"/>
            <w:tcBorders>
              <w:left w:val="thinThickThinSmallGap" w:sz="24" w:space="0" w:color="auto"/>
              <w:bottom w:val="nil"/>
            </w:tcBorders>
            <w:shd w:val="clear" w:color="auto" w:fill="auto"/>
          </w:tcPr>
          <w:p w14:paraId="0F635804" w14:textId="77777777" w:rsidR="00A753D0" w:rsidRPr="00D95972" w:rsidRDefault="00A753D0" w:rsidP="00A753D0">
            <w:pPr>
              <w:rPr>
                <w:rFonts w:cs="Arial"/>
              </w:rPr>
            </w:pPr>
          </w:p>
        </w:tc>
        <w:tc>
          <w:tcPr>
            <w:tcW w:w="1317" w:type="dxa"/>
            <w:gridSpan w:val="2"/>
            <w:tcBorders>
              <w:bottom w:val="nil"/>
            </w:tcBorders>
            <w:shd w:val="clear" w:color="auto" w:fill="auto"/>
          </w:tcPr>
          <w:p w14:paraId="71343B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CF80F1" w14:textId="69C0062D" w:rsidR="00A753D0" w:rsidRPr="00D95972" w:rsidRDefault="00241FA0" w:rsidP="00A753D0">
            <w:pPr>
              <w:overflowPunct/>
              <w:autoSpaceDE/>
              <w:autoSpaceDN/>
              <w:adjustRightInd/>
              <w:textAlignment w:val="auto"/>
              <w:rPr>
                <w:rFonts w:cs="Arial"/>
                <w:lang w:val="en-US"/>
              </w:rPr>
            </w:pPr>
            <w:hyperlink r:id="rId682" w:history="1">
              <w:r w:rsidR="00A753D0">
                <w:rPr>
                  <w:rStyle w:val="Hyperlink"/>
                </w:rPr>
                <w:t>C1-221299</w:t>
              </w:r>
            </w:hyperlink>
          </w:p>
        </w:tc>
        <w:tc>
          <w:tcPr>
            <w:tcW w:w="4191" w:type="dxa"/>
            <w:gridSpan w:val="3"/>
            <w:tcBorders>
              <w:top w:val="single" w:sz="4" w:space="0" w:color="auto"/>
              <w:bottom w:val="single" w:sz="4" w:space="0" w:color="auto"/>
            </w:tcBorders>
            <w:shd w:val="clear" w:color="auto" w:fill="FFFF00"/>
          </w:tcPr>
          <w:p w14:paraId="62929BF4" w14:textId="6C0A7F4A" w:rsidR="00A753D0" w:rsidRPr="00D95972" w:rsidRDefault="00A753D0" w:rsidP="00A753D0">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00"/>
          </w:tcPr>
          <w:p w14:paraId="2D75C9F7" w14:textId="69C2373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D1D8E8" w14:textId="5ACDF4A7" w:rsidR="00A753D0" w:rsidRPr="00D95972" w:rsidRDefault="00A753D0" w:rsidP="00A753D0">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AFD64" w14:textId="77777777" w:rsidR="00A753D0" w:rsidRPr="00D95972" w:rsidRDefault="00A753D0" w:rsidP="00A753D0">
            <w:pPr>
              <w:rPr>
                <w:rFonts w:eastAsia="Batang" w:cs="Arial"/>
                <w:lang w:eastAsia="ko-KR"/>
              </w:rPr>
            </w:pPr>
          </w:p>
        </w:tc>
      </w:tr>
      <w:tr w:rsidR="00A753D0" w:rsidRPr="00D95972" w14:paraId="7E3B9922" w14:textId="77777777" w:rsidTr="007364A2">
        <w:tc>
          <w:tcPr>
            <w:tcW w:w="976" w:type="dxa"/>
            <w:tcBorders>
              <w:left w:val="thinThickThinSmallGap" w:sz="24" w:space="0" w:color="auto"/>
              <w:bottom w:val="nil"/>
            </w:tcBorders>
            <w:shd w:val="clear" w:color="auto" w:fill="auto"/>
          </w:tcPr>
          <w:p w14:paraId="2B52F853" w14:textId="77777777" w:rsidR="00A753D0" w:rsidRPr="00D95972" w:rsidRDefault="00A753D0" w:rsidP="00A753D0">
            <w:pPr>
              <w:rPr>
                <w:rFonts w:cs="Arial"/>
              </w:rPr>
            </w:pPr>
          </w:p>
        </w:tc>
        <w:tc>
          <w:tcPr>
            <w:tcW w:w="1317" w:type="dxa"/>
            <w:gridSpan w:val="2"/>
            <w:tcBorders>
              <w:bottom w:val="nil"/>
            </w:tcBorders>
            <w:shd w:val="clear" w:color="auto" w:fill="auto"/>
          </w:tcPr>
          <w:p w14:paraId="290D4A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E30811" w14:textId="42ACBEE5" w:rsidR="00A753D0" w:rsidRPr="00D95972" w:rsidRDefault="00241FA0" w:rsidP="00A753D0">
            <w:pPr>
              <w:overflowPunct/>
              <w:autoSpaceDE/>
              <w:autoSpaceDN/>
              <w:adjustRightInd/>
              <w:textAlignment w:val="auto"/>
              <w:rPr>
                <w:rFonts w:cs="Arial"/>
                <w:lang w:val="en-US"/>
              </w:rPr>
            </w:pPr>
            <w:hyperlink r:id="rId683" w:history="1">
              <w:r w:rsidR="00A753D0">
                <w:rPr>
                  <w:rStyle w:val="Hyperlink"/>
                </w:rPr>
                <w:t>C1-221300</w:t>
              </w:r>
            </w:hyperlink>
          </w:p>
        </w:tc>
        <w:tc>
          <w:tcPr>
            <w:tcW w:w="4191" w:type="dxa"/>
            <w:gridSpan w:val="3"/>
            <w:tcBorders>
              <w:top w:val="single" w:sz="4" w:space="0" w:color="auto"/>
              <w:bottom w:val="single" w:sz="4" w:space="0" w:color="auto"/>
            </w:tcBorders>
            <w:shd w:val="clear" w:color="auto" w:fill="FFFF00"/>
          </w:tcPr>
          <w:p w14:paraId="09B97A14" w14:textId="62728470" w:rsidR="00A753D0" w:rsidRPr="00D95972" w:rsidRDefault="00A753D0" w:rsidP="00A753D0">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2B8CF528" w14:textId="5E4F9E8B" w:rsidR="00A753D0" w:rsidRPr="00D95972" w:rsidRDefault="00A753D0" w:rsidP="00A753D0">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59A5D998" w14:textId="2F821CE1" w:rsidR="00A753D0" w:rsidRPr="00D95972" w:rsidRDefault="00A753D0" w:rsidP="00A753D0">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982CC" w14:textId="77777777" w:rsidR="00A753D0" w:rsidRPr="00D95972" w:rsidRDefault="00A753D0" w:rsidP="00A753D0">
            <w:pPr>
              <w:rPr>
                <w:rFonts w:eastAsia="Batang" w:cs="Arial"/>
                <w:lang w:eastAsia="ko-KR"/>
              </w:rPr>
            </w:pPr>
          </w:p>
        </w:tc>
      </w:tr>
      <w:tr w:rsidR="00A753D0" w:rsidRPr="00D95972" w14:paraId="444C0293" w14:textId="77777777" w:rsidTr="00EE7758">
        <w:tc>
          <w:tcPr>
            <w:tcW w:w="976" w:type="dxa"/>
            <w:tcBorders>
              <w:left w:val="thinThickThinSmallGap" w:sz="24" w:space="0" w:color="auto"/>
              <w:bottom w:val="nil"/>
            </w:tcBorders>
            <w:shd w:val="clear" w:color="auto" w:fill="auto"/>
          </w:tcPr>
          <w:p w14:paraId="697DFDB1" w14:textId="77777777" w:rsidR="00A753D0" w:rsidRPr="00D95972" w:rsidRDefault="00A753D0" w:rsidP="00A753D0">
            <w:pPr>
              <w:rPr>
                <w:rFonts w:cs="Arial"/>
              </w:rPr>
            </w:pPr>
          </w:p>
        </w:tc>
        <w:tc>
          <w:tcPr>
            <w:tcW w:w="1317" w:type="dxa"/>
            <w:gridSpan w:val="2"/>
            <w:tcBorders>
              <w:bottom w:val="nil"/>
            </w:tcBorders>
            <w:shd w:val="clear" w:color="auto" w:fill="auto"/>
          </w:tcPr>
          <w:p w14:paraId="217A4B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C1F6D5" w14:textId="27E7D22D" w:rsidR="00A753D0" w:rsidRPr="00D95972" w:rsidRDefault="00241FA0" w:rsidP="00A753D0">
            <w:pPr>
              <w:overflowPunct/>
              <w:autoSpaceDE/>
              <w:autoSpaceDN/>
              <w:adjustRightInd/>
              <w:textAlignment w:val="auto"/>
              <w:rPr>
                <w:rFonts w:cs="Arial"/>
                <w:lang w:val="en-US"/>
              </w:rPr>
            </w:pPr>
            <w:hyperlink r:id="rId684" w:history="1">
              <w:r w:rsidR="00A753D0">
                <w:rPr>
                  <w:rStyle w:val="Hyperlink"/>
                </w:rPr>
                <w:t>C1-221433</w:t>
              </w:r>
            </w:hyperlink>
          </w:p>
        </w:tc>
        <w:tc>
          <w:tcPr>
            <w:tcW w:w="4191" w:type="dxa"/>
            <w:gridSpan w:val="3"/>
            <w:tcBorders>
              <w:top w:val="single" w:sz="4" w:space="0" w:color="auto"/>
              <w:bottom w:val="single" w:sz="4" w:space="0" w:color="auto"/>
            </w:tcBorders>
            <w:shd w:val="clear" w:color="auto" w:fill="FFFF00"/>
          </w:tcPr>
          <w:p w14:paraId="0B2745FD" w14:textId="5FF623B1" w:rsidR="00A753D0" w:rsidRPr="00D95972" w:rsidRDefault="00A753D0" w:rsidP="00A753D0">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7CB4B114" w14:textId="00C434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AFA58FB" w14:textId="0213DF93" w:rsidR="00A753D0" w:rsidRPr="00D95972" w:rsidRDefault="00A753D0" w:rsidP="00A753D0">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473D2" w14:textId="77777777" w:rsidR="00A753D0" w:rsidRPr="00D95972" w:rsidRDefault="00A753D0" w:rsidP="00A753D0">
            <w:pPr>
              <w:rPr>
                <w:rFonts w:eastAsia="Batang" w:cs="Arial"/>
                <w:lang w:eastAsia="ko-KR"/>
              </w:rPr>
            </w:pPr>
          </w:p>
        </w:tc>
      </w:tr>
      <w:tr w:rsidR="00A753D0" w:rsidRPr="00D95972" w14:paraId="30BD411B" w14:textId="77777777" w:rsidTr="00EE7758">
        <w:tc>
          <w:tcPr>
            <w:tcW w:w="976" w:type="dxa"/>
            <w:tcBorders>
              <w:left w:val="thinThickThinSmallGap" w:sz="24" w:space="0" w:color="auto"/>
              <w:bottom w:val="nil"/>
            </w:tcBorders>
            <w:shd w:val="clear" w:color="auto" w:fill="auto"/>
          </w:tcPr>
          <w:p w14:paraId="6EA0DEAD" w14:textId="77777777" w:rsidR="00A753D0" w:rsidRPr="00D95972" w:rsidRDefault="00A753D0" w:rsidP="00A753D0">
            <w:pPr>
              <w:rPr>
                <w:rFonts w:cs="Arial"/>
              </w:rPr>
            </w:pPr>
          </w:p>
        </w:tc>
        <w:tc>
          <w:tcPr>
            <w:tcW w:w="1317" w:type="dxa"/>
            <w:gridSpan w:val="2"/>
            <w:tcBorders>
              <w:bottom w:val="nil"/>
            </w:tcBorders>
            <w:shd w:val="clear" w:color="auto" w:fill="auto"/>
          </w:tcPr>
          <w:p w14:paraId="2C8B78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A718BB" w14:textId="45497AD5" w:rsidR="00A753D0" w:rsidRPr="00D95972" w:rsidRDefault="00241FA0" w:rsidP="00A753D0">
            <w:pPr>
              <w:overflowPunct/>
              <w:autoSpaceDE/>
              <w:autoSpaceDN/>
              <w:adjustRightInd/>
              <w:textAlignment w:val="auto"/>
              <w:rPr>
                <w:rFonts w:cs="Arial"/>
                <w:lang w:val="en-US"/>
              </w:rPr>
            </w:pPr>
            <w:hyperlink r:id="rId685" w:history="1">
              <w:r w:rsidR="00A753D0">
                <w:rPr>
                  <w:rStyle w:val="Hyperlink"/>
                </w:rPr>
                <w:t>C1-221715</w:t>
              </w:r>
            </w:hyperlink>
          </w:p>
        </w:tc>
        <w:tc>
          <w:tcPr>
            <w:tcW w:w="4191" w:type="dxa"/>
            <w:gridSpan w:val="3"/>
            <w:tcBorders>
              <w:top w:val="single" w:sz="4" w:space="0" w:color="auto"/>
              <w:bottom w:val="single" w:sz="4" w:space="0" w:color="auto"/>
            </w:tcBorders>
            <w:shd w:val="clear" w:color="auto" w:fill="FFFF00"/>
          </w:tcPr>
          <w:p w14:paraId="0E6CB539" w14:textId="6B1057B0" w:rsidR="00A753D0" w:rsidRPr="00D95972" w:rsidRDefault="00A753D0" w:rsidP="00A753D0">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B7105C6" w14:textId="6D00E02A"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F7745E" w14:textId="55A49462" w:rsidR="00A753D0" w:rsidRPr="00D95972" w:rsidRDefault="00A753D0" w:rsidP="00A753D0">
            <w:pPr>
              <w:rPr>
                <w:rFonts w:cs="Arial"/>
              </w:rPr>
            </w:pPr>
            <w:r>
              <w:rPr>
                <w:rFonts w:cs="Arial"/>
              </w:rPr>
              <w:t xml:space="preserve">CR 6553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8024D" w14:textId="77777777" w:rsidR="00A753D0" w:rsidRPr="00D95972" w:rsidRDefault="00A753D0" w:rsidP="00A753D0">
            <w:pPr>
              <w:rPr>
                <w:rFonts w:eastAsia="Batang" w:cs="Arial"/>
                <w:lang w:eastAsia="ko-KR"/>
              </w:rPr>
            </w:pPr>
          </w:p>
        </w:tc>
      </w:tr>
      <w:tr w:rsidR="00A753D0" w:rsidRPr="00D95972" w14:paraId="2A59DE39" w14:textId="77777777" w:rsidTr="007364A2">
        <w:tc>
          <w:tcPr>
            <w:tcW w:w="976" w:type="dxa"/>
            <w:tcBorders>
              <w:left w:val="thinThickThinSmallGap" w:sz="24" w:space="0" w:color="auto"/>
              <w:bottom w:val="nil"/>
            </w:tcBorders>
            <w:shd w:val="clear" w:color="auto" w:fill="auto"/>
          </w:tcPr>
          <w:p w14:paraId="20A612C4" w14:textId="77777777" w:rsidR="00A753D0" w:rsidRPr="00D95972" w:rsidRDefault="00A753D0" w:rsidP="00A753D0">
            <w:pPr>
              <w:rPr>
                <w:rFonts w:cs="Arial"/>
              </w:rPr>
            </w:pPr>
          </w:p>
        </w:tc>
        <w:tc>
          <w:tcPr>
            <w:tcW w:w="1317" w:type="dxa"/>
            <w:gridSpan w:val="2"/>
            <w:tcBorders>
              <w:bottom w:val="nil"/>
            </w:tcBorders>
            <w:shd w:val="clear" w:color="auto" w:fill="auto"/>
          </w:tcPr>
          <w:p w14:paraId="1E2AB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90E5A" w14:textId="20271899" w:rsidR="00A753D0" w:rsidRPr="00D95972" w:rsidRDefault="00241FA0" w:rsidP="00A753D0">
            <w:pPr>
              <w:overflowPunct/>
              <w:autoSpaceDE/>
              <w:autoSpaceDN/>
              <w:adjustRightInd/>
              <w:textAlignment w:val="auto"/>
              <w:rPr>
                <w:rFonts w:cs="Arial"/>
                <w:lang w:val="en-US"/>
              </w:rPr>
            </w:pPr>
            <w:hyperlink r:id="rId686" w:history="1">
              <w:r w:rsidR="00A753D0">
                <w:rPr>
                  <w:rStyle w:val="Hyperlink"/>
                </w:rPr>
                <w:t>C1-221720</w:t>
              </w:r>
            </w:hyperlink>
          </w:p>
        </w:tc>
        <w:tc>
          <w:tcPr>
            <w:tcW w:w="4191" w:type="dxa"/>
            <w:gridSpan w:val="3"/>
            <w:tcBorders>
              <w:top w:val="single" w:sz="4" w:space="0" w:color="auto"/>
              <w:bottom w:val="single" w:sz="4" w:space="0" w:color="auto"/>
            </w:tcBorders>
            <w:shd w:val="clear" w:color="auto" w:fill="FFFF00"/>
          </w:tcPr>
          <w:p w14:paraId="4A38784C" w14:textId="55046A47" w:rsidR="00A753D0" w:rsidRPr="00D95972" w:rsidRDefault="00A753D0" w:rsidP="00A753D0">
            <w:pPr>
              <w:rPr>
                <w:rFonts w:cs="Arial"/>
              </w:rPr>
            </w:pPr>
            <w:r>
              <w:rPr>
                <w:rFonts w:cs="Arial"/>
              </w:rPr>
              <w:t>Corrections to IMS MO</w:t>
            </w:r>
          </w:p>
        </w:tc>
        <w:tc>
          <w:tcPr>
            <w:tcW w:w="1767" w:type="dxa"/>
            <w:tcBorders>
              <w:top w:val="single" w:sz="4" w:space="0" w:color="auto"/>
              <w:bottom w:val="single" w:sz="4" w:space="0" w:color="auto"/>
            </w:tcBorders>
            <w:shd w:val="clear" w:color="auto" w:fill="FFFF00"/>
          </w:tcPr>
          <w:p w14:paraId="736BE122" w14:textId="256E175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CA8DA47" w14:textId="0B8112A9" w:rsidR="00A753D0" w:rsidRPr="00D95972" w:rsidRDefault="00A753D0" w:rsidP="00A753D0">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9243" w14:textId="77777777" w:rsidR="00A753D0" w:rsidRPr="00D95972" w:rsidRDefault="00A753D0" w:rsidP="00A753D0">
            <w:pPr>
              <w:rPr>
                <w:rFonts w:eastAsia="Batang" w:cs="Arial"/>
                <w:lang w:eastAsia="ko-KR"/>
              </w:rPr>
            </w:pPr>
          </w:p>
        </w:tc>
      </w:tr>
      <w:tr w:rsidR="00A753D0" w:rsidRPr="00D95972" w14:paraId="6D37BE90" w14:textId="77777777" w:rsidTr="00212891">
        <w:tc>
          <w:tcPr>
            <w:tcW w:w="976" w:type="dxa"/>
            <w:tcBorders>
              <w:left w:val="thinThickThinSmallGap" w:sz="24" w:space="0" w:color="auto"/>
              <w:bottom w:val="nil"/>
            </w:tcBorders>
            <w:shd w:val="clear" w:color="auto" w:fill="auto"/>
          </w:tcPr>
          <w:p w14:paraId="62820664" w14:textId="77777777" w:rsidR="00A753D0" w:rsidRPr="00D95972" w:rsidRDefault="00A753D0" w:rsidP="00A753D0">
            <w:pPr>
              <w:rPr>
                <w:rFonts w:cs="Arial"/>
              </w:rPr>
            </w:pPr>
          </w:p>
        </w:tc>
        <w:tc>
          <w:tcPr>
            <w:tcW w:w="1317" w:type="dxa"/>
            <w:gridSpan w:val="2"/>
            <w:tcBorders>
              <w:bottom w:val="nil"/>
            </w:tcBorders>
            <w:shd w:val="clear" w:color="auto" w:fill="00B0F0"/>
          </w:tcPr>
          <w:p w14:paraId="313C12C8" w14:textId="5023EAB8"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2CCC5D71" w14:textId="77777777" w:rsidR="00A753D0" w:rsidRDefault="00241FA0" w:rsidP="00A753D0">
            <w:pPr>
              <w:overflowPunct/>
              <w:autoSpaceDE/>
              <w:autoSpaceDN/>
              <w:adjustRightInd/>
              <w:textAlignment w:val="auto"/>
              <w:rPr>
                <w:rStyle w:val="Hyperlink"/>
              </w:rPr>
            </w:pPr>
            <w:hyperlink r:id="rId687" w:history="1">
              <w:r w:rsidR="00A753D0">
                <w:rPr>
                  <w:rStyle w:val="Hyperlink"/>
                </w:rPr>
                <w:t>C1-221723</w:t>
              </w:r>
            </w:hyperlink>
          </w:p>
          <w:p w14:paraId="515B832A" w14:textId="77777777" w:rsidR="00D97AB9" w:rsidRDefault="00D97AB9" w:rsidP="00A753D0">
            <w:pPr>
              <w:overflowPunct/>
              <w:autoSpaceDE/>
              <w:autoSpaceDN/>
              <w:adjustRightInd/>
              <w:textAlignment w:val="auto"/>
              <w:rPr>
                <w:rStyle w:val="Hyperlink"/>
              </w:rPr>
            </w:pPr>
          </w:p>
          <w:p w14:paraId="68A93E12" w14:textId="37299590" w:rsidR="00D97AB9" w:rsidRPr="00D95972" w:rsidRDefault="00D97AB9"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FBF3A51" w14:textId="3F03B61F" w:rsidR="00A753D0" w:rsidRPr="00D95972" w:rsidRDefault="00A753D0" w:rsidP="00A753D0">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00"/>
          </w:tcPr>
          <w:p w14:paraId="262CFFFB" w14:textId="0C6E8640"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7650FC2" w14:textId="07210791"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94B4" w14:textId="77777777" w:rsidR="00A753D0" w:rsidRDefault="00A753D0" w:rsidP="00A753D0">
            <w:pPr>
              <w:rPr>
                <w:rFonts w:eastAsia="Batang" w:cs="Arial"/>
                <w:lang w:eastAsia="ko-KR"/>
              </w:rPr>
            </w:pPr>
            <w:r>
              <w:rPr>
                <w:rFonts w:eastAsia="Batang" w:cs="Arial"/>
                <w:lang w:eastAsia="ko-KR"/>
              </w:rPr>
              <w:t>Revision of C1-221281</w:t>
            </w:r>
          </w:p>
          <w:p w14:paraId="09671C5E" w14:textId="59A38F65" w:rsidR="004A3ED1" w:rsidRDefault="004A3ED1" w:rsidP="00A753D0">
            <w:pPr>
              <w:rPr>
                <w:rFonts w:eastAsia="Batang" w:cs="Arial"/>
                <w:lang w:eastAsia="ko-KR"/>
              </w:rPr>
            </w:pPr>
          </w:p>
          <w:p w14:paraId="72C10D6D" w14:textId="77777777" w:rsidR="004A3ED1" w:rsidRDefault="004A3ED1" w:rsidP="00A753D0">
            <w:pPr>
              <w:rPr>
                <w:rFonts w:eastAsia="Batang" w:cs="Arial"/>
                <w:lang w:eastAsia="ko-KR"/>
              </w:rPr>
            </w:pPr>
          </w:p>
          <w:p w14:paraId="6B1A5B91" w14:textId="6ED1C377" w:rsidR="004A3ED1" w:rsidRPr="00D95972" w:rsidRDefault="004A3ED1" w:rsidP="00A753D0">
            <w:pPr>
              <w:rPr>
                <w:rFonts w:eastAsia="Batang" w:cs="Arial"/>
                <w:lang w:eastAsia="ko-KR"/>
              </w:rPr>
            </w:pPr>
            <w:r>
              <w:rPr>
                <w:rFonts w:eastAsia="Batang" w:cs="Arial"/>
                <w:lang w:eastAsia="ko-KR"/>
              </w:rPr>
              <w:t>-------------------------------------------</w:t>
            </w:r>
          </w:p>
        </w:tc>
      </w:tr>
      <w:tr w:rsidR="00A753D0" w:rsidRPr="00D95972" w14:paraId="747B9264" w14:textId="77777777" w:rsidTr="00212891">
        <w:tc>
          <w:tcPr>
            <w:tcW w:w="976" w:type="dxa"/>
            <w:tcBorders>
              <w:left w:val="thinThickThinSmallGap" w:sz="24" w:space="0" w:color="auto"/>
              <w:bottom w:val="nil"/>
            </w:tcBorders>
            <w:shd w:val="clear" w:color="auto" w:fill="auto"/>
          </w:tcPr>
          <w:p w14:paraId="6F755FA8" w14:textId="77777777" w:rsidR="00A753D0" w:rsidRPr="00D95972" w:rsidRDefault="00A753D0" w:rsidP="00A753D0">
            <w:pPr>
              <w:rPr>
                <w:rFonts w:cs="Arial"/>
              </w:rPr>
            </w:pPr>
          </w:p>
        </w:tc>
        <w:tc>
          <w:tcPr>
            <w:tcW w:w="1317" w:type="dxa"/>
            <w:gridSpan w:val="2"/>
            <w:tcBorders>
              <w:bottom w:val="nil"/>
            </w:tcBorders>
            <w:shd w:val="clear" w:color="auto" w:fill="00B0F0"/>
          </w:tcPr>
          <w:p w14:paraId="04E39B08" w14:textId="4A233F58"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2ABF4412" w14:textId="2604E3CD" w:rsidR="00A753D0" w:rsidRPr="00D95972" w:rsidRDefault="00241FA0" w:rsidP="00A753D0">
            <w:pPr>
              <w:overflowPunct/>
              <w:autoSpaceDE/>
              <w:autoSpaceDN/>
              <w:adjustRightInd/>
              <w:textAlignment w:val="auto"/>
              <w:rPr>
                <w:rFonts w:cs="Arial"/>
                <w:lang w:val="en-US"/>
              </w:rPr>
            </w:pPr>
            <w:hyperlink r:id="rId688" w:history="1">
              <w:r w:rsidR="00A753D0">
                <w:rPr>
                  <w:rStyle w:val="Hyperlink"/>
                </w:rPr>
                <w:t>C1-221724</w:t>
              </w:r>
            </w:hyperlink>
          </w:p>
        </w:tc>
        <w:tc>
          <w:tcPr>
            <w:tcW w:w="4191" w:type="dxa"/>
            <w:gridSpan w:val="3"/>
            <w:tcBorders>
              <w:top w:val="single" w:sz="4" w:space="0" w:color="auto"/>
              <w:bottom w:val="single" w:sz="4" w:space="0" w:color="auto"/>
            </w:tcBorders>
            <w:shd w:val="clear" w:color="auto" w:fill="FFFF00"/>
          </w:tcPr>
          <w:p w14:paraId="06A328EE" w14:textId="38193173" w:rsidR="00A753D0" w:rsidRPr="00D95972" w:rsidRDefault="00A753D0" w:rsidP="00A753D0">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3C65E364" w14:textId="398AD74E"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BD13E42" w14:textId="1E728C9A" w:rsidR="00A753D0" w:rsidRPr="00D95972" w:rsidRDefault="00A753D0" w:rsidP="00A753D0">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B055" w14:textId="77777777" w:rsidR="00A753D0" w:rsidRDefault="00A753D0" w:rsidP="00A753D0">
            <w:pPr>
              <w:rPr>
                <w:rFonts w:eastAsia="Batang" w:cs="Arial"/>
                <w:lang w:eastAsia="ko-KR"/>
              </w:rPr>
            </w:pPr>
            <w:r>
              <w:rPr>
                <w:rFonts w:eastAsia="Batang" w:cs="Arial"/>
                <w:lang w:eastAsia="ko-KR"/>
              </w:rPr>
              <w:t>Revision of C1-221283</w:t>
            </w:r>
          </w:p>
          <w:p w14:paraId="1975115F" w14:textId="732CF279" w:rsidR="004A3ED1" w:rsidRDefault="004A3ED1" w:rsidP="00A753D0">
            <w:pPr>
              <w:rPr>
                <w:rFonts w:eastAsia="Batang" w:cs="Arial"/>
                <w:lang w:eastAsia="ko-KR"/>
              </w:rPr>
            </w:pPr>
          </w:p>
          <w:p w14:paraId="1E5F111B" w14:textId="77777777" w:rsidR="004A3ED1" w:rsidRDefault="004A3ED1" w:rsidP="00A753D0">
            <w:pPr>
              <w:rPr>
                <w:rFonts w:eastAsia="Batang" w:cs="Arial"/>
                <w:lang w:eastAsia="ko-KR"/>
              </w:rPr>
            </w:pPr>
          </w:p>
          <w:p w14:paraId="154E3608" w14:textId="3B28247B" w:rsidR="004A3ED1" w:rsidRPr="00D95972" w:rsidRDefault="004A3ED1" w:rsidP="00A753D0">
            <w:pPr>
              <w:rPr>
                <w:rFonts w:eastAsia="Batang" w:cs="Arial"/>
                <w:lang w:eastAsia="ko-KR"/>
              </w:rPr>
            </w:pPr>
            <w:r>
              <w:rPr>
                <w:rFonts w:eastAsia="Batang" w:cs="Arial"/>
                <w:lang w:eastAsia="ko-KR"/>
              </w:rPr>
              <w:t>-------------------------------------------</w:t>
            </w:r>
          </w:p>
        </w:tc>
      </w:tr>
      <w:tr w:rsidR="00A753D0" w:rsidRPr="00D95972" w14:paraId="533F74DD" w14:textId="77777777" w:rsidTr="00212891">
        <w:tc>
          <w:tcPr>
            <w:tcW w:w="976" w:type="dxa"/>
            <w:tcBorders>
              <w:left w:val="thinThickThinSmallGap" w:sz="24" w:space="0" w:color="auto"/>
              <w:bottom w:val="nil"/>
            </w:tcBorders>
            <w:shd w:val="clear" w:color="auto" w:fill="auto"/>
          </w:tcPr>
          <w:p w14:paraId="2C3CB7B7" w14:textId="77777777" w:rsidR="00A753D0" w:rsidRPr="00D95972" w:rsidRDefault="00A753D0" w:rsidP="00A753D0">
            <w:pPr>
              <w:rPr>
                <w:rFonts w:cs="Arial"/>
              </w:rPr>
            </w:pPr>
          </w:p>
        </w:tc>
        <w:tc>
          <w:tcPr>
            <w:tcW w:w="1317" w:type="dxa"/>
            <w:gridSpan w:val="2"/>
            <w:tcBorders>
              <w:bottom w:val="nil"/>
            </w:tcBorders>
            <w:shd w:val="clear" w:color="auto" w:fill="00B0F0"/>
          </w:tcPr>
          <w:p w14:paraId="3060B76E" w14:textId="3B7682DE" w:rsidR="00A753D0" w:rsidRPr="00D95972" w:rsidRDefault="00BA382B" w:rsidP="00A753D0">
            <w:pPr>
              <w:rPr>
                <w:rFonts w:cs="Arial"/>
              </w:rPr>
            </w:pPr>
            <w:r>
              <w:rPr>
                <w:rFonts w:cs="Arial"/>
              </w:rPr>
              <w:t>common</w:t>
            </w:r>
            <w:r w:rsidR="00212891">
              <w:rPr>
                <w:rFonts w:cs="Arial"/>
              </w:rPr>
              <w:t xml:space="preserve"> inter</w:t>
            </w:r>
            <w:r>
              <w:rPr>
                <w:rFonts w:cs="Arial"/>
              </w:rPr>
              <w:t>e</w:t>
            </w:r>
            <w:r w:rsidR="00212891">
              <w:rPr>
                <w:rFonts w:cs="Arial"/>
              </w:rPr>
              <w:t>st</w:t>
            </w:r>
          </w:p>
        </w:tc>
        <w:tc>
          <w:tcPr>
            <w:tcW w:w="1088" w:type="dxa"/>
            <w:tcBorders>
              <w:top w:val="single" w:sz="4" w:space="0" w:color="auto"/>
              <w:bottom w:val="single" w:sz="4" w:space="0" w:color="auto"/>
            </w:tcBorders>
            <w:shd w:val="clear" w:color="auto" w:fill="FFFF00"/>
          </w:tcPr>
          <w:p w14:paraId="0969C989" w14:textId="73F66522" w:rsidR="00A753D0" w:rsidRPr="00D95972" w:rsidRDefault="00241FA0" w:rsidP="00A753D0">
            <w:pPr>
              <w:overflowPunct/>
              <w:autoSpaceDE/>
              <w:autoSpaceDN/>
              <w:adjustRightInd/>
              <w:textAlignment w:val="auto"/>
              <w:rPr>
                <w:rFonts w:cs="Arial"/>
                <w:lang w:val="en-US"/>
              </w:rPr>
            </w:pPr>
            <w:hyperlink r:id="rId689" w:history="1">
              <w:r w:rsidR="00A753D0">
                <w:rPr>
                  <w:rStyle w:val="Hyperlink"/>
                </w:rPr>
                <w:t>C1-221725</w:t>
              </w:r>
            </w:hyperlink>
          </w:p>
        </w:tc>
        <w:tc>
          <w:tcPr>
            <w:tcW w:w="4191" w:type="dxa"/>
            <w:gridSpan w:val="3"/>
            <w:tcBorders>
              <w:top w:val="single" w:sz="4" w:space="0" w:color="auto"/>
              <w:bottom w:val="single" w:sz="4" w:space="0" w:color="auto"/>
            </w:tcBorders>
            <w:shd w:val="clear" w:color="auto" w:fill="FFFF00"/>
          </w:tcPr>
          <w:p w14:paraId="3A6546B1" w14:textId="119D0BAF" w:rsidR="00A753D0" w:rsidRPr="00D95972" w:rsidRDefault="00A753D0" w:rsidP="00A753D0">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5A55B76F" w14:textId="50D5FAF6"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6B13F0" w14:textId="3C0986A9" w:rsidR="00A753D0" w:rsidRPr="00D95972" w:rsidRDefault="00A753D0" w:rsidP="00A753D0">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EEA28" w14:textId="77777777" w:rsidR="00A753D0" w:rsidRDefault="00A753D0" w:rsidP="00A753D0">
            <w:pPr>
              <w:rPr>
                <w:rFonts w:eastAsia="Batang" w:cs="Arial"/>
                <w:lang w:eastAsia="ko-KR"/>
              </w:rPr>
            </w:pPr>
            <w:r>
              <w:rPr>
                <w:rFonts w:eastAsia="Batang" w:cs="Arial"/>
                <w:lang w:eastAsia="ko-KR"/>
              </w:rPr>
              <w:t>Revision of C1-221284</w:t>
            </w:r>
          </w:p>
          <w:p w14:paraId="2C666465" w14:textId="40200A1B" w:rsidR="004A3ED1" w:rsidRDefault="004A3ED1" w:rsidP="00A753D0">
            <w:pPr>
              <w:rPr>
                <w:rFonts w:eastAsia="Batang" w:cs="Arial"/>
                <w:lang w:eastAsia="ko-KR"/>
              </w:rPr>
            </w:pPr>
          </w:p>
          <w:p w14:paraId="28308AB9" w14:textId="77777777" w:rsidR="004A3ED1" w:rsidRDefault="004A3ED1" w:rsidP="00A753D0">
            <w:pPr>
              <w:rPr>
                <w:rFonts w:eastAsia="Batang" w:cs="Arial"/>
                <w:lang w:eastAsia="ko-KR"/>
              </w:rPr>
            </w:pPr>
          </w:p>
          <w:p w14:paraId="17E8A645" w14:textId="6F265313" w:rsidR="004A3ED1" w:rsidRPr="00D95972" w:rsidRDefault="004A3ED1" w:rsidP="00A753D0">
            <w:pPr>
              <w:rPr>
                <w:rFonts w:eastAsia="Batang" w:cs="Arial"/>
                <w:lang w:eastAsia="ko-KR"/>
              </w:rPr>
            </w:pPr>
            <w:r>
              <w:rPr>
                <w:rFonts w:eastAsia="Batang" w:cs="Arial"/>
                <w:lang w:eastAsia="ko-KR"/>
              </w:rPr>
              <w:t>-------------------------------------------</w:t>
            </w:r>
          </w:p>
        </w:tc>
      </w:tr>
      <w:tr w:rsidR="00A753D0"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A753D0" w:rsidRPr="00D95972" w:rsidRDefault="00A753D0" w:rsidP="00A753D0">
            <w:pPr>
              <w:rPr>
                <w:rFonts w:cs="Arial"/>
              </w:rPr>
            </w:pPr>
          </w:p>
        </w:tc>
        <w:tc>
          <w:tcPr>
            <w:tcW w:w="1317" w:type="dxa"/>
            <w:gridSpan w:val="2"/>
            <w:tcBorders>
              <w:bottom w:val="nil"/>
            </w:tcBorders>
            <w:shd w:val="clear" w:color="auto" w:fill="auto"/>
          </w:tcPr>
          <w:p w14:paraId="70CF8C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44285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44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E69B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753D0" w:rsidRPr="00D95972" w:rsidRDefault="00A753D0" w:rsidP="00A753D0">
            <w:pPr>
              <w:rPr>
                <w:rFonts w:eastAsia="Batang" w:cs="Arial"/>
                <w:lang w:eastAsia="ko-KR"/>
              </w:rPr>
            </w:pPr>
          </w:p>
        </w:tc>
      </w:tr>
      <w:tr w:rsidR="00A753D0"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A753D0" w:rsidRPr="00B876FF" w:rsidRDefault="00A753D0" w:rsidP="00A753D0">
            <w:pPr>
              <w:rPr>
                <w:rFonts w:cs="Arial"/>
              </w:rPr>
            </w:pPr>
          </w:p>
        </w:tc>
        <w:tc>
          <w:tcPr>
            <w:tcW w:w="1317" w:type="dxa"/>
            <w:gridSpan w:val="2"/>
            <w:tcBorders>
              <w:top w:val="nil"/>
              <w:bottom w:val="nil"/>
            </w:tcBorders>
            <w:shd w:val="clear" w:color="auto" w:fill="auto"/>
          </w:tcPr>
          <w:p w14:paraId="3A6C8B74" w14:textId="77777777" w:rsidR="00A753D0" w:rsidRPr="00DA4B50" w:rsidRDefault="00A753D0" w:rsidP="00A753D0">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753D0" w:rsidRPr="00DA4B50"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753D0" w:rsidRPr="00DA4B50"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753D0" w:rsidRPr="00DA4B5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753D0" w:rsidRPr="00DA4B50" w:rsidRDefault="00A753D0" w:rsidP="00A753D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753D0" w:rsidRPr="00DA4B50" w:rsidRDefault="00A753D0" w:rsidP="00A753D0">
            <w:pPr>
              <w:rPr>
                <w:rFonts w:cs="Arial"/>
                <w:lang w:val="en-US"/>
              </w:rPr>
            </w:pPr>
          </w:p>
        </w:tc>
      </w:tr>
      <w:tr w:rsidR="00A753D0" w:rsidRPr="00D95972" w14:paraId="053858C9" w14:textId="77777777" w:rsidTr="007C07BB">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753D0" w:rsidRPr="00DA4B50" w:rsidRDefault="00A753D0" w:rsidP="00A753D0">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753D0" w:rsidRPr="00D95972" w:rsidRDefault="00A753D0" w:rsidP="00A753D0">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753D0" w:rsidRPr="00D95972" w:rsidRDefault="00A753D0" w:rsidP="00A753D0">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753D0" w:rsidRPr="00D95972" w:rsidRDefault="00A753D0" w:rsidP="00A753D0">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753D0" w:rsidRPr="00D95972" w:rsidRDefault="00A753D0" w:rsidP="00A753D0">
            <w:pPr>
              <w:rPr>
                <w:rFonts w:eastAsia="Batang" w:cs="Arial"/>
                <w:color w:val="000000"/>
                <w:lang w:eastAsia="ko-KR"/>
              </w:rPr>
            </w:pPr>
            <w:r w:rsidRPr="00D95972">
              <w:rPr>
                <w:rFonts w:cs="Arial"/>
              </w:rPr>
              <w:t>Result &amp; comment</w:t>
            </w:r>
          </w:p>
        </w:tc>
      </w:tr>
      <w:tr w:rsidR="00A753D0" w:rsidRPr="00D95972" w14:paraId="6F9A718F" w14:textId="77777777" w:rsidTr="007364A2">
        <w:tc>
          <w:tcPr>
            <w:tcW w:w="976" w:type="dxa"/>
            <w:tcBorders>
              <w:top w:val="nil"/>
              <w:left w:val="thinThickThinSmallGap" w:sz="24" w:space="0" w:color="auto"/>
              <w:bottom w:val="nil"/>
            </w:tcBorders>
          </w:tcPr>
          <w:p w14:paraId="207270B6" w14:textId="77777777" w:rsidR="00A753D0" w:rsidRPr="00D95972" w:rsidRDefault="00A753D0" w:rsidP="00A753D0">
            <w:pPr>
              <w:rPr>
                <w:rFonts w:cs="Arial"/>
                <w:lang w:val="en-US"/>
              </w:rPr>
            </w:pPr>
          </w:p>
        </w:tc>
        <w:tc>
          <w:tcPr>
            <w:tcW w:w="1317" w:type="dxa"/>
            <w:gridSpan w:val="2"/>
            <w:tcBorders>
              <w:top w:val="nil"/>
              <w:bottom w:val="nil"/>
            </w:tcBorders>
          </w:tcPr>
          <w:p w14:paraId="615AAE1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ED57621" w14:textId="4355016E" w:rsidR="00A753D0" w:rsidRDefault="00241FA0" w:rsidP="00A753D0">
            <w:pPr>
              <w:rPr>
                <w:rFonts w:cs="Arial"/>
              </w:rPr>
            </w:pPr>
            <w:hyperlink r:id="rId690" w:history="1">
              <w:r w:rsidR="00A753D0">
                <w:rPr>
                  <w:rStyle w:val="Hyperlink"/>
                </w:rPr>
                <w:t>C1-221010</w:t>
              </w:r>
            </w:hyperlink>
          </w:p>
        </w:tc>
        <w:tc>
          <w:tcPr>
            <w:tcW w:w="4191" w:type="dxa"/>
            <w:gridSpan w:val="3"/>
            <w:tcBorders>
              <w:top w:val="single" w:sz="4" w:space="0" w:color="auto"/>
              <w:bottom w:val="single" w:sz="4" w:space="0" w:color="auto"/>
            </w:tcBorders>
            <w:shd w:val="clear" w:color="auto" w:fill="FFFF00"/>
          </w:tcPr>
          <w:p w14:paraId="0E21BEA9" w14:textId="215F8053" w:rsidR="00A753D0" w:rsidRDefault="00A753D0" w:rsidP="00A753D0">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67CAB768" w:rsidR="00A753D0" w:rsidRDefault="00A753D0" w:rsidP="00A753D0">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66EB0704" w:rsidR="00A753D0" w:rsidRPr="003C7CDD"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7689ED9" w:rsidR="00A753D0" w:rsidRPr="00D95972" w:rsidRDefault="00A753D0" w:rsidP="00A753D0">
            <w:pPr>
              <w:rPr>
                <w:rFonts w:cs="Arial"/>
              </w:rPr>
            </w:pPr>
          </w:p>
        </w:tc>
      </w:tr>
      <w:tr w:rsidR="00A753D0" w:rsidRPr="00D95972" w14:paraId="00E0A88F" w14:textId="77777777" w:rsidTr="007364A2">
        <w:tc>
          <w:tcPr>
            <w:tcW w:w="976" w:type="dxa"/>
            <w:tcBorders>
              <w:top w:val="nil"/>
              <w:left w:val="thinThickThinSmallGap" w:sz="24" w:space="0" w:color="auto"/>
              <w:bottom w:val="nil"/>
            </w:tcBorders>
          </w:tcPr>
          <w:p w14:paraId="0921F284" w14:textId="77777777" w:rsidR="00A753D0" w:rsidRPr="00D95972" w:rsidRDefault="00A753D0" w:rsidP="00A753D0">
            <w:pPr>
              <w:rPr>
                <w:rFonts w:cs="Arial"/>
                <w:lang w:val="en-US"/>
              </w:rPr>
            </w:pPr>
          </w:p>
        </w:tc>
        <w:tc>
          <w:tcPr>
            <w:tcW w:w="1317" w:type="dxa"/>
            <w:gridSpan w:val="2"/>
            <w:tcBorders>
              <w:top w:val="nil"/>
              <w:bottom w:val="nil"/>
            </w:tcBorders>
          </w:tcPr>
          <w:p w14:paraId="766167A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11D33AC2" w14:textId="086EEBA6" w:rsidR="00A753D0" w:rsidRDefault="00241FA0" w:rsidP="00A753D0">
            <w:hyperlink r:id="rId691" w:history="1">
              <w:r w:rsidR="00A753D0">
                <w:rPr>
                  <w:rStyle w:val="Hyperlink"/>
                </w:rPr>
                <w:t>C1-221090</w:t>
              </w:r>
            </w:hyperlink>
          </w:p>
        </w:tc>
        <w:tc>
          <w:tcPr>
            <w:tcW w:w="4191" w:type="dxa"/>
            <w:gridSpan w:val="3"/>
            <w:tcBorders>
              <w:top w:val="single" w:sz="4" w:space="0" w:color="auto"/>
              <w:bottom w:val="single" w:sz="4" w:space="0" w:color="auto"/>
            </w:tcBorders>
            <w:shd w:val="clear" w:color="auto" w:fill="FFFF00"/>
          </w:tcPr>
          <w:p w14:paraId="6F81CEF5" w14:textId="6D798A75" w:rsidR="00A753D0" w:rsidRDefault="001F19E8" w:rsidP="00A753D0">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61ED8CD4" w14:textId="07475356" w:rsidR="00A753D0"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1409CB8" w14:textId="5654B866"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93AC6" w14:textId="77777777" w:rsidR="00A753D0" w:rsidRPr="00D95972" w:rsidRDefault="00A753D0" w:rsidP="00A753D0">
            <w:pPr>
              <w:rPr>
                <w:rFonts w:cs="Arial"/>
              </w:rPr>
            </w:pPr>
          </w:p>
        </w:tc>
      </w:tr>
      <w:tr w:rsidR="00A753D0" w:rsidRPr="00D95972" w14:paraId="7F748899" w14:textId="77777777" w:rsidTr="00B720C4">
        <w:tc>
          <w:tcPr>
            <w:tcW w:w="976" w:type="dxa"/>
            <w:tcBorders>
              <w:top w:val="nil"/>
              <w:left w:val="thinThickThinSmallGap" w:sz="24" w:space="0" w:color="auto"/>
              <w:bottom w:val="nil"/>
            </w:tcBorders>
          </w:tcPr>
          <w:p w14:paraId="7E3250C9" w14:textId="77777777" w:rsidR="00A753D0" w:rsidRPr="00D95972" w:rsidRDefault="00A753D0" w:rsidP="00A753D0">
            <w:pPr>
              <w:rPr>
                <w:rFonts w:cs="Arial"/>
                <w:lang w:val="en-US"/>
              </w:rPr>
            </w:pPr>
          </w:p>
        </w:tc>
        <w:tc>
          <w:tcPr>
            <w:tcW w:w="1317" w:type="dxa"/>
            <w:gridSpan w:val="2"/>
            <w:tcBorders>
              <w:top w:val="nil"/>
              <w:bottom w:val="nil"/>
            </w:tcBorders>
          </w:tcPr>
          <w:p w14:paraId="6B522C1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4A71B4E3" w14:textId="4E7A3DF8" w:rsidR="00A753D0" w:rsidRDefault="00241FA0" w:rsidP="00A753D0">
            <w:hyperlink r:id="rId692" w:history="1">
              <w:r w:rsidR="00A753D0">
                <w:rPr>
                  <w:rStyle w:val="Hyperlink"/>
                </w:rPr>
                <w:t>C1-221104</w:t>
              </w:r>
            </w:hyperlink>
          </w:p>
        </w:tc>
        <w:tc>
          <w:tcPr>
            <w:tcW w:w="4191" w:type="dxa"/>
            <w:gridSpan w:val="3"/>
            <w:tcBorders>
              <w:top w:val="single" w:sz="4" w:space="0" w:color="auto"/>
              <w:bottom w:val="single" w:sz="4" w:space="0" w:color="auto"/>
            </w:tcBorders>
            <w:shd w:val="clear" w:color="auto" w:fill="FFFF00"/>
          </w:tcPr>
          <w:p w14:paraId="0735362B" w14:textId="5D4A48D7" w:rsidR="00A753D0" w:rsidRDefault="00A753D0" w:rsidP="00A753D0">
            <w:pPr>
              <w:rPr>
                <w:rFonts w:cs="Arial"/>
              </w:rPr>
            </w:pPr>
            <w:r>
              <w:rPr>
                <w:rFonts w:cs="Arial"/>
              </w:rPr>
              <w:t>LS on RID for SNPN UEs</w:t>
            </w:r>
          </w:p>
        </w:tc>
        <w:tc>
          <w:tcPr>
            <w:tcW w:w="1767" w:type="dxa"/>
            <w:tcBorders>
              <w:top w:val="single" w:sz="4" w:space="0" w:color="auto"/>
              <w:bottom w:val="single" w:sz="4" w:space="0" w:color="auto"/>
            </w:tcBorders>
            <w:shd w:val="clear" w:color="auto" w:fill="FFFF00"/>
          </w:tcPr>
          <w:p w14:paraId="1F6BD0F6" w14:textId="05D94244"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3C2FD5" w14:textId="7ACFDC3A"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3B646" w14:textId="77777777" w:rsidR="00A753D0" w:rsidRPr="00D95972" w:rsidRDefault="00A753D0" w:rsidP="00A753D0">
            <w:pPr>
              <w:rPr>
                <w:rFonts w:cs="Arial"/>
              </w:rPr>
            </w:pPr>
          </w:p>
        </w:tc>
      </w:tr>
      <w:tr w:rsidR="00B720C4" w:rsidRPr="00D95972" w14:paraId="401FC27C" w14:textId="77777777" w:rsidTr="00B720C4">
        <w:tc>
          <w:tcPr>
            <w:tcW w:w="976" w:type="dxa"/>
            <w:tcBorders>
              <w:top w:val="nil"/>
              <w:left w:val="thinThickThinSmallGap" w:sz="24" w:space="0" w:color="auto"/>
              <w:bottom w:val="nil"/>
            </w:tcBorders>
          </w:tcPr>
          <w:p w14:paraId="6C971794" w14:textId="77777777" w:rsidR="00B720C4" w:rsidRPr="00D95972" w:rsidRDefault="00B720C4" w:rsidP="00A753D0">
            <w:pPr>
              <w:rPr>
                <w:rFonts w:cs="Arial"/>
                <w:lang w:val="en-US"/>
              </w:rPr>
            </w:pPr>
          </w:p>
        </w:tc>
        <w:tc>
          <w:tcPr>
            <w:tcW w:w="1317" w:type="dxa"/>
            <w:gridSpan w:val="2"/>
            <w:tcBorders>
              <w:top w:val="nil"/>
              <w:bottom w:val="nil"/>
            </w:tcBorders>
          </w:tcPr>
          <w:p w14:paraId="7B707961"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24ED7EBE"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46240648"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6F11C807"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833A683"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7ADB5" w14:textId="77777777" w:rsidR="00B720C4" w:rsidRPr="00D95972" w:rsidRDefault="00B720C4" w:rsidP="00A753D0">
            <w:pPr>
              <w:rPr>
                <w:rFonts w:cs="Arial"/>
              </w:rPr>
            </w:pPr>
          </w:p>
        </w:tc>
      </w:tr>
      <w:tr w:rsidR="00A753D0" w:rsidRPr="00D95972" w14:paraId="2ACABF2B" w14:textId="77777777" w:rsidTr="007364A2">
        <w:tc>
          <w:tcPr>
            <w:tcW w:w="976" w:type="dxa"/>
            <w:tcBorders>
              <w:top w:val="nil"/>
              <w:left w:val="thinThickThinSmallGap" w:sz="24" w:space="0" w:color="auto"/>
              <w:bottom w:val="nil"/>
            </w:tcBorders>
          </w:tcPr>
          <w:p w14:paraId="72FFDC94" w14:textId="77777777" w:rsidR="00A753D0" w:rsidRPr="00D95972" w:rsidRDefault="00A753D0" w:rsidP="00A753D0">
            <w:pPr>
              <w:rPr>
                <w:rFonts w:cs="Arial"/>
                <w:lang w:val="en-US"/>
              </w:rPr>
            </w:pPr>
          </w:p>
        </w:tc>
        <w:tc>
          <w:tcPr>
            <w:tcW w:w="1317" w:type="dxa"/>
            <w:gridSpan w:val="2"/>
            <w:tcBorders>
              <w:top w:val="nil"/>
              <w:bottom w:val="nil"/>
            </w:tcBorders>
          </w:tcPr>
          <w:p w14:paraId="5CBE1000"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0278C21F" w14:textId="1A6AAAD8" w:rsidR="00A753D0" w:rsidRDefault="00241FA0" w:rsidP="00A753D0">
            <w:hyperlink r:id="rId693" w:history="1">
              <w:r w:rsidR="00A753D0">
                <w:rPr>
                  <w:rStyle w:val="Hyperlink"/>
                </w:rPr>
                <w:t>C1-221139</w:t>
              </w:r>
            </w:hyperlink>
          </w:p>
        </w:tc>
        <w:tc>
          <w:tcPr>
            <w:tcW w:w="4191" w:type="dxa"/>
            <w:gridSpan w:val="3"/>
            <w:tcBorders>
              <w:top w:val="single" w:sz="4" w:space="0" w:color="auto"/>
              <w:bottom w:val="single" w:sz="4" w:space="0" w:color="auto"/>
            </w:tcBorders>
            <w:shd w:val="clear" w:color="auto" w:fill="FFFF00"/>
          </w:tcPr>
          <w:p w14:paraId="6DBBC4E0" w14:textId="1778966A" w:rsidR="00A753D0" w:rsidRDefault="00A753D0" w:rsidP="00A753D0">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77CA642" w14:textId="082F0F6B"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031D7F" w14:textId="106F241C"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F8413" w14:textId="77777777" w:rsidR="00A753D0" w:rsidRPr="00D95972" w:rsidRDefault="00A753D0" w:rsidP="00A753D0">
            <w:pPr>
              <w:rPr>
                <w:rFonts w:cs="Arial"/>
              </w:rPr>
            </w:pPr>
          </w:p>
        </w:tc>
      </w:tr>
      <w:tr w:rsidR="00B720C4" w:rsidRPr="00D95972" w14:paraId="25F0C256" w14:textId="77777777" w:rsidTr="00044876">
        <w:tc>
          <w:tcPr>
            <w:tcW w:w="976" w:type="dxa"/>
            <w:tcBorders>
              <w:top w:val="nil"/>
              <w:left w:val="thinThickThinSmallGap" w:sz="24" w:space="0" w:color="auto"/>
              <w:bottom w:val="nil"/>
            </w:tcBorders>
          </w:tcPr>
          <w:p w14:paraId="30F1D4AF" w14:textId="77777777" w:rsidR="00B720C4" w:rsidRPr="00D95972" w:rsidRDefault="00B720C4" w:rsidP="00044876">
            <w:pPr>
              <w:rPr>
                <w:rFonts w:cs="Arial"/>
                <w:lang w:val="en-US"/>
              </w:rPr>
            </w:pPr>
          </w:p>
        </w:tc>
        <w:tc>
          <w:tcPr>
            <w:tcW w:w="1317" w:type="dxa"/>
            <w:gridSpan w:val="2"/>
            <w:tcBorders>
              <w:top w:val="nil"/>
              <w:bottom w:val="nil"/>
            </w:tcBorders>
          </w:tcPr>
          <w:p w14:paraId="4879007C"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651476C0" w14:textId="77777777" w:rsidR="00B720C4" w:rsidRDefault="00241FA0" w:rsidP="00044876">
            <w:hyperlink r:id="rId694" w:history="1">
              <w:r w:rsidR="00B720C4">
                <w:rPr>
                  <w:rStyle w:val="Hyperlink"/>
                </w:rPr>
                <w:t>C1-221266</w:t>
              </w:r>
            </w:hyperlink>
          </w:p>
        </w:tc>
        <w:tc>
          <w:tcPr>
            <w:tcW w:w="4191" w:type="dxa"/>
            <w:gridSpan w:val="3"/>
            <w:tcBorders>
              <w:top w:val="single" w:sz="4" w:space="0" w:color="auto"/>
              <w:bottom w:val="single" w:sz="4" w:space="0" w:color="auto"/>
            </w:tcBorders>
            <w:shd w:val="clear" w:color="auto" w:fill="FFFF00"/>
          </w:tcPr>
          <w:p w14:paraId="5D1C9E8E" w14:textId="77777777" w:rsidR="00B720C4" w:rsidRDefault="00B720C4" w:rsidP="00044876">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2DFBA2A0" w14:textId="77777777" w:rsidR="00B720C4" w:rsidRDefault="00B720C4" w:rsidP="0004487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99AA353" w14:textId="77777777" w:rsidR="00B720C4" w:rsidRDefault="00B720C4" w:rsidP="00044876">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880C5" w14:textId="77777777" w:rsidR="00B720C4" w:rsidRPr="00D95972" w:rsidRDefault="00B720C4" w:rsidP="00044876">
            <w:pPr>
              <w:rPr>
                <w:rFonts w:cs="Arial"/>
              </w:rPr>
            </w:pPr>
          </w:p>
        </w:tc>
      </w:tr>
      <w:tr w:rsidR="00B720C4" w:rsidRPr="00D95972" w14:paraId="4BAABB73" w14:textId="77777777" w:rsidTr="00B720C4">
        <w:tc>
          <w:tcPr>
            <w:tcW w:w="976" w:type="dxa"/>
            <w:tcBorders>
              <w:top w:val="nil"/>
              <w:left w:val="thinThickThinSmallGap" w:sz="24" w:space="0" w:color="auto"/>
              <w:bottom w:val="nil"/>
            </w:tcBorders>
          </w:tcPr>
          <w:p w14:paraId="2FB74200" w14:textId="77777777" w:rsidR="00B720C4" w:rsidRPr="00D95972" w:rsidRDefault="00B720C4" w:rsidP="00044876">
            <w:pPr>
              <w:rPr>
                <w:rFonts w:cs="Arial"/>
                <w:lang w:val="en-US"/>
              </w:rPr>
            </w:pPr>
          </w:p>
        </w:tc>
        <w:tc>
          <w:tcPr>
            <w:tcW w:w="1317" w:type="dxa"/>
            <w:gridSpan w:val="2"/>
            <w:tcBorders>
              <w:top w:val="nil"/>
              <w:bottom w:val="nil"/>
            </w:tcBorders>
          </w:tcPr>
          <w:p w14:paraId="246BBE1D"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54691648" w14:textId="77777777" w:rsidR="00B720C4" w:rsidRDefault="00241FA0" w:rsidP="00044876">
            <w:hyperlink r:id="rId695" w:history="1">
              <w:r w:rsidR="00B720C4">
                <w:rPr>
                  <w:rStyle w:val="Hyperlink"/>
                </w:rPr>
                <w:t>C1-221418</w:t>
              </w:r>
            </w:hyperlink>
          </w:p>
        </w:tc>
        <w:tc>
          <w:tcPr>
            <w:tcW w:w="4191" w:type="dxa"/>
            <w:gridSpan w:val="3"/>
            <w:tcBorders>
              <w:top w:val="single" w:sz="4" w:space="0" w:color="auto"/>
              <w:bottom w:val="single" w:sz="4" w:space="0" w:color="auto"/>
            </w:tcBorders>
            <w:shd w:val="clear" w:color="auto" w:fill="FFFF00"/>
          </w:tcPr>
          <w:p w14:paraId="5E88A763" w14:textId="77777777" w:rsidR="00B720C4" w:rsidRDefault="00B720C4" w:rsidP="00044876">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3B8A7BFF" w14:textId="77777777" w:rsidR="00B720C4" w:rsidRDefault="00B720C4" w:rsidP="0004487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C3C937" w14:textId="77777777" w:rsidR="00B720C4" w:rsidRDefault="00B720C4" w:rsidP="0004487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B2C2E" w14:textId="77777777" w:rsidR="00B720C4" w:rsidRPr="00D95972" w:rsidRDefault="00B720C4" w:rsidP="00044876">
            <w:pPr>
              <w:rPr>
                <w:rFonts w:cs="Arial"/>
              </w:rPr>
            </w:pPr>
          </w:p>
        </w:tc>
      </w:tr>
      <w:tr w:rsidR="00B720C4" w:rsidRPr="00D95972" w14:paraId="048AFF28" w14:textId="77777777" w:rsidTr="00B720C4">
        <w:tc>
          <w:tcPr>
            <w:tcW w:w="976" w:type="dxa"/>
            <w:tcBorders>
              <w:top w:val="nil"/>
              <w:left w:val="thinThickThinSmallGap" w:sz="24" w:space="0" w:color="auto"/>
              <w:bottom w:val="nil"/>
            </w:tcBorders>
          </w:tcPr>
          <w:p w14:paraId="41ACA928" w14:textId="77777777" w:rsidR="00B720C4" w:rsidRPr="00D95972" w:rsidRDefault="00B720C4" w:rsidP="00A753D0">
            <w:pPr>
              <w:rPr>
                <w:rFonts w:cs="Arial"/>
                <w:lang w:val="en-US"/>
              </w:rPr>
            </w:pPr>
          </w:p>
        </w:tc>
        <w:tc>
          <w:tcPr>
            <w:tcW w:w="1317" w:type="dxa"/>
            <w:gridSpan w:val="2"/>
            <w:tcBorders>
              <w:top w:val="nil"/>
              <w:bottom w:val="nil"/>
            </w:tcBorders>
          </w:tcPr>
          <w:p w14:paraId="17E24C49"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5F953D72"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7B632FB4"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2729FECF"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1210CC4"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36C35" w14:textId="77777777" w:rsidR="00B720C4" w:rsidRPr="00D95972" w:rsidRDefault="00B720C4" w:rsidP="00A753D0">
            <w:pPr>
              <w:rPr>
                <w:rFonts w:cs="Arial"/>
              </w:rPr>
            </w:pPr>
          </w:p>
        </w:tc>
      </w:tr>
      <w:tr w:rsidR="00A753D0" w:rsidRPr="00D95972" w14:paraId="7BEB129A" w14:textId="77777777" w:rsidTr="00B720C4">
        <w:tc>
          <w:tcPr>
            <w:tcW w:w="976" w:type="dxa"/>
            <w:tcBorders>
              <w:top w:val="nil"/>
              <w:left w:val="thinThickThinSmallGap" w:sz="24" w:space="0" w:color="auto"/>
              <w:bottom w:val="nil"/>
            </w:tcBorders>
          </w:tcPr>
          <w:p w14:paraId="5799D568" w14:textId="77777777" w:rsidR="00A753D0" w:rsidRPr="00D95972" w:rsidRDefault="00A753D0" w:rsidP="00A753D0">
            <w:pPr>
              <w:rPr>
                <w:rFonts w:cs="Arial"/>
                <w:lang w:val="en-US"/>
              </w:rPr>
            </w:pPr>
          </w:p>
        </w:tc>
        <w:tc>
          <w:tcPr>
            <w:tcW w:w="1317" w:type="dxa"/>
            <w:gridSpan w:val="2"/>
            <w:tcBorders>
              <w:top w:val="nil"/>
              <w:bottom w:val="nil"/>
            </w:tcBorders>
          </w:tcPr>
          <w:p w14:paraId="439CE54D"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51591BD" w14:textId="2E6DCCB3" w:rsidR="00A753D0" w:rsidRDefault="00241FA0" w:rsidP="00A753D0">
            <w:hyperlink r:id="rId696" w:history="1">
              <w:r w:rsidR="00A753D0">
                <w:rPr>
                  <w:rStyle w:val="Hyperlink"/>
                </w:rPr>
                <w:t>C1-221141</w:t>
              </w:r>
            </w:hyperlink>
          </w:p>
        </w:tc>
        <w:tc>
          <w:tcPr>
            <w:tcW w:w="4191" w:type="dxa"/>
            <w:gridSpan w:val="3"/>
            <w:tcBorders>
              <w:top w:val="single" w:sz="4" w:space="0" w:color="auto"/>
              <w:bottom w:val="single" w:sz="4" w:space="0" w:color="auto"/>
            </w:tcBorders>
            <w:shd w:val="clear" w:color="auto" w:fill="FFFF00"/>
          </w:tcPr>
          <w:p w14:paraId="5784E689" w14:textId="1885239B" w:rsidR="00A753D0" w:rsidRDefault="00A753D0" w:rsidP="00A753D0">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208CFEBF" w14:textId="46B3AD8D"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15AB38" w14:textId="7615D58F"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66846" w14:textId="77777777" w:rsidR="00A753D0" w:rsidRPr="00D95972" w:rsidRDefault="00A753D0" w:rsidP="00A753D0">
            <w:pPr>
              <w:rPr>
                <w:rFonts w:cs="Arial"/>
              </w:rPr>
            </w:pPr>
          </w:p>
        </w:tc>
      </w:tr>
      <w:tr w:rsidR="00B720C4" w:rsidRPr="00D95972" w14:paraId="2F0AFC1A" w14:textId="77777777" w:rsidTr="00B720C4">
        <w:tc>
          <w:tcPr>
            <w:tcW w:w="976" w:type="dxa"/>
            <w:tcBorders>
              <w:top w:val="nil"/>
              <w:left w:val="thinThickThinSmallGap" w:sz="24" w:space="0" w:color="auto"/>
              <w:bottom w:val="nil"/>
            </w:tcBorders>
          </w:tcPr>
          <w:p w14:paraId="1DDCDD54" w14:textId="77777777" w:rsidR="00B720C4" w:rsidRPr="00D95972" w:rsidRDefault="00B720C4" w:rsidP="00A753D0">
            <w:pPr>
              <w:rPr>
                <w:rFonts w:cs="Arial"/>
                <w:lang w:val="en-US"/>
              </w:rPr>
            </w:pPr>
          </w:p>
        </w:tc>
        <w:tc>
          <w:tcPr>
            <w:tcW w:w="1317" w:type="dxa"/>
            <w:gridSpan w:val="2"/>
            <w:tcBorders>
              <w:top w:val="nil"/>
              <w:bottom w:val="nil"/>
            </w:tcBorders>
          </w:tcPr>
          <w:p w14:paraId="3D238F9F"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184991C5"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5969DF39"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4DA57170"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5EFDA675"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7CF5D" w14:textId="77777777" w:rsidR="00B720C4" w:rsidRPr="00D95972" w:rsidRDefault="00B720C4" w:rsidP="00A753D0">
            <w:pPr>
              <w:rPr>
                <w:rFonts w:cs="Arial"/>
              </w:rPr>
            </w:pPr>
          </w:p>
        </w:tc>
      </w:tr>
      <w:tr w:rsidR="00A753D0" w:rsidRPr="00D95972" w14:paraId="24BE27BF" w14:textId="77777777" w:rsidTr="007364A2">
        <w:tc>
          <w:tcPr>
            <w:tcW w:w="976" w:type="dxa"/>
            <w:tcBorders>
              <w:top w:val="nil"/>
              <w:left w:val="thinThickThinSmallGap" w:sz="24" w:space="0" w:color="auto"/>
              <w:bottom w:val="nil"/>
            </w:tcBorders>
          </w:tcPr>
          <w:p w14:paraId="4D7BA9E7" w14:textId="77777777" w:rsidR="00A753D0" w:rsidRPr="00D95972" w:rsidRDefault="00A753D0" w:rsidP="00A753D0">
            <w:pPr>
              <w:rPr>
                <w:rFonts w:cs="Arial"/>
                <w:lang w:val="en-US"/>
              </w:rPr>
            </w:pPr>
          </w:p>
        </w:tc>
        <w:tc>
          <w:tcPr>
            <w:tcW w:w="1317" w:type="dxa"/>
            <w:gridSpan w:val="2"/>
            <w:tcBorders>
              <w:top w:val="nil"/>
              <w:bottom w:val="nil"/>
            </w:tcBorders>
          </w:tcPr>
          <w:p w14:paraId="1C31D54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3ECF5D15" w14:textId="59D91B17" w:rsidR="00A753D0" w:rsidRDefault="00241FA0" w:rsidP="00A753D0">
            <w:hyperlink r:id="rId697" w:history="1">
              <w:r w:rsidR="00A753D0">
                <w:rPr>
                  <w:rStyle w:val="Hyperlink"/>
                </w:rPr>
                <w:t>C1-221143</w:t>
              </w:r>
            </w:hyperlink>
          </w:p>
        </w:tc>
        <w:tc>
          <w:tcPr>
            <w:tcW w:w="4191" w:type="dxa"/>
            <w:gridSpan w:val="3"/>
            <w:tcBorders>
              <w:top w:val="single" w:sz="4" w:space="0" w:color="auto"/>
              <w:bottom w:val="single" w:sz="4" w:space="0" w:color="auto"/>
            </w:tcBorders>
            <w:shd w:val="clear" w:color="auto" w:fill="FFFF00"/>
          </w:tcPr>
          <w:p w14:paraId="3432BE21" w14:textId="74D286A5" w:rsidR="00A753D0" w:rsidRDefault="00A753D0" w:rsidP="00A753D0">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19B4C71D" w14:textId="4B846FDC"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747762E" w14:textId="32C437F2"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DA9F7" w14:textId="77777777" w:rsidR="00A753D0" w:rsidRPr="00D95972" w:rsidRDefault="00A753D0" w:rsidP="00A753D0">
            <w:pPr>
              <w:rPr>
                <w:rFonts w:cs="Arial"/>
              </w:rPr>
            </w:pPr>
          </w:p>
        </w:tc>
      </w:tr>
      <w:tr w:rsidR="00B720C4" w:rsidRPr="00D95972" w14:paraId="1FE0ACB5" w14:textId="77777777" w:rsidTr="00B720C4">
        <w:tc>
          <w:tcPr>
            <w:tcW w:w="976" w:type="dxa"/>
            <w:tcBorders>
              <w:top w:val="nil"/>
              <w:left w:val="thinThickThinSmallGap" w:sz="24" w:space="0" w:color="auto"/>
              <w:bottom w:val="nil"/>
            </w:tcBorders>
          </w:tcPr>
          <w:p w14:paraId="0E32A87C" w14:textId="77777777" w:rsidR="00B720C4" w:rsidRPr="00D95972" w:rsidRDefault="00B720C4" w:rsidP="00044876">
            <w:pPr>
              <w:rPr>
                <w:rFonts w:cs="Arial"/>
                <w:lang w:val="en-US"/>
              </w:rPr>
            </w:pPr>
          </w:p>
        </w:tc>
        <w:tc>
          <w:tcPr>
            <w:tcW w:w="1317" w:type="dxa"/>
            <w:gridSpan w:val="2"/>
            <w:tcBorders>
              <w:top w:val="nil"/>
              <w:bottom w:val="nil"/>
            </w:tcBorders>
          </w:tcPr>
          <w:p w14:paraId="48765BC3"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7FAB22F3" w14:textId="77777777" w:rsidR="00B720C4" w:rsidRDefault="00241FA0" w:rsidP="00044876">
            <w:hyperlink r:id="rId698" w:history="1">
              <w:r w:rsidR="00B720C4">
                <w:rPr>
                  <w:rStyle w:val="Hyperlink"/>
                </w:rPr>
                <w:t>C1-221368</w:t>
              </w:r>
            </w:hyperlink>
          </w:p>
        </w:tc>
        <w:tc>
          <w:tcPr>
            <w:tcW w:w="4191" w:type="dxa"/>
            <w:gridSpan w:val="3"/>
            <w:tcBorders>
              <w:top w:val="single" w:sz="4" w:space="0" w:color="auto"/>
              <w:bottom w:val="single" w:sz="4" w:space="0" w:color="auto"/>
            </w:tcBorders>
            <w:shd w:val="clear" w:color="auto" w:fill="FFFF00"/>
          </w:tcPr>
          <w:p w14:paraId="6368BFAF" w14:textId="77777777" w:rsidR="00B720C4" w:rsidRDefault="00B720C4" w:rsidP="00044876">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448E7CB5" w14:textId="77777777" w:rsidR="00B720C4" w:rsidRDefault="00B720C4" w:rsidP="0004487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530751"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C86EA" w14:textId="77777777" w:rsidR="00B720C4" w:rsidRPr="00D95972" w:rsidRDefault="00B720C4" w:rsidP="00044876">
            <w:pPr>
              <w:rPr>
                <w:rFonts w:cs="Arial"/>
              </w:rPr>
            </w:pPr>
          </w:p>
        </w:tc>
      </w:tr>
      <w:tr w:rsidR="00B720C4" w:rsidRPr="00D95972" w14:paraId="4ACE00E3" w14:textId="77777777" w:rsidTr="00B720C4">
        <w:tc>
          <w:tcPr>
            <w:tcW w:w="976" w:type="dxa"/>
            <w:tcBorders>
              <w:top w:val="nil"/>
              <w:left w:val="thinThickThinSmallGap" w:sz="24" w:space="0" w:color="auto"/>
              <w:bottom w:val="nil"/>
            </w:tcBorders>
          </w:tcPr>
          <w:p w14:paraId="2A684AE8" w14:textId="77777777" w:rsidR="00B720C4" w:rsidRPr="00D95972" w:rsidRDefault="00B720C4" w:rsidP="00A753D0">
            <w:pPr>
              <w:rPr>
                <w:rFonts w:cs="Arial"/>
                <w:lang w:val="en-US"/>
              </w:rPr>
            </w:pPr>
          </w:p>
        </w:tc>
        <w:tc>
          <w:tcPr>
            <w:tcW w:w="1317" w:type="dxa"/>
            <w:gridSpan w:val="2"/>
            <w:tcBorders>
              <w:top w:val="nil"/>
              <w:bottom w:val="nil"/>
            </w:tcBorders>
          </w:tcPr>
          <w:p w14:paraId="7E0E63CB"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091767D3"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61F6AD8B"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4F6C878F"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1995F87"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28B12" w14:textId="77777777" w:rsidR="00B720C4" w:rsidRPr="00D95972" w:rsidRDefault="00B720C4" w:rsidP="00A753D0">
            <w:pPr>
              <w:rPr>
                <w:rFonts w:cs="Arial"/>
              </w:rPr>
            </w:pPr>
          </w:p>
        </w:tc>
      </w:tr>
      <w:tr w:rsidR="00A753D0" w:rsidRPr="00D95972" w14:paraId="4BB07314" w14:textId="77777777" w:rsidTr="007364A2">
        <w:tc>
          <w:tcPr>
            <w:tcW w:w="976" w:type="dxa"/>
            <w:tcBorders>
              <w:top w:val="nil"/>
              <w:left w:val="thinThickThinSmallGap" w:sz="24" w:space="0" w:color="auto"/>
              <w:bottom w:val="nil"/>
            </w:tcBorders>
          </w:tcPr>
          <w:p w14:paraId="71102C45" w14:textId="77777777" w:rsidR="00A753D0" w:rsidRPr="00D95972" w:rsidRDefault="00A753D0" w:rsidP="00A753D0">
            <w:pPr>
              <w:rPr>
                <w:rFonts w:cs="Arial"/>
                <w:lang w:val="en-US"/>
              </w:rPr>
            </w:pPr>
          </w:p>
        </w:tc>
        <w:tc>
          <w:tcPr>
            <w:tcW w:w="1317" w:type="dxa"/>
            <w:gridSpan w:val="2"/>
            <w:tcBorders>
              <w:top w:val="nil"/>
              <w:bottom w:val="nil"/>
            </w:tcBorders>
          </w:tcPr>
          <w:p w14:paraId="147F402A"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0CD50B7" w14:textId="296162FB" w:rsidR="00A753D0" w:rsidRDefault="00241FA0" w:rsidP="00A753D0">
            <w:hyperlink r:id="rId699" w:history="1">
              <w:r w:rsidR="00A753D0">
                <w:rPr>
                  <w:rStyle w:val="Hyperlink"/>
                </w:rPr>
                <w:t>C1-221145</w:t>
              </w:r>
            </w:hyperlink>
          </w:p>
        </w:tc>
        <w:tc>
          <w:tcPr>
            <w:tcW w:w="4191" w:type="dxa"/>
            <w:gridSpan w:val="3"/>
            <w:tcBorders>
              <w:top w:val="single" w:sz="4" w:space="0" w:color="auto"/>
              <w:bottom w:val="single" w:sz="4" w:space="0" w:color="auto"/>
            </w:tcBorders>
            <w:shd w:val="clear" w:color="auto" w:fill="FFFF00"/>
          </w:tcPr>
          <w:p w14:paraId="0F9E64EF" w14:textId="48E76413" w:rsidR="00A753D0" w:rsidRDefault="00A753D0" w:rsidP="00A753D0">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4A92E064" w14:textId="6FF718A6"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B745AC" w14:textId="757979C9"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8E686" w14:textId="77777777" w:rsidR="00A753D0" w:rsidRPr="00D95972" w:rsidRDefault="00A753D0" w:rsidP="00A753D0">
            <w:pPr>
              <w:rPr>
                <w:rFonts w:cs="Arial"/>
              </w:rPr>
            </w:pPr>
          </w:p>
        </w:tc>
      </w:tr>
      <w:tr w:rsidR="00A753D0" w:rsidRPr="00D95972" w14:paraId="19F6E35D" w14:textId="77777777" w:rsidTr="00B720C4">
        <w:tc>
          <w:tcPr>
            <w:tcW w:w="976" w:type="dxa"/>
            <w:tcBorders>
              <w:top w:val="nil"/>
              <w:left w:val="thinThickThinSmallGap" w:sz="24" w:space="0" w:color="auto"/>
              <w:bottom w:val="nil"/>
            </w:tcBorders>
          </w:tcPr>
          <w:p w14:paraId="21265DEE" w14:textId="77777777" w:rsidR="00A753D0" w:rsidRPr="00D95972" w:rsidRDefault="00A753D0" w:rsidP="00A753D0">
            <w:pPr>
              <w:rPr>
                <w:rFonts w:cs="Arial"/>
                <w:lang w:val="en-US"/>
              </w:rPr>
            </w:pPr>
          </w:p>
        </w:tc>
        <w:tc>
          <w:tcPr>
            <w:tcW w:w="1317" w:type="dxa"/>
            <w:gridSpan w:val="2"/>
            <w:tcBorders>
              <w:top w:val="nil"/>
              <w:bottom w:val="nil"/>
            </w:tcBorders>
          </w:tcPr>
          <w:p w14:paraId="57EE44C2"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AD0A363" w14:textId="2DC77E63" w:rsidR="00A753D0" w:rsidRDefault="00241FA0" w:rsidP="00A753D0">
            <w:hyperlink r:id="rId700" w:history="1">
              <w:r w:rsidR="00A753D0">
                <w:rPr>
                  <w:rStyle w:val="Hyperlink"/>
                </w:rPr>
                <w:t>C1-221164</w:t>
              </w:r>
            </w:hyperlink>
          </w:p>
        </w:tc>
        <w:tc>
          <w:tcPr>
            <w:tcW w:w="4191" w:type="dxa"/>
            <w:gridSpan w:val="3"/>
            <w:tcBorders>
              <w:top w:val="single" w:sz="4" w:space="0" w:color="auto"/>
              <w:bottom w:val="single" w:sz="4" w:space="0" w:color="auto"/>
            </w:tcBorders>
            <w:shd w:val="clear" w:color="auto" w:fill="FFFF00"/>
          </w:tcPr>
          <w:p w14:paraId="6118EFCB" w14:textId="6DEF47CD" w:rsidR="00A753D0" w:rsidRDefault="00A753D0" w:rsidP="00A753D0">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14B42F11" w14:textId="0FA27D3C"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7E5D5D" w14:textId="67AB20B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0AFD9" w14:textId="77777777" w:rsidR="00A753D0" w:rsidRPr="00D95972" w:rsidRDefault="00A753D0" w:rsidP="00A753D0">
            <w:pPr>
              <w:rPr>
                <w:rFonts w:cs="Arial"/>
              </w:rPr>
            </w:pPr>
          </w:p>
        </w:tc>
      </w:tr>
      <w:tr w:rsidR="00B720C4" w:rsidRPr="00D95972" w14:paraId="6B820883" w14:textId="77777777" w:rsidTr="00B720C4">
        <w:tc>
          <w:tcPr>
            <w:tcW w:w="976" w:type="dxa"/>
            <w:tcBorders>
              <w:top w:val="nil"/>
              <w:left w:val="thinThickThinSmallGap" w:sz="24" w:space="0" w:color="auto"/>
              <w:bottom w:val="nil"/>
            </w:tcBorders>
          </w:tcPr>
          <w:p w14:paraId="635C103F" w14:textId="77777777" w:rsidR="00B720C4" w:rsidRPr="00D95972" w:rsidRDefault="00B720C4" w:rsidP="00A753D0">
            <w:pPr>
              <w:rPr>
                <w:rFonts w:cs="Arial"/>
                <w:lang w:val="en-US"/>
              </w:rPr>
            </w:pPr>
          </w:p>
        </w:tc>
        <w:tc>
          <w:tcPr>
            <w:tcW w:w="1317" w:type="dxa"/>
            <w:gridSpan w:val="2"/>
            <w:tcBorders>
              <w:top w:val="nil"/>
              <w:bottom w:val="nil"/>
            </w:tcBorders>
          </w:tcPr>
          <w:p w14:paraId="5DE8309A"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2F9D7D7B"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47E3A2FD"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02F08C72"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61489E4B"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D9BE2" w14:textId="77777777" w:rsidR="00B720C4" w:rsidRPr="00D95972" w:rsidRDefault="00B720C4" w:rsidP="00A753D0">
            <w:pPr>
              <w:rPr>
                <w:rFonts w:cs="Arial"/>
              </w:rPr>
            </w:pPr>
          </w:p>
        </w:tc>
      </w:tr>
      <w:tr w:rsidR="00A753D0" w:rsidRPr="00D95972" w14:paraId="0D5472DD" w14:textId="77777777" w:rsidTr="007364A2">
        <w:tc>
          <w:tcPr>
            <w:tcW w:w="976" w:type="dxa"/>
            <w:tcBorders>
              <w:top w:val="nil"/>
              <w:left w:val="thinThickThinSmallGap" w:sz="24" w:space="0" w:color="auto"/>
              <w:bottom w:val="nil"/>
            </w:tcBorders>
          </w:tcPr>
          <w:p w14:paraId="3F5C905E" w14:textId="77777777" w:rsidR="00A753D0" w:rsidRPr="00D95972" w:rsidRDefault="00A753D0" w:rsidP="00A753D0">
            <w:pPr>
              <w:rPr>
                <w:rFonts w:cs="Arial"/>
                <w:lang w:val="en-US"/>
              </w:rPr>
            </w:pPr>
          </w:p>
        </w:tc>
        <w:tc>
          <w:tcPr>
            <w:tcW w:w="1317" w:type="dxa"/>
            <w:gridSpan w:val="2"/>
            <w:tcBorders>
              <w:top w:val="nil"/>
              <w:bottom w:val="nil"/>
            </w:tcBorders>
          </w:tcPr>
          <w:p w14:paraId="5D1B38B8"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85BCB20" w14:textId="0F2A89D7" w:rsidR="00A753D0" w:rsidRDefault="00241FA0" w:rsidP="00A753D0">
            <w:hyperlink r:id="rId701" w:history="1">
              <w:r w:rsidR="00A753D0">
                <w:rPr>
                  <w:rStyle w:val="Hyperlink"/>
                </w:rPr>
                <w:t>C1-221355</w:t>
              </w:r>
            </w:hyperlink>
          </w:p>
        </w:tc>
        <w:tc>
          <w:tcPr>
            <w:tcW w:w="4191" w:type="dxa"/>
            <w:gridSpan w:val="3"/>
            <w:tcBorders>
              <w:top w:val="single" w:sz="4" w:space="0" w:color="auto"/>
              <w:bottom w:val="single" w:sz="4" w:space="0" w:color="auto"/>
            </w:tcBorders>
            <w:shd w:val="clear" w:color="auto" w:fill="FFFF00"/>
          </w:tcPr>
          <w:p w14:paraId="748C741F" w14:textId="278E3F85" w:rsidR="00A753D0" w:rsidRDefault="00A753D0" w:rsidP="00A753D0">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4B4FBFDF" w14:textId="17279415"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D80BC88" w14:textId="64689709"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D842C" w14:textId="77777777" w:rsidR="00A753D0" w:rsidRPr="00D95972" w:rsidRDefault="00A753D0" w:rsidP="00A753D0">
            <w:pPr>
              <w:rPr>
                <w:rFonts w:cs="Arial"/>
              </w:rPr>
            </w:pPr>
          </w:p>
        </w:tc>
      </w:tr>
      <w:tr w:rsidR="00A753D0" w:rsidRPr="00D95972" w14:paraId="0530FCB6" w14:textId="77777777" w:rsidTr="007364A2">
        <w:tc>
          <w:tcPr>
            <w:tcW w:w="976" w:type="dxa"/>
            <w:tcBorders>
              <w:top w:val="nil"/>
              <w:left w:val="thinThickThinSmallGap" w:sz="24" w:space="0" w:color="auto"/>
              <w:bottom w:val="nil"/>
            </w:tcBorders>
          </w:tcPr>
          <w:p w14:paraId="148EC41D" w14:textId="77777777" w:rsidR="00A753D0" w:rsidRPr="00D95972" w:rsidRDefault="00A753D0" w:rsidP="00A753D0">
            <w:pPr>
              <w:rPr>
                <w:rFonts w:cs="Arial"/>
                <w:lang w:val="en-US"/>
              </w:rPr>
            </w:pPr>
          </w:p>
        </w:tc>
        <w:tc>
          <w:tcPr>
            <w:tcW w:w="1317" w:type="dxa"/>
            <w:gridSpan w:val="2"/>
            <w:tcBorders>
              <w:top w:val="nil"/>
              <w:bottom w:val="nil"/>
            </w:tcBorders>
          </w:tcPr>
          <w:p w14:paraId="4406420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3F202145" w14:textId="7A038C98" w:rsidR="00A753D0" w:rsidRDefault="00241FA0" w:rsidP="00A753D0">
            <w:hyperlink r:id="rId702" w:history="1">
              <w:r w:rsidR="00A753D0">
                <w:rPr>
                  <w:rStyle w:val="Hyperlink"/>
                </w:rPr>
                <w:t>C1-221360</w:t>
              </w:r>
            </w:hyperlink>
          </w:p>
        </w:tc>
        <w:tc>
          <w:tcPr>
            <w:tcW w:w="4191" w:type="dxa"/>
            <w:gridSpan w:val="3"/>
            <w:tcBorders>
              <w:top w:val="single" w:sz="4" w:space="0" w:color="auto"/>
              <w:bottom w:val="single" w:sz="4" w:space="0" w:color="auto"/>
            </w:tcBorders>
            <w:shd w:val="clear" w:color="auto" w:fill="FFFF00"/>
          </w:tcPr>
          <w:p w14:paraId="4EA93147" w14:textId="2BD2CADB" w:rsidR="00A753D0" w:rsidRDefault="00A753D0" w:rsidP="00A753D0">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4BD44922" w14:textId="50BCEEFA"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2A067D1D" w14:textId="7B28C83B"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A7A41" w14:textId="77777777" w:rsidR="00A753D0" w:rsidRPr="00D95972" w:rsidRDefault="00A753D0" w:rsidP="00A753D0">
            <w:pPr>
              <w:rPr>
                <w:rFonts w:cs="Arial"/>
              </w:rPr>
            </w:pPr>
          </w:p>
        </w:tc>
      </w:tr>
      <w:tr w:rsidR="00B720C4" w:rsidRPr="00D95972" w14:paraId="70BB1FF0" w14:textId="77777777" w:rsidTr="00044876">
        <w:tc>
          <w:tcPr>
            <w:tcW w:w="976" w:type="dxa"/>
            <w:tcBorders>
              <w:top w:val="nil"/>
              <w:left w:val="thinThickThinSmallGap" w:sz="24" w:space="0" w:color="auto"/>
              <w:bottom w:val="nil"/>
            </w:tcBorders>
          </w:tcPr>
          <w:p w14:paraId="6966EB6B" w14:textId="77777777" w:rsidR="00B720C4" w:rsidRPr="00D95972" w:rsidRDefault="00B720C4" w:rsidP="00044876">
            <w:pPr>
              <w:rPr>
                <w:rFonts w:cs="Arial"/>
                <w:lang w:val="en-US"/>
              </w:rPr>
            </w:pPr>
          </w:p>
        </w:tc>
        <w:tc>
          <w:tcPr>
            <w:tcW w:w="1317" w:type="dxa"/>
            <w:gridSpan w:val="2"/>
            <w:tcBorders>
              <w:top w:val="nil"/>
              <w:bottom w:val="nil"/>
            </w:tcBorders>
          </w:tcPr>
          <w:p w14:paraId="2C626707"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56173462" w14:textId="77777777" w:rsidR="00B720C4" w:rsidRDefault="00241FA0" w:rsidP="00044876">
            <w:hyperlink r:id="rId703" w:history="1">
              <w:r w:rsidR="00B720C4">
                <w:rPr>
                  <w:rStyle w:val="Hyperlink"/>
                </w:rPr>
                <w:t>C1-221415</w:t>
              </w:r>
            </w:hyperlink>
          </w:p>
        </w:tc>
        <w:tc>
          <w:tcPr>
            <w:tcW w:w="4191" w:type="dxa"/>
            <w:gridSpan w:val="3"/>
            <w:tcBorders>
              <w:top w:val="single" w:sz="4" w:space="0" w:color="auto"/>
              <w:bottom w:val="single" w:sz="4" w:space="0" w:color="auto"/>
            </w:tcBorders>
            <w:shd w:val="clear" w:color="auto" w:fill="FFFF00"/>
          </w:tcPr>
          <w:p w14:paraId="53418052" w14:textId="77777777" w:rsidR="00B720C4" w:rsidRDefault="00B720C4" w:rsidP="00044876">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12E4B923" w14:textId="77777777" w:rsidR="00B720C4" w:rsidRDefault="00B720C4" w:rsidP="0004487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9F240B"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699E7" w14:textId="77777777" w:rsidR="00B720C4" w:rsidRPr="00D95972" w:rsidRDefault="00B720C4" w:rsidP="00044876">
            <w:pPr>
              <w:rPr>
                <w:rFonts w:cs="Arial"/>
              </w:rPr>
            </w:pPr>
          </w:p>
        </w:tc>
      </w:tr>
      <w:tr w:rsidR="00B720C4" w:rsidRPr="00D95972" w14:paraId="3924D189" w14:textId="77777777" w:rsidTr="00B720C4">
        <w:tc>
          <w:tcPr>
            <w:tcW w:w="976" w:type="dxa"/>
            <w:tcBorders>
              <w:top w:val="nil"/>
              <w:left w:val="thinThickThinSmallGap" w:sz="24" w:space="0" w:color="auto"/>
              <w:bottom w:val="nil"/>
            </w:tcBorders>
          </w:tcPr>
          <w:p w14:paraId="790F13D8" w14:textId="77777777" w:rsidR="00B720C4" w:rsidRPr="00D95972" w:rsidRDefault="00B720C4" w:rsidP="00044876">
            <w:pPr>
              <w:rPr>
                <w:rFonts w:cs="Arial"/>
                <w:lang w:val="en-US"/>
              </w:rPr>
            </w:pPr>
          </w:p>
        </w:tc>
        <w:tc>
          <w:tcPr>
            <w:tcW w:w="1317" w:type="dxa"/>
            <w:gridSpan w:val="2"/>
            <w:tcBorders>
              <w:top w:val="nil"/>
              <w:bottom w:val="nil"/>
            </w:tcBorders>
          </w:tcPr>
          <w:p w14:paraId="52794213"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10E8AF71" w14:textId="77777777" w:rsidR="00B720C4" w:rsidRDefault="00B720C4" w:rsidP="00044876">
            <w:r>
              <w:t>C1-221426</w:t>
            </w:r>
          </w:p>
        </w:tc>
        <w:tc>
          <w:tcPr>
            <w:tcW w:w="4191" w:type="dxa"/>
            <w:gridSpan w:val="3"/>
            <w:tcBorders>
              <w:top w:val="single" w:sz="4" w:space="0" w:color="auto"/>
              <w:bottom w:val="single" w:sz="4" w:space="0" w:color="auto"/>
            </w:tcBorders>
            <w:shd w:val="clear" w:color="auto" w:fill="FFFF00"/>
          </w:tcPr>
          <w:p w14:paraId="499F420A" w14:textId="77777777" w:rsidR="00B720C4" w:rsidRDefault="00B720C4" w:rsidP="00044876">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7DB5581D" w14:textId="77777777" w:rsidR="00B720C4" w:rsidRDefault="00B720C4" w:rsidP="0004487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102529D"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81119" w14:textId="77777777" w:rsidR="00B720C4" w:rsidRPr="00D95972" w:rsidRDefault="00B720C4" w:rsidP="00044876">
            <w:pPr>
              <w:rPr>
                <w:rFonts w:cs="Arial"/>
              </w:rPr>
            </w:pPr>
          </w:p>
        </w:tc>
      </w:tr>
      <w:tr w:rsidR="00B720C4" w:rsidRPr="00D95972" w14:paraId="753962C5" w14:textId="77777777" w:rsidTr="00B720C4">
        <w:tc>
          <w:tcPr>
            <w:tcW w:w="976" w:type="dxa"/>
            <w:tcBorders>
              <w:top w:val="nil"/>
              <w:left w:val="thinThickThinSmallGap" w:sz="24" w:space="0" w:color="auto"/>
              <w:bottom w:val="nil"/>
            </w:tcBorders>
          </w:tcPr>
          <w:p w14:paraId="4321A186" w14:textId="77777777" w:rsidR="00B720C4" w:rsidRPr="00D95972" w:rsidRDefault="00B720C4" w:rsidP="00A753D0">
            <w:pPr>
              <w:rPr>
                <w:rFonts w:cs="Arial"/>
                <w:lang w:val="en-US"/>
              </w:rPr>
            </w:pPr>
          </w:p>
        </w:tc>
        <w:tc>
          <w:tcPr>
            <w:tcW w:w="1317" w:type="dxa"/>
            <w:gridSpan w:val="2"/>
            <w:tcBorders>
              <w:top w:val="nil"/>
              <w:bottom w:val="nil"/>
            </w:tcBorders>
          </w:tcPr>
          <w:p w14:paraId="7C3E7901"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03B507B7"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52F59DC5"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33B26170"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5D50DB7B"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0D6B4" w14:textId="77777777" w:rsidR="00B720C4" w:rsidRPr="00D95972" w:rsidRDefault="00B720C4" w:rsidP="00A753D0">
            <w:pPr>
              <w:rPr>
                <w:rFonts w:cs="Arial"/>
              </w:rPr>
            </w:pPr>
          </w:p>
        </w:tc>
      </w:tr>
      <w:tr w:rsidR="00A753D0" w:rsidRPr="00D95972" w14:paraId="0DB4BFA9" w14:textId="77777777" w:rsidTr="007364A2">
        <w:tc>
          <w:tcPr>
            <w:tcW w:w="976" w:type="dxa"/>
            <w:tcBorders>
              <w:top w:val="nil"/>
              <w:left w:val="thinThickThinSmallGap" w:sz="24" w:space="0" w:color="auto"/>
              <w:bottom w:val="nil"/>
            </w:tcBorders>
          </w:tcPr>
          <w:p w14:paraId="363F1EE0" w14:textId="77777777" w:rsidR="00A753D0" w:rsidRPr="00D95972" w:rsidRDefault="00A753D0" w:rsidP="00A753D0">
            <w:pPr>
              <w:rPr>
                <w:rFonts w:cs="Arial"/>
                <w:lang w:val="en-US"/>
              </w:rPr>
            </w:pPr>
          </w:p>
        </w:tc>
        <w:tc>
          <w:tcPr>
            <w:tcW w:w="1317" w:type="dxa"/>
            <w:gridSpan w:val="2"/>
            <w:tcBorders>
              <w:top w:val="nil"/>
              <w:bottom w:val="nil"/>
            </w:tcBorders>
          </w:tcPr>
          <w:p w14:paraId="2E90412E"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F215853" w14:textId="393AC7F9" w:rsidR="00A753D0" w:rsidRDefault="00241FA0" w:rsidP="00A753D0">
            <w:hyperlink r:id="rId704" w:history="1">
              <w:r w:rsidR="00A753D0">
                <w:rPr>
                  <w:rStyle w:val="Hyperlink"/>
                </w:rPr>
                <w:t>C1-221403</w:t>
              </w:r>
            </w:hyperlink>
          </w:p>
        </w:tc>
        <w:tc>
          <w:tcPr>
            <w:tcW w:w="4191" w:type="dxa"/>
            <w:gridSpan w:val="3"/>
            <w:tcBorders>
              <w:top w:val="single" w:sz="4" w:space="0" w:color="auto"/>
              <w:bottom w:val="single" w:sz="4" w:space="0" w:color="auto"/>
            </w:tcBorders>
            <w:shd w:val="clear" w:color="auto" w:fill="FFFF00"/>
          </w:tcPr>
          <w:p w14:paraId="6D466774" w14:textId="51D2418E" w:rsidR="00A753D0" w:rsidRDefault="00A753D0" w:rsidP="00A753D0">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FFFF00"/>
          </w:tcPr>
          <w:p w14:paraId="40FBBE5C" w14:textId="0A29B9DC"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29495" w14:textId="7DCBD528"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AE4B6" w14:textId="77777777" w:rsidR="00A753D0" w:rsidRPr="00D95972" w:rsidRDefault="00A753D0" w:rsidP="00A753D0">
            <w:pPr>
              <w:rPr>
                <w:rFonts w:cs="Arial"/>
              </w:rPr>
            </w:pPr>
          </w:p>
        </w:tc>
      </w:tr>
      <w:tr w:rsidR="00A753D0" w:rsidRPr="00D95972" w14:paraId="15766A83" w14:textId="77777777" w:rsidTr="001F19E8">
        <w:tc>
          <w:tcPr>
            <w:tcW w:w="976" w:type="dxa"/>
            <w:tcBorders>
              <w:top w:val="nil"/>
              <w:left w:val="thinThickThinSmallGap" w:sz="24" w:space="0" w:color="auto"/>
              <w:bottom w:val="nil"/>
            </w:tcBorders>
          </w:tcPr>
          <w:p w14:paraId="2C62C8E6" w14:textId="77777777" w:rsidR="00A753D0" w:rsidRPr="00D95972" w:rsidRDefault="00A753D0" w:rsidP="00A753D0">
            <w:pPr>
              <w:rPr>
                <w:rFonts w:cs="Arial"/>
                <w:lang w:val="en-US"/>
              </w:rPr>
            </w:pPr>
          </w:p>
        </w:tc>
        <w:tc>
          <w:tcPr>
            <w:tcW w:w="1317" w:type="dxa"/>
            <w:gridSpan w:val="2"/>
            <w:tcBorders>
              <w:top w:val="nil"/>
              <w:bottom w:val="nil"/>
            </w:tcBorders>
          </w:tcPr>
          <w:p w14:paraId="64C1FA2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00A62813" w14:textId="03D5F616" w:rsidR="00A753D0" w:rsidRDefault="00241FA0" w:rsidP="00A753D0">
            <w:hyperlink r:id="rId705" w:history="1">
              <w:r w:rsidR="00A753D0">
                <w:rPr>
                  <w:rStyle w:val="Hyperlink"/>
                </w:rPr>
                <w:t>C1-221419</w:t>
              </w:r>
            </w:hyperlink>
          </w:p>
        </w:tc>
        <w:tc>
          <w:tcPr>
            <w:tcW w:w="4191" w:type="dxa"/>
            <w:gridSpan w:val="3"/>
            <w:tcBorders>
              <w:top w:val="single" w:sz="4" w:space="0" w:color="auto"/>
              <w:bottom w:val="single" w:sz="4" w:space="0" w:color="auto"/>
            </w:tcBorders>
            <w:shd w:val="clear" w:color="auto" w:fill="FFFF00"/>
          </w:tcPr>
          <w:p w14:paraId="015C1116" w14:textId="1FC6EBEB" w:rsidR="00A753D0" w:rsidRDefault="00A753D0" w:rsidP="00A753D0">
            <w:pPr>
              <w:rPr>
                <w:rFonts w:cs="Arial"/>
              </w:rPr>
            </w:pPr>
            <w:r>
              <w:rPr>
                <w:rFonts w:cs="Arial"/>
              </w:rPr>
              <w:t xml:space="preserve">LS on introducing the </w:t>
            </w:r>
            <w:bookmarkStart w:id="567" w:name="_Hlk95837568"/>
            <w:r>
              <w:rPr>
                <w:rFonts w:cs="Arial"/>
              </w:rPr>
              <w:t>list of PLMNs not allowed to operate at the present UE location</w:t>
            </w:r>
            <w:bookmarkEnd w:id="567"/>
          </w:p>
        </w:tc>
        <w:tc>
          <w:tcPr>
            <w:tcW w:w="1767" w:type="dxa"/>
            <w:tcBorders>
              <w:top w:val="single" w:sz="4" w:space="0" w:color="auto"/>
              <w:bottom w:val="single" w:sz="4" w:space="0" w:color="auto"/>
            </w:tcBorders>
            <w:shd w:val="clear" w:color="auto" w:fill="FFFF00"/>
          </w:tcPr>
          <w:p w14:paraId="4408249A" w14:textId="2D555370"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710259" w14:textId="3D6ECAF3"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C5C2" w14:textId="5E6CAF42" w:rsidR="00A753D0" w:rsidRPr="00D95972" w:rsidRDefault="00A753D0" w:rsidP="00A753D0">
            <w:pPr>
              <w:rPr>
                <w:rFonts w:cs="Arial"/>
              </w:rPr>
            </w:pPr>
            <w:r>
              <w:rPr>
                <w:rFonts w:cs="Arial"/>
              </w:rPr>
              <w:t>Revision of C1-220714</w:t>
            </w:r>
          </w:p>
        </w:tc>
      </w:tr>
      <w:tr w:rsidR="00A753D0" w:rsidRPr="00D95972" w14:paraId="7A504EC9" w14:textId="77777777" w:rsidTr="007364A2">
        <w:tc>
          <w:tcPr>
            <w:tcW w:w="976" w:type="dxa"/>
            <w:tcBorders>
              <w:top w:val="nil"/>
              <w:left w:val="thinThickThinSmallGap" w:sz="24" w:space="0" w:color="auto"/>
              <w:bottom w:val="nil"/>
            </w:tcBorders>
          </w:tcPr>
          <w:p w14:paraId="1806F803" w14:textId="77777777" w:rsidR="00A753D0" w:rsidRPr="00D95972" w:rsidRDefault="00A753D0" w:rsidP="00A753D0">
            <w:pPr>
              <w:rPr>
                <w:rFonts w:cs="Arial"/>
                <w:lang w:val="en-US"/>
              </w:rPr>
            </w:pPr>
          </w:p>
        </w:tc>
        <w:tc>
          <w:tcPr>
            <w:tcW w:w="1317" w:type="dxa"/>
            <w:gridSpan w:val="2"/>
            <w:tcBorders>
              <w:top w:val="nil"/>
              <w:bottom w:val="nil"/>
            </w:tcBorders>
          </w:tcPr>
          <w:p w14:paraId="5E653BA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CADF764" w14:textId="028836DB" w:rsidR="00A753D0" w:rsidRDefault="00241FA0" w:rsidP="00A753D0">
            <w:hyperlink r:id="rId706" w:history="1">
              <w:r w:rsidR="00A753D0">
                <w:rPr>
                  <w:rStyle w:val="Hyperlink"/>
                </w:rPr>
                <w:t>C1-221599</w:t>
              </w:r>
            </w:hyperlink>
          </w:p>
        </w:tc>
        <w:tc>
          <w:tcPr>
            <w:tcW w:w="4191" w:type="dxa"/>
            <w:gridSpan w:val="3"/>
            <w:tcBorders>
              <w:top w:val="single" w:sz="4" w:space="0" w:color="auto"/>
              <w:bottom w:val="single" w:sz="4" w:space="0" w:color="auto"/>
            </w:tcBorders>
            <w:shd w:val="clear" w:color="auto" w:fill="FFFF00"/>
          </w:tcPr>
          <w:p w14:paraId="68F897FC" w14:textId="628FF963" w:rsidR="00A753D0" w:rsidRDefault="00A753D0" w:rsidP="00A753D0">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FFFF00"/>
          </w:tcPr>
          <w:p w14:paraId="23EB84AD" w14:textId="485F333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4DAA6E" w14:textId="073BABAE"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FFAC" w14:textId="77777777" w:rsidR="00A753D0" w:rsidRPr="00D95972" w:rsidRDefault="00A753D0" w:rsidP="00A753D0">
            <w:pPr>
              <w:rPr>
                <w:rFonts w:cs="Arial"/>
              </w:rPr>
            </w:pPr>
          </w:p>
        </w:tc>
      </w:tr>
      <w:tr w:rsidR="00A753D0" w:rsidRPr="00D95972" w14:paraId="6CCCD86E" w14:textId="77777777" w:rsidTr="007364A2">
        <w:tc>
          <w:tcPr>
            <w:tcW w:w="976" w:type="dxa"/>
            <w:tcBorders>
              <w:top w:val="nil"/>
              <w:left w:val="thinThickThinSmallGap" w:sz="24" w:space="0" w:color="auto"/>
              <w:bottom w:val="nil"/>
            </w:tcBorders>
          </w:tcPr>
          <w:p w14:paraId="74A0F88A" w14:textId="77777777" w:rsidR="00A753D0" w:rsidRPr="00D95972" w:rsidRDefault="00A753D0" w:rsidP="00A753D0">
            <w:pPr>
              <w:rPr>
                <w:rFonts w:cs="Arial"/>
                <w:lang w:val="en-US"/>
              </w:rPr>
            </w:pPr>
          </w:p>
        </w:tc>
        <w:tc>
          <w:tcPr>
            <w:tcW w:w="1317" w:type="dxa"/>
            <w:gridSpan w:val="2"/>
            <w:tcBorders>
              <w:top w:val="nil"/>
              <w:bottom w:val="nil"/>
            </w:tcBorders>
          </w:tcPr>
          <w:p w14:paraId="5E6BAE82"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4128C1D" w14:textId="6CEC1744" w:rsidR="00A753D0" w:rsidRDefault="00241FA0" w:rsidP="00A753D0">
            <w:hyperlink r:id="rId707" w:history="1">
              <w:r w:rsidR="00A753D0">
                <w:rPr>
                  <w:rStyle w:val="Hyperlink"/>
                </w:rPr>
                <w:t>C1-221600</w:t>
              </w:r>
            </w:hyperlink>
          </w:p>
        </w:tc>
        <w:tc>
          <w:tcPr>
            <w:tcW w:w="4191" w:type="dxa"/>
            <w:gridSpan w:val="3"/>
            <w:tcBorders>
              <w:top w:val="single" w:sz="4" w:space="0" w:color="auto"/>
              <w:bottom w:val="single" w:sz="4" w:space="0" w:color="auto"/>
            </w:tcBorders>
            <w:shd w:val="clear" w:color="auto" w:fill="FFFF00"/>
          </w:tcPr>
          <w:p w14:paraId="36961B0A" w14:textId="24BB49CD" w:rsidR="00A753D0" w:rsidRDefault="00A753D0" w:rsidP="00A753D0">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379814B1" w14:textId="400B0328"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E9DC5" w14:textId="0184EC8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775BF" w14:textId="77777777" w:rsidR="00A753D0" w:rsidRPr="00D95972" w:rsidRDefault="00A753D0" w:rsidP="00A753D0">
            <w:pPr>
              <w:rPr>
                <w:rFonts w:cs="Arial"/>
              </w:rPr>
            </w:pPr>
          </w:p>
        </w:tc>
      </w:tr>
      <w:tr w:rsidR="00A753D0" w:rsidRPr="00D95972" w14:paraId="2D594F76" w14:textId="77777777" w:rsidTr="007364A2">
        <w:tc>
          <w:tcPr>
            <w:tcW w:w="976" w:type="dxa"/>
            <w:tcBorders>
              <w:top w:val="nil"/>
              <w:left w:val="thinThickThinSmallGap" w:sz="24" w:space="0" w:color="auto"/>
              <w:bottom w:val="nil"/>
            </w:tcBorders>
          </w:tcPr>
          <w:p w14:paraId="582EE7B3" w14:textId="77777777" w:rsidR="00A753D0" w:rsidRPr="00D95972" w:rsidRDefault="00A753D0" w:rsidP="00A753D0">
            <w:pPr>
              <w:rPr>
                <w:rFonts w:cs="Arial"/>
                <w:lang w:val="en-US"/>
              </w:rPr>
            </w:pPr>
          </w:p>
        </w:tc>
        <w:tc>
          <w:tcPr>
            <w:tcW w:w="1317" w:type="dxa"/>
            <w:gridSpan w:val="2"/>
            <w:tcBorders>
              <w:top w:val="nil"/>
              <w:bottom w:val="nil"/>
            </w:tcBorders>
          </w:tcPr>
          <w:p w14:paraId="1A7BA0D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13D6E1CE" w14:textId="5A9A2314" w:rsidR="00A753D0" w:rsidRDefault="00241FA0" w:rsidP="00A753D0">
            <w:hyperlink r:id="rId708" w:history="1">
              <w:r w:rsidR="00A753D0">
                <w:rPr>
                  <w:rStyle w:val="Hyperlink"/>
                </w:rPr>
                <w:t>C1-221647</w:t>
              </w:r>
            </w:hyperlink>
          </w:p>
        </w:tc>
        <w:tc>
          <w:tcPr>
            <w:tcW w:w="4191" w:type="dxa"/>
            <w:gridSpan w:val="3"/>
            <w:tcBorders>
              <w:top w:val="single" w:sz="4" w:space="0" w:color="auto"/>
              <w:bottom w:val="single" w:sz="4" w:space="0" w:color="auto"/>
            </w:tcBorders>
            <w:shd w:val="clear" w:color="auto" w:fill="FFFF00"/>
          </w:tcPr>
          <w:p w14:paraId="35A1530F" w14:textId="77A24EC7" w:rsidR="00A753D0" w:rsidRDefault="00A753D0" w:rsidP="00A753D0">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08FC3B46" w14:textId="28B52520"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F7A9138" w14:textId="485E07C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1F24D" w14:textId="77777777" w:rsidR="00A753D0" w:rsidRPr="00D95972" w:rsidRDefault="00A753D0" w:rsidP="00A753D0">
            <w:pPr>
              <w:rPr>
                <w:rFonts w:cs="Arial"/>
              </w:rPr>
            </w:pPr>
          </w:p>
        </w:tc>
      </w:tr>
      <w:tr w:rsidR="00A753D0" w:rsidRPr="00D95972" w14:paraId="2AF25956" w14:textId="77777777" w:rsidTr="007364A2">
        <w:tc>
          <w:tcPr>
            <w:tcW w:w="976" w:type="dxa"/>
            <w:tcBorders>
              <w:top w:val="nil"/>
              <w:left w:val="thinThickThinSmallGap" w:sz="24" w:space="0" w:color="auto"/>
              <w:bottom w:val="nil"/>
            </w:tcBorders>
          </w:tcPr>
          <w:p w14:paraId="67A448E9" w14:textId="77777777" w:rsidR="00A753D0" w:rsidRPr="00D95972" w:rsidRDefault="00A753D0" w:rsidP="00A753D0">
            <w:pPr>
              <w:rPr>
                <w:rFonts w:cs="Arial"/>
                <w:lang w:val="en-US"/>
              </w:rPr>
            </w:pPr>
          </w:p>
        </w:tc>
        <w:tc>
          <w:tcPr>
            <w:tcW w:w="1317" w:type="dxa"/>
            <w:gridSpan w:val="2"/>
            <w:tcBorders>
              <w:top w:val="nil"/>
              <w:bottom w:val="nil"/>
            </w:tcBorders>
          </w:tcPr>
          <w:p w14:paraId="248E004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6AD0093" w14:textId="206B46CF" w:rsidR="00A753D0" w:rsidRDefault="00241FA0" w:rsidP="00A753D0">
            <w:hyperlink r:id="rId709" w:history="1">
              <w:r w:rsidR="00A753D0">
                <w:rPr>
                  <w:rStyle w:val="Hyperlink"/>
                </w:rPr>
                <w:t>C1-221674</w:t>
              </w:r>
            </w:hyperlink>
          </w:p>
        </w:tc>
        <w:tc>
          <w:tcPr>
            <w:tcW w:w="4191" w:type="dxa"/>
            <w:gridSpan w:val="3"/>
            <w:tcBorders>
              <w:top w:val="single" w:sz="4" w:space="0" w:color="auto"/>
              <w:bottom w:val="single" w:sz="4" w:space="0" w:color="auto"/>
            </w:tcBorders>
            <w:shd w:val="clear" w:color="auto" w:fill="FFFF00"/>
          </w:tcPr>
          <w:p w14:paraId="65FBF95E" w14:textId="4E245BF1" w:rsidR="00A753D0" w:rsidRDefault="00A753D0" w:rsidP="00A753D0">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E9A6FA1" w14:textId="63E80AE2" w:rsidR="00A753D0"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5B93D37" w14:textId="57F6743D"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E5CFE" w14:textId="77777777" w:rsidR="00A753D0" w:rsidRPr="00D95972" w:rsidRDefault="00A753D0" w:rsidP="00A753D0">
            <w:pPr>
              <w:rPr>
                <w:rFonts w:cs="Arial"/>
              </w:rPr>
            </w:pPr>
          </w:p>
        </w:tc>
      </w:tr>
      <w:tr w:rsidR="00A753D0" w:rsidRPr="00D95972" w14:paraId="1E3A526C" w14:textId="77777777" w:rsidTr="00B720C4">
        <w:tc>
          <w:tcPr>
            <w:tcW w:w="976" w:type="dxa"/>
            <w:tcBorders>
              <w:top w:val="nil"/>
              <w:left w:val="thinThickThinSmallGap" w:sz="24" w:space="0" w:color="auto"/>
              <w:bottom w:val="nil"/>
            </w:tcBorders>
          </w:tcPr>
          <w:p w14:paraId="7F196321" w14:textId="77777777" w:rsidR="00A753D0" w:rsidRPr="00D95972" w:rsidRDefault="00A753D0" w:rsidP="00A753D0">
            <w:pPr>
              <w:rPr>
                <w:rFonts w:cs="Arial"/>
                <w:lang w:val="en-US"/>
              </w:rPr>
            </w:pPr>
          </w:p>
        </w:tc>
        <w:tc>
          <w:tcPr>
            <w:tcW w:w="1317" w:type="dxa"/>
            <w:gridSpan w:val="2"/>
            <w:tcBorders>
              <w:top w:val="nil"/>
              <w:bottom w:val="nil"/>
            </w:tcBorders>
          </w:tcPr>
          <w:p w14:paraId="0BFCE227"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F7C9AB3" w14:textId="793BDDC3" w:rsidR="00A753D0" w:rsidRDefault="00241FA0" w:rsidP="00A753D0">
            <w:hyperlink r:id="rId710" w:history="1">
              <w:r w:rsidR="00A753D0">
                <w:rPr>
                  <w:rStyle w:val="Hyperlink"/>
                </w:rPr>
                <w:t>C1-221726</w:t>
              </w:r>
            </w:hyperlink>
          </w:p>
        </w:tc>
        <w:tc>
          <w:tcPr>
            <w:tcW w:w="4191" w:type="dxa"/>
            <w:gridSpan w:val="3"/>
            <w:tcBorders>
              <w:top w:val="single" w:sz="4" w:space="0" w:color="auto"/>
              <w:bottom w:val="single" w:sz="4" w:space="0" w:color="auto"/>
            </w:tcBorders>
            <w:shd w:val="clear" w:color="auto" w:fill="FFFF00"/>
          </w:tcPr>
          <w:p w14:paraId="6A47CF7E" w14:textId="36D7102B" w:rsidR="00A753D0" w:rsidRDefault="00A753D0" w:rsidP="00A753D0">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FF00863" w14:textId="73941AB5" w:rsidR="00A753D0"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67EA239" w14:textId="13D190D6"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9C0C" w14:textId="77777777" w:rsidR="00A753D0" w:rsidRDefault="00A753D0" w:rsidP="00A753D0">
            <w:pPr>
              <w:rPr>
                <w:rFonts w:cs="Arial"/>
              </w:rPr>
            </w:pPr>
            <w:r>
              <w:rPr>
                <w:rFonts w:cs="Arial"/>
              </w:rPr>
              <w:t>Revision of C1-221285</w:t>
            </w:r>
          </w:p>
          <w:p w14:paraId="659D8AB0" w14:textId="3CA7F2E7" w:rsidR="004A3ED1" w:rsidRDefault="004A3ED1" w:rsidP="00A753D0">
            <w:pPr>
              <w:rPr>
                <w:rFonts w:cs="Arial"/>
              </w:rPr>
            </w:pPr>
          </w:p>
          <w:p w14:paraId="121E5493" w14:textId="77777777" w:rsidR="004A3ED1" w:rsidRDefault="004A3ED1" w:rsidP="00A753D0">
            <w:pPr>
              <w:rPr>
                <w:rFonts w:cs="Arial"/>
              </w:rPr>
            </w:pPr>
          </w:p>
          <w:p w14:paraId="13221989" w14:textId="739478F2" w:rsidR="004A3ED1" w:rsidRPr="00D95972" w:rsidRDefault="004A3ED1" w:rsidP="00A753D0">
            <w:pPr>
              <w:rPr>
                <w:rFonts w:cs="Arial"/>
              </w:rPr>
            </w:pPr>
            <w:r>
              <w:rPr>
                <w:rFonts w:cs="Arial"/>
              </w:rPr>
              <w:t>--------------------------------------------------------</w:t>
            </w:r>
          </w:p>
        </w:tc>
      </w:tr>
      <w:tr w:rsidR="00A753D0" w:rsidRPr="00D95972" w14:paraId="24F81B40" w14:textId="77777777" w:rsidTr="00B720C4">
        <w:tc>
          <w:tcPr>
            <w:tcW w:w="976" w:type="dxa"/>
            <w:tcBorders>
              <w:top w:val="nil"/>
              <w:left w:val="thinThickThinSmallGap" w:sz="24" w:space="0" w:color="auto"/>
              <w:bottom w:val="nil"/>
            </w:tcBorders>
          </w:tcPr>
          <w:p w14:paraId="7783ACE6" w14:textId="77777777" w:rsidR="00A753D0" w:rsidRPr="00D95972" w:rsidRDefault="00A753D0" w:rsidP="00A753D0">
            <w:pPr>
              <w:rPr>
                <w:rFonts w:cs="Arial"/>
                <w:lang w:val="en-US"/>
              </w:rPr>
            </w:pPr>
          </w:p>
        </w:tc>
        <w:tc>
          <w:tcPr>
            <w:tcW w:w="1317" w:type="dxa"/>
            <w:gridSpan w:val="2"/>
            <w:tcBorders>
              <w:top w:val="nil"/>
              <w:bottom w:val="nil"/>
            </w:tcBorders>
          </w:tcPr>
          <w:p w14:paraId="118CD8B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36279FC" w14:textId="4DE97329" w:rsidR="00A753D0" w:rsidRDefault="00241FA0" w:rsidP="00A753D0">
            <w:hyperlink r:id="rId711" w:tgtFrame="_blank" w:history="1">
              <w:r w:rsidR="00B720C4" w:rsidRPr="00B720C4">
                <w:rPr>
                  <w:rStyle w:val="Hyperlink"/>
                </w:rPr>
                <w:t>C1-221734</w:t>
              </w:r>
            </w:hyperlink>
          </w:p>
        </w:tc>
        <w:tc>
          <w:tcPr>
            <w:tcW w:w="4191" w:type="dxa"/>
            <w:gridSpan w:val="3"/>
            <w:tcBorders>
              <w:top w:val="single" w:sz="4" w:space="0" w:color="auto"/>
              <w:bottom w:val="single" w:sz="4" w:space="0" w:color="auto"/>
            </w:tcBorders>
            <w:shd w:val="clear" w:color="auto" w:fill="FFFF00"/>
          </w:tcPr>
          <w:p w14:paraId="53EE9768" w14:textId="36EE0EBF" w:rsidR="00A753D0" w:rsidRDefault="00B720C4" w:rsidP="00A753D0">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00"/>
          </w:tcPr>
          <w:p w14:paraId="033348FA" w14:textId="6FBE9775" w:rsidR="00A753D0" w:rsidRDefault="00B720C4"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61834A47" w14:textId="7A8AA1DC" w:rsidR="00A753D0" w:rsidRPr="00B720C4" w:rsidRDefault="00B720C4" w:rsidP="00A753D0">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56D20" w14:textId="3676E47C" w:rsidR="00A753D0" w:rsidRPr="00D95972" w:rsidRDefault="00A753D0" w:rsidP="00A753D0">
            <w:pPr>
              <w:rPr>
                <w:rFonts w:cs="Arial"/>
              </w:rPr>
            </w:pPr>
          </w:p>
        </w:tc>
      </w:tr>
      <w:tr w:rsidR="00D95A0A" w:rsidRPr="00D95972" w14:paraId="271C9664" w14:textId="77777777" w:rsidTr="00EE08E2">
        <w:tc>
          <w:tcPr>
            <w:tcW w:w="976" w:type="dxa"/>
            <w:tcBorders>
              <w:top w:val="nil"/>
              <w:left w:val="thinThickThinSmallGap" w:sz="24" w:space="0" w:color="auto"/>
              <w:bottom w:val="nil"/>
            </w:tcBorders>
            <w:shd w:val="clear" w:color="auto" w:fill="auto"/>
          </w:tcPr>
          <w:p w14:paraId="0DEC3C09" w14:textId="77777777" w:rsidR="00D95A0A" w:rsidRPr="00D95972" w:rsidRDefault="00D95A0A" w:rsidP="00EE08E2">
            <w:pPr>
              <w:rPr>
                <w:rFonts w:cs="Arial"/>
              </w:rPr>
            </w:pPr>
          </w:p>
        </w:tc>
        <w:tc>
          <w:tcPr>
            <w:tcW w:w="1317" w:type="dxa"/>
            <w:gridSpan w:val="2"/>
            <w:tcBorders>
              <w:top w:val="nil"/>
              <w:bottom w:val="nil"/>
            </w:tcBorders>
            <w:shd w:val="clear" w:color="auto" w:fill="auto"/>
          </w:tcPr>
          <w:p w14:paraId="3AC7D2AD" w14:textId="77777777" w:rsidR="00D95A0A" w:rsidRPr="00D95972" w:rsidRDefault="00D95A0A" w:rsidP="00EE08E2">
            <w:pPr>
              <w:rPr>
                <w:rFonts w:cs="Arial"/>
              </w:rPr>
            </w:pPr>
          </w:p>
        </w:tc>
        <w:tc>
          <w:tcPr>
            <w:tcW w:w="1088" w:type="dxa"/>
            <w:tcBorders>
              <w:top w:val="single" w:sz="4" w:space="0" w:color="auto"/>
              <w:bottom w:val="single" w:sz="4" w:space="0" w:color="auto"/>
            </w:tcBorders>
            <w:shd w:val="clear" w:color="auto" w:fill="FFFF00"/>
          </w:tcPr>
          <w:p w14:paraId="1EEA1389" w14:textId="77777777" w:rsidR="00D95A0A" w:rsidRPr="00D95972" w:rsidRDefault="00241FA0" w:rsidP="00EE08E2">
            <w:pPr>
              <w:overflowPunct/>
              <w:autoSpaceDE/>
              <w:autoSpaceDN/>
              <w:adjustRightInd/>
              <w:textAlignment w:val="auto"/>
              <w:rPr>
                <w:rFonts w:cs="Arial"/>
                <w:lang w:val="en-US"/>
              </w:rPr>
            </w:pPr>
            <w:hyperlink r:id="rId712" w:history="1">
              <w:r w:rsidR="00D95A0A">
                <w:rPr>
                  <w:rStyle w:val="Hyperlink"/>
                </w:rPr>
                <w:t>C1-221115</w:t>
              </w:r>
            </w:hyperlink>
          </w:p>
        </w:tc>
        <w:tc>
          <w:tcPr>
            <w:tcW w:w="4191" w:type="dxa"/>
            <w:gridSpan w:val="3"/>
            <w:tcBorders>
              <w:top w:val="single" w:sz="4" w:space="0" w:color="auto"/>
              <w:bottom w:val="single" w:sz="4" w:space="0" w:color="auto"/>
            </w:tcBorders>
            <w:shd w:val="clear" w:color="auto" w:fill="FFFF00"/>
          </w:tcPr>
          <w:p w14:paraId="14FC3CB3" w14:textId="77777777" w:rsidR="00D95A0A" w:rsidRPr="00D95972" w:rsidRDefault="00D95A0A" w:rsidP="00EE08E2">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BB14EE8" w14:textId="77777777" w:rsidR="00D95A0A" w:rsidRPr="00D95972" w:rsidRDefault="00D95A0A" w:rsidP="00EE08E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2CF6BE" w14:textId="77777777" w:rsidR="00D95A0A" w:rsidRPr="00D95972" w:rsidRDefault="00D95A0A" w:rsidP="00EE08E2">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2B668" w14:textId="77777777" w:rsidR="00D95A0A" w:rsidRPr="00D95972" w:rsidRDefault="00D95A0A" w:rsidP="00EE08E2">
            <w:pPr>
              <w:rPr>
                <w:rFonts w:eastAsia="Batang" w:cs="Arial"/>
                <w:lang w:eastAsia="ko-KR"/>
              </w:rPr>
            </w:pPr>
            <w:r>
              <w:rPr>
                <w:rFonts w:eastAsia="Batang" w:cs="Arial"/>
                <w:lang w:eastAsia="ko-KR"/>
              </w:rPr>
              <w:t>Shifted form 17.2.29</w:t>
            </w:r>
          </w:p>
        </w:tc>
      </w:tr>
      <w:tr w:rsidR="00A753D0" w:rsidRPr="00D95972" w14:paraId="41B96DC0" w14:textId="77777777" w:rsidTr="00D329C5">
        <w:tc>
          <w:tcPr>
            <w:tcW w:w="976" w:type="dxa"/>
            <w:tcBorders>
              <w:top w:val="nil"/>
              <w:left w:val="thinThickThinSmallGap" w:sz="24" w:space="0" w:color="auto"/>
              <w:bottom w:val="nil"/>
            </w:tcBorders>
          </w:tcPr>
          <w:p w14:paraId="36F09274" w14:textId="77777777" w:rsidR="00A753D0" w:rsidRPr="00D95972" w:rsidRDefault="00A753D0" w:rsidP="00A753D0">
            <w:pPr>
              <w:rPr>
                <w:rFonts w:cs="Arial"/>
                <w:lang w:val="en-US"/>
              </w:rPr>
            </w:pPr>
          </w:p>
        </w:tc>
        <w:tc>
          <w:tcPr>
            <w:tcW w:w="1317" w:type="dxa"/>
            <w:gridSpan w:val="2"/>
            <w:tcBorders>
              <w:top w:val="nil"/>
              <w:bottom w:val="nil"/>
            </w:tcBorders>
          </w:tcPr>
          <w:p w14:paraId="462F356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3CC574B1" w14:textId="5727813C"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7E1A8110" w14:textId="39C50A43"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A753D0" w:rsidRPr="00D95972" w:rsidRDefault="00A753D0" w:rsidP="00A753D0">
            <w:pPr>
              <w:rPr>
                <w:rFonts w:cs="Arial"/>
              </w:rPr>
            </w:pPr>
          </w:p>
        </w:tc>
      </w:tr>
      <w:tr w:rsidR="00A753D0" w:rsidRPr="00D95972" w14:paraId="0187A546" w14:textId="77777777" w:rsidTr="00D329C5">
        <w:tc>
          <w:tcPr>
            <w:tcW w:w="976" w:type="dxa"/>
            <w:tcBorders>
              <w:top w:val="nil"/>
              <w:left w:val="thinThickThinSmallGap" w:sz="24" w:space="0" w:color="auto"/>
              <w:bottom w:val="nil"/>
            </w:tcBorders>
          </w:tcPr>
          <w:p w14:paraId="2C409312" w14:textId="77777777" w:rsidR="00A753D0" w:rsidRPr="00D95972" w:rsidRDefault="00A753D0" w:rsidP="00A753D0">
            <w:pPr>
              <w:rPr>
                <w:rFonts w:cs="Arial"/>
                <w:lang w:val="en-US"/>
              </w:rPr>
            </w:pPr>
          </w:p>
        </w:tc>
        <w:tc>
          <w:tcPr>
            <w:tcW w:w="1317" w:type="dxa"/>
            <w:gridSpan w:val="2"/>
            <w:tcBorders>
              <w:top w:val="nil"/>
              <w:bottom w:val="nil"/>
            </w:tcBorders>
          </w:tcPr>
          <w:p w14:paraId="4456EA1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25FFEB5B" w14:textId="25DDD5E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65F4B622" w14:textId="51041D1E"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A753D0" w:rsidRPr="00D95972" w:rsidRDefault="00A753D0" w:rsidP="00A753D0">
            <w:pPr>
              <w:rPr>
                <w:rFonts w:cs="Arial"/>
              </w:rPr>
            </w:pPr>
          </w:p>
        </w:tc>
      </w:tr>
      <w:tr w:rsidR="00A753D0" w:rsidRPr="00D95972" w14:paraId="3D6CDA8F" w14:textId="77777777" w:rsidTr="00D329C5">
        <w:tc>
          <w:tcPr>
            <w:tcW w:w="976" w:type="dxa"/>
            <w:tcBorders>
              <w:top w:val="nil"/>
              <w:left w:val="thinThickThinSmallGap" w:sz="24" w:space="0" w:color="auto"/>
              <w:bottom w:val="nil"/>
            </w:tcBorders>
          </w:tcPr>
          <w:p w14:paraId="69ECF2F1" w14:textId="77777777" w:rsidR="00A753D0" w:rsidRPr="00D95972" w:rsidRDefault="00A753D0" w:rsidP="00A753D0">
            <w:pPr>
              <w:rPr>
                <w:rFonts w:cs="Arial"/>
                <w:lang w:val="en-US"/>
              </w:rPr>
            </w:pPr>
          </w:p>
        </w:tc>
        <w:tc>
          <w:tcPr>
            <w:tcW w:w="1317" w:type="dxa"/>
            <w:gridSpan w:val="2"/>
            <w:tcBorders>
              <w:top w:val="nil"/>
              <w:bottom w:val="nil"/>
            </w:tcBorders>
          </w:tcPr>
          <w:p w14:paraId="423107FA"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59DF5E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9291AFA"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8FCD05E"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A753D0" w:rsidRPr="00D95972" w:rsidRDefault="00A753D0" w:rsidP="00A753D0">
            <w:pPr>
              <w:rPr>
                <w:rFonts w:cs="Arial"/>
              </w:rPr>
            </w:pPr>
          </w:p>
        </w:tc>
      </w:tr>
      <w:tr w:rsidR="00A753D0" w:rsidRPr="00D95972" w14:paraId="4FAFC394" w14:textId="77777777" w:rsidTr="00D329C5">
        <w:tc>
          <w:tcPr>
            <w:tcW w:w="976" w:type="dxa"/>
            <w:tcBorders>
              <w:top w:val="nil"/>
              <w:left w:val="thinThickThinSmallGap" w:sz="24" w:space="0" w:color="auto"/>
              <w:bottom w:val="nil"/>
            </w:tcBorders>
          </w:tcPr>
          <w:p w14:paraId="61992FD4" w14:textId="77777777" w:rsidR="00A753D0" w:rsidRPr="00D95972" w:rsidRDefault="00A753D0" w:rsidP="00A753D0">
            <w:pPr>
              <w:rPr>
                <w:rFonts w:cs="Arial"/>
                <w:lang w:val="en-US"/>
              </w:rPr>
            </w:pPr>
          </w:p>
        </w:tc>
        <w:tc>
          <w:tcPr>
            <w:tcW w:w="1317" w:type="dxa"/>
            <w:gridSpan w:val="2"/>
            <w:tcBorders>
              <w:top w:val="nil"/>
              <w:bottom w:val="nil"/>
            </w:tcBorders>
          </w:tcPr>
          <w:p w14:paraId="4CCCC7A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154A3F0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5FF7E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8B56FDE"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A753D0" w:rsidRPr="00D95972" w:rsidRDefault="00A753D0" w:rsidP="00A753D0">
            <w:pPr>
              <w:rPr>
                <w:rFonts w:cs="Arial"/>
              </w:rPr>
            </w:pPr>
          </w:p>
        </w:tc>
      </w:tr>
      <w:tr w:rsidR="00A753D0" w:rsidRPr="00D95972" w14:paraId="21CFB24D" w14:textId="77777777" w:rsidTr="00D329C5">
        <w:tc>
          <w:tcPr>
            <w:tcW w:w="976" w:type="dxa"/>
            <w:tcBorders>
              <w:top w:val="nil"/>
              <w:left w:val="thinThickThinSmallGap" w:sz="24" w:space="0" w:color="auto"/>
              <w:bottom w:val="nil"/>
            </w:tcBorders>
          </w:tcPr>
          <w:p w14:paraId="223C9FD3" w14:textId="77777777" w:rsidR="00A753D0" w:rsidRPr="00D95972" w:rsidRDefault="00A753D0" w:rsidP="00A753D0">
            <w:pPr>
              <w:rPr>
                <w:rFonts w:cs="Arial"/>
                <w:lang w:val="en-US"/>
              </w:rPr>
            </w:pPr>
          </w:p>
        </w:tc>
        <w:tc>
          <w:tcPr>
            <w:tcW w:w="1317" w:type="dxa"/>
            <w:gridSpan w:val="2"/>
            <w:tcBorders>
              <w:top w:val="nil"/>
              <w:bottom w:val="nil"/>
            </w:tcBorders>
          </w:tcPr>
          <w:p w14:paraId="0ACC38F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A753D0" w:rsidRPr="00D95972" w:rsidRDefault="00A753D0" w:rsidP="00A753D0">
            <w:pPr>
              <w:rPr>
                <w:rFonts w:cs="Arial"/>
              </w:rPr>
            </w:pPr>
          </w:p>
        </w:tc>
      </w:tr>
      <w:tr w:rsidR="00A753D0" w:rsidRPr="00D95972" w14:paraId="29F5C425" w14:textId="77777777" w:rsidTr="00D329C5">
        <w:tc>
          <w:tcPr>
            <w:tcW w:w="976" w:type="dxa"/>
            <w:tcBorders>
              <w:top w:val="nil"/>
              <w:left w:val="thinThickThinSmallGap" w:sz="24" w:space="0" w:color="auto"/>
              <w:bottom w:val="nil"/>
            </w:tcBorders>
          </w:tcPr>
          <w:p w14:paraId="2F3F307B" w14:textId="77777777" w:rsidR="00A753D0" w:rsidRPr="00E52551" w:rsidRDefault="00A753D0" w:rsidP="00A753D0">
            <w:pPr>
              <w:rPr>
                <w:rFonts w:cs="Arial"/>
              </w:rPr>
            </w:pPr>
          </w:p>
        </w:tc>
        <w:tc>
          <w:tcPr>
            <w:tcW w:w="1317" w:type="dxa"/>
            <w:gridSpan w:val="2"/>
            <w:tcBorders>
              <w:top w:val="nil"/>
              <w:bottom w:val="nil"/>
            </w:tcBorders>
          </w:tcPr>
          <w:p w14:paraId="2633A4AB" w14:textId="77777777" w:rsidR="00A753D0" w:rsidRPr="00E52551"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A753D0" w:rsidRPr="00D95972" w:rsidRDefault="00A753D0" w:rsidP="00A753D0">
            <w:pPr>
              <w:rPr>
                <w:rFonts w:cs="Arial"/>
              </w:rPr>
            </w:pPr>
          </w:p>
        </w:tc>
      </w:tr>
      <w:tr w:rsidR="00A753D0" w:rsidRPr="00D95972" w14:paraId="7AB6EC73" w14:textId="77777777" w:rsidTr="00D329C5">
        <w:tc>
          <w:tcPr>
            <w:tcW w:w="976" w:type="dxa"/>
            <w:tcBorders>
              <w:top w:val="nil"/>
              <w:left w:val="thinThickThinSmallGap" w:sz="24" w:space="0" w:color="auto"/>
              <w:bottom w:val="nil"/>
            </w:tcBorders>
          </w:tcPr>
          <w:p w14:paraId="6F100267" w14:textId="77777777" w:rsidR="00A753D0" w:rsidRPr="00D95972" w:rsidRDefault="00A753D0" w:rsidP="00A753D0">
            <w:pPr>
              <w:rPr>
                <w:rFonts w:cs="Arial"/>
                <w:lang w:val="en-US"/>
              </w:rPr>
            </w:pPr>
          </w:p>
        </w:tc>
        <w:tc>
          <w:tcPr>
            <w:tcW w:w="1317" w:type="dxa"/>
            <w:gridSpan w:val="2"/>
            <w:tcBorders>
              <w:top w:val="nil"/>
              <w:bottom w:val="nil"/>
            </w:tcBorders>
          </w:tcPr>
          <w:p w14:paraId="5439190F"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A753D0" w:rsidRPr="00D95972" w:rsidRDefault="00A753D0" w:rsidP="00A753D0">
            <w:pPr>
              <w:rPr>
                <w:rFonts w:cs="Arial"/>
              </w:rPr>
            </w:pPr>
          </w:p>
        </w:tc>
      </w:tr>
      <w:tr w:rsidR="00A753D0" w:rsidRPr="00D95972" w14:paraId="3A21BD9A" w14:textId="77777777" w:rsidTr="00D329C5">
        <w:tc>
          <w:tcPr>
            <w:tcW w:w="976" w:type="dxa"/>
            <w:tcBorders>
              <w:top w:val="nil"/>
              <w:left w:val="thinThickThinSmallGap" w:sz="24" w:space="0" w:color="auto"/>
              <w:bottom w:val="nil"/>
            </w:tcBorders>
          </w:tcPr>
          <w:p w14:paraId="19637965" w14:textId="77777777" w:rsidR="00A753D0" w:rsidRPr="00D95972" w:rsidRDefault="00A753D0" w:rsidP="00A753D0">
            <w:pPr>
              <w:rPr>
                <w:rFonts w:cs="Arial"/>
                <w:lang w:val="en-US"/>
              </w:rPr>
            </w:pPr>
          </w:p>
        </w:tc>
        <w:tc>
          <w:tcPr>
            <w:tcW w:w="1317" w:type="dxa"/>
            <w:gridSpan w:val="2"/>
            <w:tcBorders>
              <w:top w:val="nil"/>
              <w:bottom w:val="nil"/>
            </w:tcBorders>
          </w:tcPr>
          <w:p w14:paraId="1834D83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2AF4B29" w14:textId="73E6D5C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19E30A43" w14:textId="22716971"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A753D0" w:rsidRPr="00D95972" w:rsidRDefault="00A753D0" w:rsidP="00A753D0">
            <w:pPr>
              <w:rPr>
                <w:rFonts w:cs="Arial"/>
              </w:rPr>
            </w:pPr>
          </w:p>
        </w:tc>
      </w:tr>
      <w:tr w:rsidR="00A753D0" w:rsidRPr="00D95972" w14:paraId="32336C05" w14:textId="77777777" w:rsidTr="00D329C5">
        <w:tc>
          <w:tcPr>
            <w:tcW w:w="976" w:type="dxa"/>
            <w:tcBorders>
              <w:top w:val="nil"/>
              <w:left w:val="thinThickThinSmallGap" w:sz="24" w:space="0" w:color="auto"/>
              <w:bottom w:val="nil"/>
            </w:tcBorders>
          </w:tcPr>
          <w:p w14:paraId="0B00BF0F" w14:textId="77777777" w:rsidR="00A753D0" w:rsidRPr="00D95972" w:rsidRDefault="00A753D0" w:rsidP="00A753D0">
            <w:pPr>
              <w:rPr>
                <w:rFonts w:cs="Arial"/>
                <w:lang w:val="en-US"/>
              </w:rPr>
            </w:pPr>
          </w:p>
        </w:tc>
        <w:tc>
          <w:tcPr>
            <w:tcW w:w="1317" w:type="dxa"/>
            <w:gridSpan w:val="2"/>
            <w:tcBorders>
              <w:top w:val="nil"/>
              <w:bottom w:val="nil"/>
            </w:tcBorders>
          </w:tcPr>
          <w:p w14:paraId="36AE4DF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A753D0" w:rsidRPr="00D95972" w:rsidRDefault="00A753D0" w:rsidP="00A753D0">
            <w:pPr>
              <w:rPr>
                <w:rFonts w:cs="Arial"/>
              </w:rPr>
            </w:pPr>
          </w:p>
        </w:tc>
      </w:tr>
      <w:tr w:rsidR="00A753D0" w:rsidRPr="00D95972" w14:paraId="148E79B0" w14:textId="77777777" w:rsidTr="00D329C5">
        <w:tc>
          <w:tcPr>
            <w:tcW w:w="976" w:type="dxa"/>
            <w:tcBorders>
              <w:top w:val="nil"/>
              <w:left w:val="thinThickThinSmallGap" w:sz="24" w:space="0" w:color="auto"/>
              <w:bottom w:val="nil"/>
            </w:tcBorders>
          </w:tcPr>
          <w:p w14:paraId="66229D82" w14:textId="77777777" w:rsidR="00A753D0" w:rsidRPr="00D95972" w:rsidRDefault="00A753D0" w:rsidP="00A753D0">
            <w:pPr>
              <w:rPr>
                <w:rFonts w:cs="Arial"/>
                <w:lang w:val="en-US"/>
              </w:rPr>
            </w:pPr>
          </w:p>
        </w:tc>
        <w:tc>
          <w:tcPr>
            <w:tcW w:w="1317" w:type="dxa"/>
            <w:gridSpan w:val="2"/>
            <w:tcBorders>
              <w:top w:val="nil"/>
              <w:bottom w:val="nil"/>
            </w:tcBorders>
            <w:shd w:val="clear" w:color="auto" w:fill="auto"/>
          </w:tcPr>
          <w:p w14:paraId="59015F43" w14:textId="216D95A2" w:rsidR="00A753D0" w:rsidRPr="0042684D" w:rsidRDefault="00A753D0" w:rsidP="00A753D0">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A753D0" w:rsidRPr="00142190" w:rsidRDefault="00A753D0" w:rsidP="00A753D0"/>
        </w:tc>
        <w:tc>
          <w:tcPr>
            <w:tcW w:w="4191" w:type="dxa"/>
            <w:gridSpan w:val="3"/>
            <w:tcBorders>
              <w:top w:val="single" w:sz="4" w:space="0" w:color="auto"/>
              <w:bottom w:val="single" w:sz="4" w:space="0" w:color="auto"/>
            </w:tcBorders>
            <w:shd w:val="clear" w:color="auto" w:fill="auto"/>
          </w:tcPr>
          <w:p w14:paraId="226F9379" w14:textId="317AA0F7" w:rsidR="00A753D0" w:rsidRPr="00142190" w:rsidRDefault="00A753D0" w:rsidP="00A753D0">
            <w:pPr>
              <w:rPr>
                <w:rFonts w:cs="Arial"/>
              </w:rPr>
            </w:pPr>
          </w:p>
        </w:tc>
        <w:tc>
          <w:tcPr>
            <w:tcW w:w="1767" w:type="dxa"/>
            <w:tcBorders>
              <w:top w:val="single" w:sz="4" w:space="0" w:color="auto"/>
              <w:bottom w:val="single" w:sz="4" w:space="0" w:color="auto"/>
            </w:tcBorders>
            <w:shd w:val="clear" w:color="auto" w:fill="auto"/>
          </w:tcPr>
          <w:p w14:paraId="2D795D2E" w14:textId="01B5AB56"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F8677C"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A753D0" w:rsidRDefault="00A753D0" w:rsidP="00A753D0">
            <w:pPr>
              <w:rPr>
                <w:rFonts w:cs="Arial"/>
                <w:b/>
                <w:bCs/>
                <w:color w:val="FF0000"/>
                <w:sz w:val="22"/>
                <w:szCs w:val="22"/>
              </w:rPr>
            </w:pPr>
          </w:p>
        </w:tc>
      </w:tr>
      <w:tr w:rsidR="00A753D0" w:rsidRPr="00D95972" w14:paraId="6A94DBB2" w14:textId="77777777" w:rsidTr="00D329C5">
        <w:tc>
          <w:tcPr>
            <w:tcW w:w="976" w:type="dxa"/>
            <w:tcBorders>
              <w:top w:val="nil"/>
              <w:left w:val="thinThickThinSmallGap" w:sz="24" w:space="0" w:color="auto"/>
              <w:bottom w:val="nil"/>
            </w:tcBorders>
          </w:tcPr>
          <w:p w14:paraId="29B6BAA7" w14:textId="77777777" w:rsidR="00A753D0" w:rsidRPr="00D95972" w:rsidRDefault="00A753D0" w:rsidP="00A753D0">
            <w:pPr>
              <w:rPr>
                <w:rFonts w:cs="Arial"/>
                <w:lang w:val="en-US"/>
              </w:rPr>
            </w:pPr>
          </w:p>
        </w:tc>
        <w:tc>
          <w:tcPr>
            <w:tcW w:w="1317" w:type="dxa"/>
            <w:gridSpan w:val="2"/>
            <w:tcBorders>
              <w:top w:val="nil"/>
              <w:bottom w:val="nil"/>
            </w:tcBorders>
          </w:tcPr>
          <w:p w14:paraId="622351D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A753D0" w:rsidRPr="006D0EE8"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A753D0" w:rsidRPr="006D0EE8"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A753D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A753D0" w:rsidRPr="006D0EE8" w:rsidRDefault="00A753D0" w:rsidP="00A753D0">
            <w:pPr>
              <w:rPr>
                <w:rFonts w:cs="Arial"/>
                <w:b/>
                <w:bCs/>
                <w:color w:val="FF0000"/>
                <w:sz w:val="22"/>
                <w:szCs w:val="22"/>
                <w:lang w:val="en-US"/>
              </w:rPr>
            </w:pPr>
          </w:p>
        </w:tc>
      </w:tr>
      <w:tr w:rsidR="00A753D0" w:rsidRPr="00D95972" w14:paraId="3E79DE32" w14:textId="77777777" w:rsidTr="00D329C5">
        <w:tc>
          <w:tcPr>
            <w:tcW w:w="976" w:type="dxa"/>
            <w:tcBorders>
              <w:top w:val="nil"/>
              <w:left w:val="thinThickThinSmallGap" w:sz="24" w:space="0" w:color="auto"/>
              <w:bottom w:val="nil"/>
            </w:tcBorders>
          </w:tcPr>
          <w:p w14:paraId="125A76B0" w14:textId="77777777" w:rsidR="00A753D0" w:rsidRPr="00D95972" w:rsidRDefault="00A753D0" w:rsidP="00A753D0">
            <w:pPr>
              <w:rPr>
                <w:rFonts w:cs="Arial"/>
                <w:lang w:val="en-US"/>
              </w:rPr>
            </w:pPr>
          </w:p>
        </w:tc>
        <w:tc>
          <w:tcPr>
            <w:tcW w:w="1317" w:type="dxa"/>
            <w:gridSpan w:val="2"/>
            <w:tcBorders>
              <w:top w:val="nil"/>
              <w:bottom w:val="nil"/>
            </w:tcBorders>
          </w:tcPr>
          <w:p w14:paraId="3388023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A753D0" w:rsidRPr="009A4107"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A753D0" w:rsidRPr="009A4107"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A753D0" w:rsidRPr="009A4107"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A753D0" w:rsidRPr="009A4107" w:rsidRDefault="00A753D0" w:rsidP="00A753D0">
            <w:pPr>
              <w:rPr>
                <w:rFonts w:cs="Arial"/>
                <w:color w:val="000000"/>
                <w:lang w:val="en-US"/>
              </w:rPr>
            </w:pPr>
          </w:p>
        </w:tc>
      </w:tr>
      <w:tr w:rsidR="00A753D0" w:rsidRPr="00D95972" w14:paraId="0B5E649F" w14:textId="77777777" w:rsidTr="00D329C5">
        <w:tc>
          <w:tcPr>
            <w:tcW w:w="976" w:type="dxa"/>
            <w:tcBorders>
              <w:top w:val="nil"/>
              <w:left w:val="thinThickThinSmallGap" w:sz="24" w:space="0" w:color="auto"/>
              <w:bottom w:val="nil"/>
            </w:tcBorders>
          </w:tcPr>
          <w:p w14:paraId="06562A6F" w14:textId="77777777" w:rsidR="00A753D0" w:rsidRPr="00D95972" w:rsidRDefault="00A753D0" w:rsidP="00A753D0">
            <w:pPr>
              <w:rPr>
                <w:rFonts w:cs="Arial"/>
                <w:lang w:val="en-US"/>
              </w:rPr>
            </w:pPr>
          </w:p>
        </w:tc>
        <w:tc>
          <w:tcPr>
            <w:tcW w:w="1317" w:type="dxa"/>
            <w:gridSpan w:val="2"/>
            <w:tcBorders>
              <w:top w:val="nil"/>
              <w:bottom w:val="nil"/>
            </w:tcBorders>
          </w:tcPr>
          <w:p w14:paraId="32A69481" w14:textId="77777777" w:rsidR="00A753D0" w:rsidRPr="00D95972" w:rsidRDefault="00A753D0" w:rsidP="00A753D0">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753D0" w:rsidRPr="009027A6" w:rsidRDefault="00A753D0" w:rsidP="00A753D0"/>
        </w:tc>
        <w:tc>
          <w:tcPr>
            <w:tcW w:w="4191" w:type="dxa"/>
            <w:gridSpan w:val="3"/>
            <w:tcBorders>
              <w:top w:val="single" w:sz="4" w:space="0" w:color="auto"/>
              <w:bottom w:val="single" w:sz="12" w:space="0" w:color="auto"/>
            </w:tcBorders>
            <w:shd w:val="clear" w:color="auto" w:fill="FFFFFF"/>
          </w:tcPr>
          <w:p w14:paraId="678CE2A4" w14:textId="77777777" w:rsidR="00A753D0" w:rsidRDefault="00A753D0" w:rsidP="00A753D0">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753D0" w:rsidRDefault="00A753D0" w:rsidP="00A753D0">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753D0" w:rsidRDefault="00A753D0" w:rsidP="00A753D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753D0" w:rsidRDefault="00A753D0" w:rsidP="00A753D0"/>
        </w:tc>
      </w:tr>
      <w:tr w:rsidR="00A753D0"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753D0" w:rsidRPr="00D95972" w:rsidRDefault="00A753D0" w:rsidP="00A753D0">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753D0" w:rsidRPr="008B7AD1" w:rsidRDefault="00A753D0" w:rsidP="00A753D0">
            <w:pPr>
              <w:rPr>
                <w:rFonts w:cs="Arial"/>
                <w:bCs/>
              </w:rPr>
            </w:pPr>
            <w:r w:rsidRPr="008B7AD1">
              <w:rPr>
                <w:rFonts w:cs="Arial"/>
                <w:bCs/>
              </w:rPr>
              <w:t xml:space="preserve">Title </w:t>
            </w:r>
          </w:p>
          <w:p w14:paraId="1A97B6D6" w14:textId="77777777" w:rsidR="00A753D0" w:rsidRPr="008B7AD1" w:rsidRDefault="00A753D0" w:rsidP="00A753D0">
            <w:pPr>
              <w:rPr>
                <w:rFonts w:cs="Arial"/>
                <w:bCs/>
              </w:rPr>
            </w:pPr>
          </w:p>
          <w:p w14:paraId="494DE95D" w14:textId="77777777" w:rsidR="00A753D0" w:rsidRPr="008B7AD1" w:rsidRDefault="00A753D0" w:rsidP="00A753D0">
            <w:pPr>
              <w:rPr>
                <w:rFonts w:cs="Arial"/>
                <w:bCs/>
              </w:rPr>
            </w:pPr>
            <w:r w:rsidRPr="008B7AD1">
              <w:rPr>
                <w:rFonts w:cs="Arial"/>
                <w:bCs/>
              </w:rPr>
              <w:t>Prioritization of documents within this category will be done during the meeting.</w:t>
            </w:r>
          </w:p>
          <w:p w14:paraId="4CFE6269" w14:textId="77777777" w:rsidR="00A753D0" w:rsidRPr="008B7AD1" w:rsidRDefault="00A753D0" w:rsidP="00A753D0">
            <w:pPr>
              <w:rPr>
                <w:rFonts w:cs="Arial"/>
                <w:bCs/>
              </w:rPr>
            </w:pPr>
          </w:p>
          <w:p w14:paraId="561236E0" w14:textId="77777777" w:rsidR="00A753D0" w:rsidRPr="00D95972" w:rsidRDefault="00A753D0" w:rsidP="00A753D0">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753D0" w:rsidRPr="00D95972" w:rsidRDefault="00A753D0" w:rsidP="00A753D0">
            <w:pPr>
              <w:rPr>
                <w:rFonts w:cs="Arial"/>
              </w:rPr>
            </w:pPr>
            <w:r w:rsidRPr="00D95972">
              <w:rPr>
                <w:rFonts w:cs="Arial"/>
              </w:rPr>
              <w:t xml:space="preserve">Result &amp; comments </w:t>
            </w:r>
          </w:p>
          <w:p w14:paraId="35C94561" w14:textId="77777777" w:rsidR="00A753D0" w:rsidRPr="00D95972" w:rsidRDefault="00A753D0" w:rsidP="00A753D0">
            <w:pPr>
              <w:rPr>
                <w:rFonts w:cs="Arial"/>
              </w:rPr>
            </w:pPr>
          </w:p>
          <w:p w14:paraId="05777CB3" w14:textId="77777777" w:rsidR="00A753D0" w:rsidRPr="00D95972" w:rsidRDefault="00A753D0" w:rsidP="00A753D0">
            <w:pPr>
              <w:rPr>
                <w:rFonts w:cs="Arial"/>
              </w:rPr>
            </w:pPr>
            <w:r w:rsidRPr="00D95972">
              <w:rPr>
                <w:rFonts w:cs="Arial"/>
              </w:rPr>
              <w:t xml:space="preserve">Late documents and documents which were submitted with erroneous or incomplete information </w:t>
            </w:r>
          </w:p>
        </w:tc>
      </w:tr>
      <w:tr w:rsidR="00A753D0" w:rsidRPr="00D95972" w14:paraId="234B31D3" w14:textId="77777777" w:rsidTr="00D329C5">
        <w:tc>
          <w:tcPr>
            <w:tcW w:w="976" w:type="dxa"/>
            <w:tcBorders>
              <w:left w:val="thinThickThinSmallGap" w:sz="24" w:space="0" w:color="auto"/>
              <w:bottom w:val="nil"/>
            </w:tcBorders>
          </w:tcPr>
          <w:p w14:paraId="51C1DEBF" w14:textId="77777777" w:rsidR="00A753D0" w:rsidRPr="00D95972" w:rsidRDefault="00A753D0" w:rsidP="00A753D0">
            <w:pPr>
              <w:rPr>
                <w:rFonts w:cs="Arial"/>
              </w:rPr>
            </w:pPr>
          </w:p>
        </w:tc>
        <w:tc>
          <w:tcPr>
            <w:tcW w:w="1317" w:type="dxa"/>
            <w:gridSpan w:val="2"/>
            <w:tcBorders>
              <w:bottom w:val="nil"/>
            </w:tcBorders>
          </w:tcPr>
          <w:p w14:paraId="158B1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004855"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2521E3AE"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0284FA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753D0" w:rsidRPr="00D326B1" w:rsidRDefault="00A753D0" w:rsidP="00A753D0">
            <w:pPr>
              <w:rPr>
                <w:rFonts w:cs="Arial"/>
              </w:rPr>
            </w:pPr>
          </w:p>
        </w:tc>
      </w:tr>
      <w:tr w:rsidR="00A753D0" w:rsidRPr="00D95972" w14:paraId="7056197F" w14:textId="77777777" w:rsidTr="00D329C5">
        <w:tc>
          <w:tcPr>
            <w:tcW w:w="976" w:type="dxa"/>
            <w:tcBorders>
              <w:left w:val="thinThickThinSmallGap" w:sz="24" w:space="0" w:color="auto"/>
              <w:bottom w:val="nil"/>
            </w:tcBorders>
          </w:tcPr>
          <w:p w14:paraId="16C320B4" w14:textId="77777777" w:rsidR="00A753D0" w:rsidRPr="00D95972" w:rsidRDefault="00A753D0" w:rsidP="00A753D0">
            <w:pPr>
              <w:rPr>
                <w:rFonts w:cs="Arial"/>
              </w:rPr>
            </w:pPr>
          </w:p>
        </w:tc>
        <w:tc>
          <w:tcPr>
            <w:tcW w:w="1317" w:type="dxa"/>
            <w:gridSpan w:val="2"/>
            <w:tcBorders>
              <w:bottom w:val="nil"/>
            </w:tcBorders>
          </w:tcPr>
          <w:p w14:paraId="56CA63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690A7D"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EF8AA63"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4AD7F97"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753D0" w:rsidRPr="00D326B1" w:rsidRDefault="00A753D0" w:rsidP="00A753D0">
            <w:pPr>
              <w:rPr>
                <w:rFonts w:cs="Arial"/>
              </w:rPr>
            </w:pPr>
          </w:p>
        </w:tc>
      </w:tr>
      <w:tr w:rsidR="00A753D0" w:rsidRPr="00D95972" w14:paraId="3EB6BC51" w14:textId="77777777" w:rsidTr="00D329C5">
        <w:tc>
          <w:tcPr>
            <w:tcW w:w="976" w:type="dxa"/>
            <w:tcBorders>
              <w:left w:val="thinThickThinSmallGap" w:sz="24" w:space="0" w:color="auto"/>
              <w:bottom w:val="nil"/>
            </w:tcBorders>
          </w:tcPr>
          <w:p w14:paraId="321D0A02" w14:textId="77777777" w:rsidR="00A753D0" w:rsidRPr="00D95972" w:rsidRDefault="00A753D0" w:rsidP="00A753D0">
            <w:pPr>
              <w:rPr>
                <w:rFonts w:cs="Arial"/>
              </w:rPr>
            </w:pPr>
          </w:p>
        </w:tc>
        <w:tc>
          <w:tcPr>
            <w:tcW w:w="1317" w:type="dxa"/>
            <w:gridSpan w:val="2"/>
            <w:tcBorders>
              <w:bottom w:val="nil"/>
            </w:tcBorders>
          </w:tcPr>
          <w:p w14:paraId="1F15C5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4EF944"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147A86BB"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B8F6C35"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753D0" w:rsidRPr="00D326B1" w:rsidRDefault="00A753D0" w:rsidP="00A753D0">
            <w:pPr>
              <w:rPr>
                <w:rFonts w:cs="Arial"/>
              </w:rPr>
            </w:pPr>
          </w:p>
        </w:tc>
      </w:tr>
      <w:tr w:rsidR="00A753D0" w:rsidRPr="00D95972" w14:paraId="2BCBA04C" w14:textId="77777777" w:rsidTr="00D329C5">
        <w:tc>
          <w:tcPr>
            <w:tcW w:w="976" w:type="dxa"/>
            <w:tcBorders>
              <w:left w:val="thinThickThinSmallGap" w:sz="24" w:space="0" w:color="auto"/>
              <w:bottom w:val="nil"/>
            </w:tcBorders>
          </w:tcPr>
          <w:p w14:paraId="036355A2" w14:textId="77777777" w:rsidR="00A753D0" w:rsidRPr="00D95972" w:rsidRDefault="00A753D0" w:rsidP="00A753D0">
            <w:pPr>
              <w:rPr>
                <w:rFonts w:cs="Arial"/>
              </w:rPr>
            </w:pPr>
          </w:p>
        </w:tc>
        <w:tc>
          <w:tcPr>
            <w:tcW w:w="1317" w:type="dxa"/>
            <w:gridSpan w:val="2"/>
            <w:tcBorders>
              <w:bottom w:val="nil"/>
            </w:tcBorders>
          </w:tcPr>
          <w:p w14:paraId="14D8D2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E8739"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7084B19"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435D886"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753D0" w:rsidRPr="00D326B1" w:rsidRDefault="00A753D0" w:rsidP="00A753D0">
            <w:pPr>
              <w:rPr>
                <w:rFonts w:cs="Arial"/>
              </w:rPr>
            </w:pPr>
          </w:p>
        </w:tc>
      </w:tr>
      <w:tr w:rsidR="00A753D0"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753D0" w:rsidRPr="00D95972" w:rsidRDefault="00A753D0" w:rsidP="00A753D0">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753D0" w:rsidRPr="00D95972" w:rsidRDefault="00A753D0" w:rsidP="00A753D0">
            <w:pPr>
              <w:rPr>
                <w:rFonts w:cs="Arial"/>
              </w:rPr>
            </w:pPr>
            <w:r w:rsidRPr="00D95972">
              <w:rPr>
                <w:rFonts w:cs="Arial"/>
              </w:rPr>
              <w:t>Result &amp; comments</w:t>
            </w:r>
          </w:p>
        </w:tc>
      </w:tr>
      <w:tr w:rsidR="00A753D0" w:rsidRPr="00D95972" w14:paraId="7F2CA995" w14:textId="77777777" w:rsidTr="00D329C5">
        <w:tc>
          <w:tcPr>
            <w:tcW w:w="976" w:type="dxa"/>
            <w:tcBorders>
              <w:left w:val="thinThickThinSmallGap" w:sz="24" w:space="0" w:color="auto"/>
              <w:bottom w:val="nil"/>
            </w:tcBorders>
          </w:tcPr>
          <w:p w14:paraId="6DCF56FF" w14:textId="77777777" w:rsidR="00A753D0" w:rsidRPr="00D95972" w:rsidRDefault="00A753D0" w:rsidP="00A753D0">
            <w:pPr>
              <w:rPr>
                <w:rFonts w:cs="Arial"/>
              </w:rPr>
            </w:pPr>
          </w:p>
        </w:tc>
        <w:tc>
          <w:tcPr>
            <w:tcW w:w="1317" w:type="dxa"/>
            <w:gridSpan w:val="2"/>
            <w:tcBorders>
              <w:bottom w:val="nil"/>
            </w:tcBorders>
          </w:tcPr>
          <w:p w14:paraId="464963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DCC60"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05F5D6"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5B4F86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753D0" w:rsidRPr="00D326B1" w:rsidRDefault="00A753D0" w:rsidP="00A753D0">
            <w:pPr>
              <w:rPr>
                <w:rFonts w:cs="Arial"/>
              </w:rPr>
            </w:pPr>
          </w:p>
        </w:tc>
      </w:tr>
      <w:tr w:rsidR="00A753D0" w:rsidRPr="00D95972" w14:paraId="02BB158C" w14:textId="77777777" w:rsidTr="00D329C5">
        <w:tc>
          <w:tcPr>
            <w:tcW w:w="976" w:type="dxa"/>
            <w:tcBorders>
              <w:left w:val="thinThickThinSmallGap" w:sz="24" w:space="0" w:color="auto"/>
              <w:bottom w:val="nil"/>
            </w:tcBorders>
          </w:tcPr>
          <w:p w14:paraId="6F72C28B" w14:textId="77777777" w:rsidR="00A753D0" w:rsidRPr="00D95972" w:rsidRDefault="00A753D0" w:rsidP="00A753D0">
            <w:pPr>
              <w:rPr>
                <w:rFonts w:cs="Arial"/>
              </w:rPr>
            </w:pPr>
          </w:p>
        </w:tc>
        <w:tc>
          <w:tcPr>
            <w:tcW w:w="1317" w:type="dxa"/>
            <w:gridSpan w:val="2"/>
            <w:tcBorders>
              <w:bottom w:val="nil"/>
            </w:tcBorders>
          </w:tcPr>
          <w:p w14:paraId="209E53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0171FA"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36D554ED"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127D8DF"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753D0" w:rsidRPr="00D326B1" w:rsidRDefault="00A753D0" w:rsidP="00A753D0">
            <w:pPr>
              <w:rPr>
                <w:rFonts w:cs="Arial"/>
              </w:rPr>
            </w:pPr>
          </w:p>
        </w:tc>
      </w:tr>
      <w:tr w:rsidR="00A753D0" w:rsidRPr="00D95972" w14:paraId="669F4102" w14:textId="77777777" w:rsidTr="00D329C5">
        <w:tc>
          <w:tcPr>
            <w:tcW w:w="976" w:type="dxa"/>
            <w:tcBorders>
              <w:left w:val="thinThickThinSmallGap" w:sz="24" w:space="0" w:color="auto"/>
              <w:bottom w:val="nil"/>
            </w:tcBorders>
          </w:tcPr>
          <w:p w14:paraId="5E363CC0" w14:textId="77777777" w:rsidR="00A753D0" w:rsidRPr="00D95972" w:rsidRDefault="00A753D0" w:rsidP="00A753D0">
            <w:pPr>
              <w:rPr>
                <w:rFonts w:cs="Arial"/>
              </w:rPr>
            </w:pPr>
          </w:p>
        </w:tc>
        <w:tc>
          <w:tcPr>
            <w:tcW w:w="1317" w:type="dxa"/>
            <w:gridSpan w:val="2"/>
            <w:tcBorders>
              <w:bottom w:val="nil"/>
            </w:tcBorders>
          </w:tcPr>
          <w:p w14:paraId="61C587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1FED783"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CF706E8"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0BD0CCF3"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753D0" w:rsidRPr="00D326B1" w:rsidRDefault="00A753D0" w:rsidP="00A753D0">
            <w:pPr>
              <w:rPr>
                <w:rFonts w:cs="Arial"/>
              </w:rPr>
            </w:pPr>
          </w:p>
        </w:tc>
      </w:tr>
      <w:tr w:rsidR="00A753D0"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753D0" w:rsidRPr="00D95972" w:rsidRDefault="00A753D0" w:rsidP="00A753D0">
            <w:pPr>
              <w:rPr>
                <w:rFonts w:cs="Arial"/>
              </w:rPr>
            </w:pPr>
            <w:r w:rsidRPr="00D95972">
              <w:rPr>
                <w:rFonts w:cs="Arial"/>
              </w:rPr>
              <w:t>Closing</w:t>
            </w:r>
          </w:p>
          <w:p w14:paraId="5C0691AC" w14:textId="77777777" w:rsidR="00A753D0" w:rsidRPr="008B7AD1" w:rsidRDefault="00A753D0" w:rsidP="00A753D0">
            <w:pPr>
              <w:rPr>
                <w:rFonts w:cs="Arial"/>
              </w:rPr>
            </w:pPr>
            <w:r w:rsidRPr="008B7AD1">
              <w:rPr>
                <w:rFonts w:cs="Arial"/>
              </w:rPr>
              <w:t>Friday</w:t>
            </w:r>
          </w:p>
          <w:p w14:paraId="030F68FA" w14:textId="62DC9CEB" w:rsidR="00A753D0" w:rsidRPr="00D95972" w:rsidRDefault="00A753D0" w:rsidP="00A753D0">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753D0" w:rsidRPr="00D95972" w:rsidRDefault="00A753D0" w:rsidP="00A753D0">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753D0" w:rsidRPr="00D95972" w:rsidRDefault="00A753D0" w:rsidP="00A753D0">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753D0" w:rsidRPr="00D95972" w:rsidRDefault="00A753D0" w:rsidP="00A753D0">
            <w:pPr>
              <w:rPr>
                <w:rFonts w:cs="Arial"/>
              </w:rPr>
            </w:pPr>
          </w:p>
        </w:tc>
        <w:tc>
          <w:tcPr>
            <w:tcW w:w="826" w:type="dxa"/>
            <w:tcBorders>
              <w:top w:val="single" w:sz="12" w:space="0" w:color="auto"/>
              <w:bottom w:val="single" w:sz="4" w:space="0" w:color="auto"/>
            </w:tcBorders>
            <w:shd w:val="clear" w:color="auto" w:fill="0000FF"/>
          </w:tcPr>
          <w:p w14:paraId="75178271" w14:textId="77777777" w:rsidR="00A753D0" w:rsidRPr="00D95972" w:rsidRDefault="00A753D0" w:rsidP="00A753D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753D0" w:rsidRPr="00D95972" w:rsidRDefault="00A753D0" w:rsidP="00A753D0">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753D0" w:rsidRPr="00D95972" w14:paraId="05A80C3F" w14:textId="77777777" w:rsidTr="00D329C5">
        <w:tc>
          <w:tcPr>
            <w:tcW w:w="976" w:type="dxa"/>
            <w:tcBorders>
              <w:left w:val="thinThickThinSmallGap" w:sz="24" w:space="0" w:color="auto"/>
              <w:bottom w:val="nil"/>
            </w:tcBorders>
          </w:tcPr>
          <w:p w14:paraId="0A673D79" w14:textId="77777777" w:rsidR="00A753D0" w:rsidRPr="00D95972" w:rsidRDefault="00A753D0" w:rsidP="00A753D0">
            <w:pPr>
              <w:rPr>
                <w:rFonts w:cs="Arial"/>
              </w:rPr>
            </w:pPr>
          </w:p>
        </w:tc>
        <w:tc>
          <w:tcPr>
            <w:tcW w:w="1317" w:type="dxa"/>
            <w:gridSpan w:val="2"/>
            <w:tcBorders>
              <w:bottom w:val="nil"/>
            </w:tcBorders>
          </w:tcPr>
          <w:p w14:paraId="35AE0B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0EF6402"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753D0" w:rsidRPr="00E32EA2" w:rsidRDefault="00A753D0" w:rsidP="00A753D0">
            <w:pPr>
              <w:rPr>
                <w:rFonts w:cs="Arial"/>
                <w:b/>
                <w:bCs/>
                <w:iCs/>
                <w:color w:val="FF0000"/>
              </w:rPr>
            </w:pPr>
            <w:r w:rsidRPr="00E32EA2">
              <w:rPr>
                <w:rFonts w:cs="Arial"/>
                <w:b/>
                <w:bCs/>
                <w:iCs/>
                <w:color w:val="FF0000"/>
              </w:rPr>
              <w:t xml:space="preserve">Last upload of revisions: </w:t>
            </w:r>
          </w:p>
          <w:p w14:paraId="6B842E50" w14:textId="64DE78AD" w:rsidR="00A753D0" w:rsidRDefault="00A753D0" w:rsidP="00A753D0">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A753D0" w:rsidRPr="00E32EA2" w:rsidRDefault="00A753D0" w:rsidP="00A753D0">
            <w:pPr>
              <w:rPr>
                <w:rFonts w:cs="Arial"/>
                <w:b/>
                <w:bCs/>
                <w:iCs/>
                <w:color w:val="FF0000"/>
              </w:rPr>
            </w:pPr>
          </w:p>
          <w:p w14:paraId="76EADDE6" w14:textId="77777777" w:rsidR="00A753D0" w:rsidRPr="00E32EA2" w:rsidRDefault="00A753D0" w:rsidP="00A753D0">
            <w:pPr>
              <w:rPr>
                <w:rFonts w:cs="Arial"/>
                <w:b/>
                <w:bCs/>
                <w:iCs/>
                <w:color w:val="FF0000"/>
              </w:rPr>
            </w:pPr>
          </w:p>
          <w:p w14:paraId="2B4FBB4A" w14:textId="77777777" w:rsidR="00A753D0" w:rsidRPr="00E32EA2" w:rsidRDefault="00A753D0" w:rsidP="00A753D0">
            <w:pPr>
              <w:rPr>
                <w:rFonts w:cs="Arial"/>
                <w:b/>
                <w:bCs/>
                <w:iCs/>
                <w:color w:val="FF0000"/>
              </w:rPr>
            </w:pPr>
            <w:r w:rsidRPr="00E32EA2">
              <w:rPr>
                <w:rFonts w:cs="Arial"/>
                <w:b/>
                <w:bCs/>
                <w:iCs/>
                <w:color w:val="FF0000"/>
              </w:rPr>
              <w:t>Last comments:</w:t>
            </w:r>
          </w:p>
          <w:p w14:paraId="2CD0CDBE" w14:textId="2BABBE0E" w:rsidR="00A753D0" w:rsidRPr="00E32EA2" w:rsidRDefault="00A753D0" w:rsidP="00A753D0">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A753D0" w:rsidRPr="00E32EA2" w:rsidRDefault="00A753D0" w:rsidP="00A753D0">
            <w:pPr>
              <w:rPr>
                <w:rFonts w:cs="Arial"/>
                <w:b/>
                <w:bCs/>
                <w:iCs/>
                <w:color w:val="FF0000"/>
              </w:rPr>
            </w:pPr>
          </w:p>
          <w:p w14:paraId="6103845E"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F9F18C"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5B47B2D"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753D0" w:rsidRPr="00D326B1" w:rsidRDefault="00A753D0" w:rsidP="00A753D0">
            <w:pPr>
              <w:rPr>
                <w:rFonts w:cs="Arial"/>
              </w:rPr>
            </w:pPr>
          </w:p>
        </w:tc>
      </w:tr>
      <w:tr w:rsidR="00A753D0"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A753D0" w:rsidRPr="00D95972" w:rsidRDefault="00A753D0" w:rsidP="00A753D0">
            <w:pPr>
              <w:rPr>
                <w:rFonts w:cs="Arial"/>
              </w:rPr>
            </w:pPr>
          </w:p>
        </w:tc>
        <w:tc>
          <w:tcPr>
            <w:tcW w:w="1317" w:type="dxa"/>
            <w:gridSpan w:val="2"/>
            <w:tcBorders>
              <w:bottom w:val="thinThickThinSmallGap" w:sz="24" w:space="0" w:color="auto"/>
            </w:tcBorders>
          </w:tcPr>
          <w:p w14:paraId="3165204B" w14:textId="77777777" w:rsidR="00A753D0" w:rsidRPr="00D95972" w:rsidRDefault="00A753D0" w:rsidP="00A753D0">
            <w:pPr>
              <w:rPr>
                <w:rFonts w:cs="Arial"/>
              </w:rPr>
            </w:pPr>
          </w:p>
        </w:tc>
        <w:tc>
          <w:tcPr>
            <w:tcW w:w="1088" w:type="dxa"/>
            <w:tcBorders>
              <w:bottom w:val="thinThickThinSmallGap" w:sz="24" w:space="0" w:color="auto"/>
            </w:tcBorders>
          </w:tcPr>
          <w:p w14:paraId="0F94B7EA" w14:textId="77777777" w:rsidR="00A753D0" w:rsidRPr="00D95972" w:rsidRDefault="00A753D0" w:rsidP="00A753D0">
            <w:pPr>
              <w:rPr>
                <w:rFonts w:cs="Arial"/>
              </w:rPr>
            </w:pPr>
          </w:p>
        </w:tc>
        <w:tc>
          <w:tcPr>
            <w:tcW w:w="4191" w:type="dxa"/>
            <w:gridSpan w:val="3"/>
            <w:tcBorders>
              <w:bottom w:val="thinThickThinSmallGap" w:sz="24" w:space="0" w:color="auto"/>
            </w:tcBorders>
          </w:tcPr>
          <w:p w14:paraId="5760373E" w14:textId="77777777" w:rsidR="00A753D0" w:rsidRPr="00D95972" w:rsidRDefault="00A753D0" w:rsidP="00A753D0">
            <w:pPr>
              <w:rPr>
                <w:rFonts w:cs="Arial"/>
                <w:bCs/>
              </w:rPr>
            </w:pPr>
          </w:p>
        </w:tc>
        <w:tc>
          <w:tcPr>
            <w:tcW w:w="1767" w:type="dxa"/>
            <w:tcBorders>
              <w:bottom w:val="thinThickThinSmallGap" w:sz="24" w:space="0" w:color="auto"/>
            </w:tcBorders>
          </w:tcPr>
          <w:p w14:paraId="213417F2" w14:textId="77777777" w:rsidR="00A753D0" w:rsidRPr="00D95972" w:rsidRDefault="00A753D0" w:rsidP="00A753D0">
            <w:pPr>
              <w:rPr>
                <w:rFonts w:cs="Arial"/>
              </w:rPr>
            </w:pPr>
          </w:p>
        </w:tc>
        <w:tc>
          <w:tcPr>
            <w:tcW w:w="826" w:type="dxa"/>
            <w:tcBorders>
              <w:bottom w:val="thinThickThinSmallGap" w:sz="24" w:space="0" w:color="auto"/>
            </w:tcBorders>
          </w:tcPr>
          <w:p w14:paraId="66877142" w14:textId="77777777" w:rsidR="00A753D0" w:rsidRPr="00D95972" w:rsidRDefault="00A753D0" w:rsidP="00A753D0">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753D0" w:rsidRPr="00D95972" w:rsidRDefault="00A753D0" w:rsidP="00A753D0">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713"/>
      <w:footerReference w:type="even" r:id="rId714"/>
      <w:footerReference w:type="default" r:id="rId71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73D0" w14:textId="77777777" w:rsidR="00241FA0" w:rsidRDefault="00241FA0">
      <w:r>
        <w:separator/>
      </w:r>
    </w:p>
  </w:endnote>
  <w:endnote w:type="continuationSeparator" w:id="0">
    <w:p w14:paraId="7F83125E" w14:textId="77777777" w:rsidR="00241FA0" w:rsidRDefault="0024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CD65" w14:textId="77777777" w:rsidR="00241FA0" w:rsidRDefault="00241FA0">
      <w:r>
        <w:separator/>
      </w:r>
    </w:p>
  </w:footnote>
  <w:footnote w:type="continuationSeparator" w:id="0">
    <w:p w14:paraId="329AD647" w14:textId="77777777" w:rsidR="00241FA0" w:rsidRDefault="00241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72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5B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97"/>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A82"/>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8D3"/>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C4F"/>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0D"/>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7CF"/>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9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C53"/>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2F"/>
    <w:rsid w:val="000C64C9"/>
    <w:rsid w:val="000C6565"/>
    <w:rsid w:val="000C6656"/>
    <w:rsid w:val="000C6697"/>
    <w:rsid w:val="000C6ABF"/>
    <w:rsid w:val="000C7141"/>
    <w:rsid w:val="000C735A"/>
    <w:rsid w:val="000C7558"/>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316"/>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4FA"/>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7B4"/>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1D6E"/>
    <w:rsid w:val="00172310"/>
    <w:rsid w:val="00172394"/>
    <w:rsid w:val="00172469"/>
    <w:rsid w:val="00172790"/>
    <w:rsid w:val="001729A4"/>
    <w:rsid w:val="001729A5"/>
    <w:rsid w:val="00172CE9"/>
    <w:rsid w:val="00172D4C"/>
    <w:rsid w:val="00172F3E"/>
    <w:rsid w:val="00172FD6"/>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C09"/>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3AF"/>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3A"/>
    <w:rsid w:val="001C0284"/>
    <w:rsid w:val="001C0698"/>
    <w:rsid w:val="001C0C66"/>
    <w:rsid w:val="001C0D73"/>
    <w:rsid w:val="001C1067"/>
    <w:rsid w:val="001C138E"/>
    <w:rsid w:val="001C1824"/>
    <w:rsid w:val="001C182C"/>
    <w:rsid w:val="001C19D5"/>
    <w:rsid w:val="001C1A53"/>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A62"/>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09E"/>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94E"/>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1FA0"/>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224"/>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0FC6"/>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7D7"/>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531"/>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80B"/>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CD1"/>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37E50"/>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76"/>
    <w:rsid w:val="003465ED"/>
    <w:rsid w:val="003469DF"/>
    <w:rsid w:val="00346B4D"/>
    <w:rsid w:val="00346BC9"/>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18"/>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EE"/>
    <w:rsid w:val="003656FA"/>
    <w:rsid w:val="003657F0"/>
    <w:rsid w:val="00365865"/>
    <w:rsid w:val="00365A38"/>
    <w:rsid w:val="00365CD0"/>
    <w:rsid w:val="00365D3B"/>
    <w:rsid w:val="00365D57"/>
    <w:rsid w:val="00365DE5"/>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5EB8"/>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9AD"/>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6E"/>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A57"/>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89"/>
    <w:rsid w:val="003C3FD5"/>
    <w:rsid w:val="003C4314"/>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C90"/>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0EA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4D"/>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49C"/>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2F10"/>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4F8"/>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9A3"/>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C97"/>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911"/>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20"/>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56"/>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53"/>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BC6"/>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F7D"/>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BF8"/>
    <w:rsid w:val="004E3F50"/>
    <w:rsid w:val="004E4236"/>
    <w:rsid w:val="004E42B3"/>
    <w:rsid w:val="004E4410"/>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5E"/>
    <w:rsid w:val="004E73FF"/>
    <w:rsid w:val="004E76AC"/>
    <w:rsid w:val="004E7844"/>
    <w:rsid w:val="004E7A96"/>
    <w:rsid w:val="004E7E2E"/>
    <w:rsid w:val="004E7FD6"/>
    <w:rsid w:val="004F063A"/>
    <w:rsid w:val="004F0675"/>
    <w:rsid w:val="004F0761"/>
    <w:rsid w:val="004F08F5"/>
    <w:rsid w:val="004F09FB"/>
    <w:rsid w:val="004F0A33"/>
    <w:rsid w:val="004F0B4E"/>
    <w:rsid w:val="004F0C05"/>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2C2"/>
    <w:rsid w:val="00511307"/>
    <w:rsid w:val="005113EA"/>
    <w:rsid w:val="00511507"/>
    <w:rsid w:val="005116E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63"/>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CE3"/>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64"/>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035"/>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764"/>
    <w:rsid w:val="005627D5"/>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CB8"/>
    <w:rsid w:val="00573EF4"/>
    <w:rsid w:val="00573F40"/>
    <w:rsid w:val="00573F93"/>
    <w:rsid w:val="00574425"/>
    <w:rsid w:val="005744FB"/>
    <w:rsid w:val="00574594"/>
    <w:rsid w:val="00574684"/>
    <w:rsid w:val="00574758"/>
    <w:rsid w:val="0057483B"/>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6B"/>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97FE3"/>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ACB"/>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6EA"/>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49A"/>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7D1"/>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576"/>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5B9"/>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110"/>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85"/>
    <w:rsid w:val="006511CD"/>
    <w:rsid w:val="006515A5"/>
    <w:rsid w:val="0065165C"/>
    <w:rsid w:val="0065176E"/>
    <w:rsid w:val="006517FC"/>
    <w:rsid w:val="0065198F"/>
    <w:rsid w:val="00651CA4"/>
    <w:rsid w:val="0065228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353"/>
    <w:rsid w:val="006856D4"/>
    <w:rsid w:val="00685702"/>
    <w:rsid w:val="00685A6E"/>
    <w:rsid w:val="00685B85"/>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2FA"/>
    <w:rsid w:val="006973D5"/>
    <w:rsid w:val="00697410"/>
    <w:rsid w:val="00697462"/>
    <w:rsid w:val="00697629"/>
    <w:rsid w:val="00697A24"/>
    <w:rsid w:val="00697CDF"/>
    <w:rsid w:val="00697CE9"/>
    <w:rsid w:val="00697D51"/>
    <w:rsid w:val="006A012A"/>
    <w:rsid w:val="006A0241"/>
    <w:rsid w:val="006A0303"/>
    <w:rsid w:val="006A0745"/>
    <w:rsid w:val="006A07AC"/>
    <w:rsid w:val="006A0903"/>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92"/>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7D6"/>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7A4"/>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68"/>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C26"/>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4E0"/>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0E1"/>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7B8"/>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67"/>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CBB"/>
    <w:rsid w:val="00771D9A"/>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41C"/>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6EEE"/>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01"/>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DA"/>
    <w:rsid w:val="007E62FA"/>
    <w:rsid w:val="007E63A5"/>
    <w:rsid w:val="007E6500"/>
    <w:rsid w:val="007E66D2"/>
    <w:rsid w:val="007E6B9B"/>
    <w:rsid w:val="007E6C5F"/>
    <w:rsid w:val="007E7141"/>
    <w:rsid w:val="007E7154"/>
    <w:rsid w:val="007E71E1"/>
    <w:rsid w:val="007E73AF"/>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991"/>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56C"/>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72"/>
    <w:rsid w:val="008478F1"/>
    <w:rsid w:val="00847973"/>
    <w:rsid w:val="008479A9"/>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09"/>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BF8"/>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7A7"/>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C7D"/>
    <w:rsid w:val="008D4DCE"/>
    <w:rsid w:val="008D51B8"/>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5F"/>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703"/>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527"/>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99E"/>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AD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7C7"/>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25"/>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18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8E"/>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B4C"/>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0B"/>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4ADC"/>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DE9"/>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CD2"/>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D63"/>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A0E"/>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693"/>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6F9"/>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F1"/>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1A"/>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17F"/>
    <w:rsid w:val="00AA726D"/>
    <w:rsid w:val="00AA756F"/>
    <w:rsid w:val="00AA7696"/>
    <w:rsid w:val="00AA7738"/>
    <w:rsid w:val="00AA7755"/>
    <w:rsid w:val="00AA78D1"/>
    <w:rsid w:val="00AA7979"/>
    <w:rsid w:val="00AA7C25"/>
    <w:rsid w:val="00AA7CF5"/>
    <w:rsid w:val="00AA7CFA"/>
    <w:rsid w:val="00AA7F6A"/>
    <w:rsid w:val="00AB03E2"/>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1CF"/>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2E2"/>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6BA"/>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E8"/>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DA5"/>
    <w:rsid w:val="00B30E03"/>
    <w:rsid w:val="00B312CD"/>
    <w:rsid w:val="00B313A2"/>
    <w:rsid w:val="00B316FE"/>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7A3"/>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273"/>
    <w:rsid w:val="00B704AF"/>
    <w:rsid w:val="00B70570"/>
    <w:rsid w:val="00B70631"/>
    <w:rsid w:val="00B706AB"/>
    <w:rsid w:val="00B707F6"/>
    <w:rsid w:val="00B70B0E"/>
    <w:rsid w:val="00B70B23"/>
    <w:rsid w:val="00B70C5C"/>
    <w:rsid w:val="00B70C60"/>
    <w:rsid w:val="00B70C95"/>
    <w:rsid w:val="00B70C9E"/>
    <w:rsid w:val="00B70DCA"/>
    <w:rsid w:val="00B70F39"/>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2CB"/>
    <w:rsid w:val="00BA73C0"/>
    <w:rsid w:val="00BA7580"/>
    <w:rsid w:val="00BA760C"/>
    <w:rsid w:val="00BA7611"/>
    <w:rsid w:val="00BA7690"/>
    <w:rsid w:val="00BA7796"/>
    <w:rsid w:val="00BA79E1"/>
    <w:rsid w:val="00BA7B29"/>
    <w:rsid w:val="00BB0051"/>
    <w:rsid w:val="00BB019B"/>
    <w:rsid w:val="00BB0712"/>
    <w:rsid w:val="00BB09A2"/>
    <w:rsid w:val="00BB0DA0"/>
    <w:rsid w:val="00BB0E51"/>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7F2"/>
    <w:rsid w:val="00BB5949"/>
    <w:rsid w:val="00BB5A6D"/>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64"/>
    <w:rsid w:val="00BC11E5"/>
    <w:rsid w:val="00BC136E"/>
    <w:rsid w:val="00BC143A"/>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660"/>
    <w:rsid w:val="00C2674E"/>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5F9"/>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96"/>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14"/>
    <w:rsid w:val="00CA3BD0"/>
    <w:rsid w:val="00CA4119"/>
    <w:rsid w:val="00CA41E3"/>
    <w:rsid w:val="00CA42A3"/>
    <w:rsid w:val="00CA439C"/>
    <w:rsid w:val="00CA4440"/>
    <w:rsid w:val="00CA45EC"/>
    <w:rsid w:val="00CA4605"/>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A13"/>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7A"/>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28C"/>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E9E"/>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7A0"/>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963"/>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20"/>
    <w:rsid w:val="00D6356C"/>
    <w:rsid w:val="00D6361B"/>
    <w:rsid w:val="00D63795"/>
    <w:rsid w:val="00D6388F"/>
    <w:rsid w:val="00D63C6F"/>
    <w:rsid w:val="00D63D37"/>
    <w:rsid w:val="00D63D8F"/>
    <w:rsid w:val="00D63DF8"/>
    <w:rsid w:val="00D64032"/>
    <w:rsid w:val="00D64149"/>
    <w:rsid w:val="00D64367"/>
    <w:rsid w:val="00D64533"/>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3C"/>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A4"/>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705"/>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0DD6"/>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43"/>
    <w:rsid w:val="00DF25EC"/>
    <w:rsid w:val="00DF27A6"/>
    <w:rsid w:val="00DF2866"/>
    <w:rsid w:val="00DF2944"/>
    <w:rsid w:val="00DF2AFB"/>
    <w:rsid w:val="00DF2C13"/>
    <w:rsid w:val="00DF2D59"/>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69"/>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E2D"/>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ED1"/>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A79"/>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7D1"/>
    <w:rsid w:val="00E538B3"/>
    <w:rsid w:val="00E53A7C"/>
    <w:rsid w:val="00E53F35"/>
    <w:rsid w:val="00E53FEC"/>
    <w:rsid w:val="00E5400A"/>
    <w:rsid w:val="00E5400D"/>
    <w:rsid w:val="00E54319"/>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29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CA"/>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3FFB"/>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538"/>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267"/>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B3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DF6"/>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814"/>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9BC"/>
    <w:rsid w:val="00FC2A16"/>
    <w:rsid w:val="00FC2AFA"/>
    <w:rsid w:val="00FC2C2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BE7"/>
    <w:rsid w:val="00FC7C3D"/>
    <w:rsid w:val="00FC7CC1"/>
    <w:rsid w:val="00FC7D75"/>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BDA"/>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4-e-electronic-0222\docs\C1-221367.zip" TargetMode="External"/><Relationship Id="rId299" Type="http://schemas.openxmlformats.org/officeDocument/2006/relationships/hyperlink" Target="file:///C:\Users\dems1ce9\OneDrive%20-%20Nokia\3gpp\cn1\meetings\134-e-electronic-0222\docs\C1-221131.zip" TargetMode="External"/><Relationship Id="rId671" Type="http://schemas.openxmlformats.org/officeDocument/2006/relationships/hyperlink" Target="file:///C:\Users\dems1ce9\OneDrive%20-%20Nokia\3gpp\cn1\meetings\134-e-electronic-0222\docs\C1-221199.zip" TargetMode="External"/><Relationship Id="rId21" Type="http://schemas.openxmlformats.org/officeDocument/2006/relationships/hyperlink" Target="file:///C:\Users\dems1ce9\OneDrive%20-%20Nokia\3gpp\cn1\meetings\134-e-electronic-0222\docs\C1-221024.zip" TargetMode="External"/><Relationship Id="rId63" Type="http://schemas.openxmlformats.org/officeDocument/2006/relationships/hyperlink" Target="file:///C:\Users\dems1ce9\OneDrive%20-%20Nokia\3gpp\cn1\meetings\134-e-electronic-0222\docs\C1-221383.zip" TargetMode="External"/><Relationship Id="rId159" Type="http://schemas.openxmlformats.org/officeDocument/2006/relationships/hyperlink" Target="file:///C:\Users\dems1ce9\OneDrive%20-%20Nokia\3gpp\cn1\meetings\134-e-electronic-0222\docs\C1-221103.zip" TargetMode="External"/><Relationship Id="rId324" Type="http://schemas.openxmlformats.org/officeDocument/2006/relationships/hyperlink" Target="file:///C:\Users\dems1ce9\OneDrive%20-%20Nokia\3gpp\cn1\meetings\134-e-electronic-0222\docs\C1-221502.zip" TargetMode="External"/><Relationship Id="rId366" Type="http://schemas.openxmlformats.org/officeDocument/2006/relationships/hyperlink" Target="file:///C:\Users\dems1ce9\OneDrive%20-%20Nokia\3gpp\cn1\meetings\134-e-electronic-0222\docs\C1-221652.zip" TargetMode="External"/><Relationship Id="rId531" Type="http://schemas.openxmlformats.org/officeDocument/2006/relationships/hyperlink" Target="file:///C:\Users\dems1ce9\OneDrive%20-%20Nokia\3gpp\cn1\meetings\134-e-electronic-0222\docs\C1-221119.zip" TargetMode="External"/><Relationship Id="rId573" Type="http://schemas.openxmlformats.org/officeDocument/2006/relationships/hyperlink" Target="file:///C:\Users\dems1ce9\OneDrive%20-%20Nokia\3gpp\cn1\meetings\134-e-electronic-0222\docs\C1-221330.zip" TargetMode="External"/><Relationship Id="rId629" Type="http://schemas.openxmlformats.org/officeDocument/2006/relationships/hyperlink" Target="file:///C:\Users\etxjaxl\OneDrive%20-%20Ericsson%20AB\Documents\All%20Files\Standards\3GPP\Meetings\2201Elbonia\CT1\Docs\C1-220600.zip" TargetMode="External"/><Relationship Id="rId170" Type="http://schemas.openxmlformats.org/officeDocument/2006/relationships/hyperlink" Target="file:///C:\Users\dems1ce9\OneDrive%20-%20Nokia\3gpp\cn1\meetings\134-e-electronic-0222\docs\C1-221245.zip" TargetMode="External"/><Relationship Id="rId226" Type="http://schemas.openxmlformats.org/officeDocument/2006/relationships/hyperlink" Target="file:///C:\Users\dems1ce9\OneDrive%20-%20Nokia\3gpp\cn1\meetings\134-e-electronic-0222\docs\C1-221645.zip" TargetMode="External"/><Relationship Id="rId433" Type="http://schemas.openxmlformats.org/officeDocument/2006/relationships/hyperlink" Target="file:///C:\Users\dems1ce9\OneDrive%20-%20Nokia\3gpp\cn1\meetings\133bis-e-electronic-0122\docs\C1-220278.zip" TargetMode="External"/><Relationship Id="rId268" Type="http://schemas.openxmlformats.org/officeDocument/2006/relationships/hyperlink" Target="file:///C:\Users\dems1ce9\OneDrive%20-%20Nokia\3gpp\cn1\meetings\134-e-electronic-0222\docs\C1-221710.zip" TargetMode="External"/><Relationship Id="rId475" Type="http://schemas.openxmlformats.org/officeDocument/2006/relationships/hyperlink" Target="file:///C:\Users\dems1ce9\OneDrive%20-%20Nokia\3gpp\cn1\meetings\134-e-electronic-0222\docs\C1-221525.zip" TargetMode="External"/><Relationship Id="rId640" Type="http://schemas.openxmlformats.org/officeDocument/2006/relationships/hyperlink" Target="file:///C:\Users\dems1ce9\OneDrive%20-%20Nokia\3gpp\cn1\meetings\134-e-electronic-0222\docs\C1-221212.zip" TargetMode="External"/><Relationship Id="rId682" Type="http://schemas.openxmlformats.org/officeDocument/2006/relationships/hyperlink" Target="file:///C:\Users\dems1ce9\OneDrive%20-%20Nokia\3gpp\cn1\meetings\134-e-electronic-0222\docs\C1-221299.zip" TargetMode="External"/><Relationship Id="rId32" Type="http://schemas.openxmlformats.org/officeDocument/2006/relationships/hyperlink" Target="file:///C:\Users\dems1ce9\OneDrive%20-%20Nokia\3gpp\cn1\meetings\134-e-electronic-0222\docs\C1-221036.zip" TargetMode="External"/><Relationship Id="rId74" Type="http://schemas.openxmlformats.org/officeDocument/2006/relationships/hyperlink" Target="file:///C:\Users\dems1ce9\OneDrive%20-%20Nokia\3gpp\cn1\meetings\134-e-electronic-0222\docs\C1-221514.zip" TargetMode="External"/><Relationship Id="rId128" Type="http://schemas.openxmlformats.org/officeDocument/2006/relationships/hyperlink" Target="file:///C:\Users\dems1ce9\OneDrive%20-%20Nokia\3gpp\cn1\meetings\134-e-electronic-0222\docs\C1-221547.zip" TargetMode="External"/><Relationship Id="rId335" Type="http://schemas.openxmlformats.org/officeDocument/2006/relationships/hyperlink" Target="file:///C:\Users\dems1ce9\OneDrive%20-%20Nokia\3gpp\cn1\meetings\134-e-electronic-0222\docs\C1-221615.zip" TargetMode="External"/><Relationship Id="rId377" Type="http://schemas.openxmlformats.org/officeDocument/2006/relationships/hyperlink" Target="file:///C:\Users\dems1ce9\OneDrive%20-%20Nokia\3gpp\cn1\meetings\134-e-electronic-0222\docs\C1-221413.zip" TargetMode="External"/><Relationship Id="rId500" Type="http://schemas.openxmlformats.org/officeDocument/2006/relationships/hyperlink" Target="file:///C:\Users\dems1ce9\OneDrive%20-%20Nokia\3gpp\cn1\meetings\134-e-electronic-0222\docs\C1-221054.zip" TargetMode="External"/><Relationship Id="rId542" Type="http://schemas.openxmlformats.org/officeDocument/2006/relationships/hyperlink" Target="file:///C:\Users\dems1ce9\OneDrive%20-%20Nokia\3gpp\cn1\meetings\134-e-electronic-0222\docs\C1-221533.zip" TargetMode="External"/><Relationship Id="rId584" Type="http://schemas.openxmlformats.org/officeDocument/2006/relationships/hyperlink" Target="file:///C:\Users\dems1ce9\OneDrive%20-%20Nokia\3gpp\cn1\meetings\134-e-electronic-0222\docs\C1-22149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4-e-electronic-0222\docs\C1-221335.zip" TargetMode="External"/><Relationship Id="rId237" Type="http://schemas.openxmlformats.org/officeDocument/2006/relationships/hyperlink" Target="file:///C:\Users\dems1ce9\OneDrive%20-%20Nokia\3gpp\cn1\meetings\134-e-electronic-0222\docs\C1-221449.zip" TargetMode="External"/><Relationship Id="rId402" Type="http://schemas.openxmlformats.org/officeDocument/2006/relationships/hyperlink" Target="file:///C:\Users\dems1ce9\OneDrive%20-%20Nokia\3gpp\cn1\meetings\134-e-electronic-0222\docs\C1-221313.zip" TargetMode="External"/><Relationship Id="rId279" Type="http://schemas.openxmlformats.org/officeDocument/2006/relationships/hyperlink" Target="file:///C:\Users\dems1ce9\OneDrive%20-%20Nokia\3gpp\cn1\meetings\134-e-electronic-0222\docs\C1-221168.zip" TargetMode="External"/><Relationship Id="rId444" Type="http://schemas.openxmlformats.org/officeDocument/2006/relationships/hyperlink" Target="file:///C:\Users\dems1ce9\OneDrive%20-%20Nokia\3gpp\cn1\meetings\134-e-electronic-0222\docs\C1-221576.zip" TargetMode="External"/><Relationship Id="rId486" Type="http://schemas.openxmlformats.org/officeDocument/2006/relationships/hyperlink" Target="file:///C:\Users\dems1ce9\OneDrive%20-%20Nokia\3gpp\cn1\meetings\134-e-electronic-0222\docs\C1-221343.zip" TargetMode="External"/><Relationship Id="rId651" Type="http://schemas.openxmlformats.org/officeDocument/2006/relationships/hyperlink" Target="file:///C:\Users\dems1ce9\OneDrive%20-%20Nokia\3gpp\cn1\meetings\134-e-electronic-0222\docs\C1-221511.zip" TargetMode="External"/><Relationship Id="rId693" Type="http://schemas.openxmlformats.org/officeDocument/2006/relationships/hyperlink" Target="file:///C:\Users\dems1ce9\OneDrive%20-%20Nokia\3gpp\cn1\meetings\134-e-electronic-0222\docs\C1-221139.zip" TargetMode="External"/><Relationship Id="rId707" Type="http://schemas.openxmlformats.org/officeDocument/2006/relationships/hyperlink" Target="file:///C:\Users\dems1ce9\OneDrive%20-%20Nokia\3gpp\cn1\meetings\134-e-electronic-0222\docs\C1-221600.zip" TargetMode="External"/><Relationship Id="rId43" Type="http://schemas.openxmlformats.org/officeDocument/2006/relationships/hyperlink" Target="file:///C:\Users\dems1ce9\OneDrive%20-%20Nokia\3gpp\cn1\meetings\134-e-electronic-0222\docs\C1-221226.zip" TargetMode="External"/><Relationship Id="rId139" Type="http://schemas.openxmlformats.org/officeDocument/2006/relationships/hyperlink" Target="file:///C:\Users\dems1ce9\OneDrive%20-%20Nokia\3gpp\cn1\meetings\134-e-electronic-0222\docs\C1-221566.zip" TargetMode="External"/><Relationship Id="rId290" Type="http://schemas.openxmlformats.org/officeDocument/2006/relationships/hyperlink" Target="file:///C:\Users\dems1ce9\OneDrive%20-%20Nokia\3gpp\cn1\meetings\134-e-electronic-0222\docs\C1-221613.zip" TargetMode="External"/><Relationship Id="rId304" Type="http://schemas.openxmlformats.org/officeDocument/2006/relationships/hyperlink" Target="file:///C:\Users\dems1ce9\OneDrive%20-%20Nokia\3gpp\cn1\meetings\133bis-e-electronic-0122\docs\C1-220158.zip" TargetMode="External"/><Relationship Id="rId346" Type="http://schemas.openxmlformats.org/officeDocument/2006/relationships/hyperlink" Target="file:///C:\Users\dems1ce9\OneDrive%20-%20Nokia\3gpp\cn1\meetings\134-e-electronic-0222\docs\C1-221456.zip" TargetMode="External"/><Relationship Id="rId388" Type="http://schemas.openxmlformats.org/officeDocument/2006/relationships/hyperlink" Target="file:///C:\Users\dems1ce9\OneDrive%20-%20Nokia\3gpp\cn1\meetings\134-e-electronic-0222\docs\C1-221149.zip" TargetMode="External"/><Relationship Id="rId511" Type="http://schemas.openxmlformats.org/officeDocument/2006/relationships/hyperlink" Target="file:///C:\Users\dems1ce9\OneDrive%20-%20Nokia\3gpp\cn1\meetings\134-e-electronic-0222\docs\C1-221306.zip" TargetMode="External"/><Relationship Id="rId553" Type="http://schemas.openxmlformats.org/officeDocument/2006/relationships/hyperlink" Target="file:///C:\Users\dems1ce9\OneDrive%20-%20Nokia\3gpp\cn1\meetings\134-e-electronic-0222\docs\C1-221184.zip" TargetMode="External"/><Relationship Id="rId609" Type="http://schemas.openxmlformats.org/officeDocument/2006/relationships/hyperlink" Target="file:///C:\Users\etxjaxl\OneDrive%20-%20Ericsson%20AB\Documents\All%20Files\Standards\3GPP\Meetings\2201Elbonia\CT1\Docs\C1-220564.zip" TargetMode="External"/><Relationship Id="rId85" Type="http://schemas.openxmlformats.org/officeDocument/2006/relationships/hyperlink" Target="file:///C:\Users\dems1ce9\OneDrive%20-%20Nokia\3gpp\cn1\meetings\134-e-electronic-0222\docs\C1-221085.zip" TargetMode="External"/><Relationship Id="rId150" Type="http://schemas.openxmlformats.org/officeDocument/2006/relationships/hyperlink" Target="file:///C:\Users\dems1ce9\OneDrive%20-%20Nokia\3gpp\cn1\meetings\134-e-electronic-0222\docs\C1-221043.zip" TargetMode="External"/><Relationship Id="rId192" Type="http://schemas.openxmlformats.org/officeDocument/2006/relationships/hyperlink" Target="file:///C:\Users\dems1ce9\OneDrive%20-%20Nokia\3gpp\cn1\meetings\134-e-electronic-0222\docs\C1-221369.zip" TargetMode="External"/><Relationship Id="rId206" Type="http://schemas.openxmlformats.org/officeDocument/2006/relationships/hyperlink" Target="file:///C:\Users\dems1ce9\OneDrive%20-%20Nokia\3gpp\cn1\meetings\134-e-electronic-0222\docs\C1-221461.zip" TargetMode="External"/><Relationship Id="rId413" Type="http://schemas.openxmlformats.org/officeDocument/2006/relationships/hyperlink" Target="file:///C:\Users\dems1ce9\OneDrive%20-%20Nokia\3gpp\cn1\meetings\134-e-electronic-0222\docs\C1-221499.zip" TargetMode="External"/><Relationship Id="rId595" Type="http://schemas.openxmlformats.org/officeDocument/2006/relationships/hyperlink" Target="file:///C:\Users\dems1ce9\OneDrive%20-%20Nokia\3gpp\cn1\meetings\134-e-electronic-0222\docs\C1-221475.zip" TargetMode="External"/><Relationship Id="rId248" Type="http://schemas.openxmlformats.org/officeDocument/2006/relationships/hyperlink" Target="file:///C:\Users\dems1ce9\OneDrive%20-%20Nokia\3gpp\cn1\meetings\134-e-electronic-0222\docs\C1-221086.zip" TargetMode="External"/><Relationship Id="rId455" Type="http://schemas.openxmlformats.org/officeDocument/2006/relationships/hyperlink" Target="file:///C:\Users\dems1ce9\OneDrive%20-%20Nokia\3gpp\cn1\meetings\134-e-electronic-0222\docs\C1-221487.zip" TargetMode="External"/><Relationship Id="rId497" Type="http://schemas.openxmlformats.org/officeDocument/2006/relationships/hyperlink" Target="file:///C:\Users\dems1ce9\OneDrive%20-%20Nokia\3gpp\cn1\meetings\133bis-e-electronic-0122\docs\C1-220074.zip" TargetMode="External"/><Relationship Id="rId620" Type="http://schemas.openxmlformats.org/officeDocument/2006/relationships/hyperlink" Target="file:///C:\Users\etxjaxl\OneDrive%20-%20Ericsson%20AB\Documents\All%20Files\Standards\3GPP\Meetings\2201Elbonia\CT1\Docs\C1-220683.zip" TargetMode="External"/><Relationship Id="rId662" Type="http://schemas.openxmlformats.org/officeDocument/2006/relationships/hyperlink" Target="file:///C:\Users\dems1ce9\OneDrive%20-%20Nokia\3gpp\cn1\meetings\134-e-electronic-0222\docs\C1-221713.zip" TargetMode="External"/><Relationship Id="rId718" Type="http://schemas.openxmlformats.org/officeDocument/2006/relationships/theme" Target="theme/theme1.xml"/><Relationship Id="rId12" Type="http://schemas.openxmlformats.org/officeDocument/2006/relationships/hyperlink" Target="file:///C:\Users\dems1ce9\OneDrive%20-%20Nokia\3gpp\cn1\meetings\134-e-electronic-0222\docs\C1-221014.zip" TargetMode="External"/><Relationship Id="rId108" Type="http://schemas.openxmlformats.org/officeDocument/2006/relationships/hyperlink" Target="file:///C:\Users\dems1ce9\OneDrive%20-%20Nokia\3gpp\cn1\meetings\134-e-electronic-0222\docs\C1-221077.zip" TargetMode="External"/><Relationship Id="rId315" Type="http://schemas.openxmlformats.org/officeDocument/2006/relationships/hyperlink" Target="file:///C:\Users\dems1ce9\OneDrive%20-%20Nokia\3gpp\cn1\meetings\134-e-electronic-0222\docs\C1-221399.zip" TargetMode="External"/><Relationship Id="rId357" Type="http://schemas.openxmlformats.org/officeDocument/2006/relationships/hyperlink" Target="file:///C:\Users\dems1ce9\OneDrive%20-%20Nokia\3gpp\cn1\meetings\134-e-electronic-0222\docs\C1-221540.zip" TargetMode="External"/><Relationship Id="rId522" Type="http://schemas.openxmlformats.org/officeDocument/2006/relationships/hyperlink" Target="file:///C:\Users\dems1ce9\OneDrive%20-%20Nokia\3gpp\cn1\meetings\134-e-electronic-0222\docs\C1-221620.zip" TargetMode="External"/><Relationship Id="rId54" Type="http://schemas.openxmlformats.org/officeDocument/2006/relationships/hyperlink" Target="file:///C:\Users\dems1ce9\OneDrive%20-%20Nokia\3gpp\cn1\meetings\134-e-electronic-0222\docs\C1-221466.zip" TargetMode="External"/><Relationship Id="rId96" Type="http://schemas.openxmlformats.org/officeDocument/2006/relationships/hyperlink" Target="file:///C:\Users\dems1ce9\OneDrive%20-%20Nokia\3gpp\cn1\meetings\133bis-e-electronic-0122\docs\C1-220311.zip" TargetMode="External"/><Relationship Id="rId161" Type="http://schemas.openxmlformats.org/officeDocument/2006/relationships/hyperlink" Target="file:///C:\Users\dems1ce9\OneDrive%20-%20Nokia\3gpp\cn1\meetings\134-e-electronic-0222\docs\C1-221138.zip" TargetMode="External"/><Relationship Id="rId217" Type="http://schemas.openxmlformats.org/officeDocument/2006/relationships/hyperlink" Target="file:///C:\Users\dems1ce9\OneDrive%20-%20Nokia\3gpp\cn1\meetings\134-e-electronic-0222\docs\C1-221609.zip" TargetMode="External"/><Relationship Id="rId399" Type="http://schemas.openxmlformats.org/officeDocument/2006/relationships/hyperlink" Target="file:///C:\Users\dems1ce9\OneDrive%20-%20Nokia\3gpp\cn1\meetings\134-e-electronic-0222\docs\C1-221163.zip" TargetMode="External"/><Relationship Id="rId564" Type="http://schemas.openxmlformats.org/officeDocument/2006/relationships/hyperlink" Target="file:///C:\Users\dems1ce9\OneDrive%20-%20Nokia\3gpp\cn1\meetings\134-e-electronic-0222\docs\C1-221280.zip" TargetMode="External"/><Relationship Id="rId259" Type="http://schemas.openxmlformats.org/officeDocument/2006/relationships/hyperlink" Target="file:///C:\Users\dems1ce9\OneDrive%20-%20Nokia\3gpp\cn1\meetings\134-e-electronic-0222\docs\C1-221408.zip" TargetMode="External"/><Relationship Id="rId424" Type="http://schemas.openxmlformats.org/officeDocument/2006/relationships/hyperlink" Target="file:///C:\Users\dems1ce9\OneDrive%20-%20Nokia\3gpp\cn1\meetings\134-e-electronic-0222\docs\C1-221569.zip" TargetMode="External"/><Relationship Id="rId466" Type="http://schemas.openxmlformats.org/officeDocument/2006/relationships/hyperlink" Target="file:///C:\Users\dems1ce9\OneDrive%20-%20Nokia\3gpp\cn1\meetings\134-e-electronic-0222\docs\C1-221391.zip" TargetMode="External"/><Relationship Id="rId631" Type="http://schemas.openxmlformats.org/officeDocument/2006/relationships/hyperlink" Target="file:///C:\Users\dems1ce9\OneDrive%20-%20Nokia\3gpp\cn1\meetings\134-e-electronic-0222\docs\C1-221203.zip" TargetMode="External"/><Relationship Id="rId673" Type="http://schemas.openxmlformats.org/officeDocument/2006/relationships/hyperlink" Target="file:///C:\Users\dems1ce9\OneDrive%20-%20Nokia\3gpp\cn1\meetings\134-e-electronic-0222\docs\C1-221295.zip" TargetMode="External"/><Relationship Id="rId23" Type="http://schemas.openxmlformats.org/officeDocument/2006/relationships/hyperlink" Target="file:///C:\Users\dems1ce9\OneDrive%20-%20Nokia\3gpp\cn1\meetings\134-e-electronic-0222\docs\C1-221026.zip" TargetMode="External"/><Relationship Id="rId119" Type="http://schemas.openxmlformats.org/officeDocument/2006/relationships/hyperlink" Target="file:///C:\Users\dems1ce9\OneDrive%20-%20Nokia\3gpp\cn1\meetings\134-e-electronic-0222\docs\C1-221680.zip" TargetMode="External"/><Relationship Id="rId270" Type="http://schemas.openxmlformats.org/officeDocument/2006/relationships/hyperlink" Target="file:///C:\Users\dems1ce9\OneDrive%20-%20Nokia\3gpp\cn1\meetings\134-e-electronic-0222\docs\C1-221093.zip" TargetMode="External"/><Relationship Id="rId326" Type="http://schemas.openxmlformats.org/officeDocument/2006/relationships/hyperlink" Target="file:///C:\Users\dems1ce9\OneDrive%20-%20Nokia\3gpp\cn1\meetings\134-e-electronic-0222\docs\C1-221551.zip" TargetMode="External"/><Relationship Id="rId533" Type="http://schemas.openxmlformats.org/officeDocument/2006/relationships/hyperlink" Target="file:///C:\Users\dems1ce9\OneDrive%20-%20Nokia\3gpp\cn1\meetings\134-e-electronic-0222\docs\C1-221361.zip" TargetMode="External"/><Relationship Id="rId65" Type="http://schemas.openxmlformats.org/officeDocument/2006/relationships/hyperlink" Target="file:///C:\Users\dems1ce9\OneDrive%20-%20Nokia\3gpp\cn1\meetings\134-e-electronic-0222\docs\C1-221100.zip" TargetMode="External"/><Relationship Id="rId130" Type="http://schemas.openxmlformats.org/officeDocument/2006/relationships/hyperlink" Target="file:///C:\Users\dems1ce9\OneDrive%20-%20Nokia\3gpp\cn1\meetings\134-e-electronic-0222\docs\C1-221549.zip" TargetMode="External"/><Relationship Id="rId368" Type="http://schemas.openxmlformats.org/officeDocument/2006/relationships/hyperlink" Target="file:///C:\Users\dems1ce9\OneDrive%20-%20Nokia\3gpp\cn1\meetings\134-e-electronic-0222\docs\C1-221728.zip" TargetMode="External"/><Relationship Id="rId575" Type="http://schemas.openxmlformats.org/officeDocument/2006/relationships/hyperlink" Target="file:///C:\Users\dems1ce9\OneDrive%20-%20Nokia\3gpp\cn1\meetings\134-e-electronic-0222\docs\C1-221386.zip" TargetMode="External"/><Relationship Id="rId172" Type="http://schemas.openxmlformats.org/officeDocument/2006/relationships/hyperlink" Target="file:///C:\Users\dems1ce9\OneDrive%20-%20Nokia\3gpp\cn1\meetings\134-e-electronic-0222\docs\C1-221255.zip" TargetMode="External"/><Relationship Id="rId228" Type="http://schemas.openxmlformats.org/officeDocument/2006/relationships/hyperlink" Target="file:///C:\Users\dems1ce9\OneDrive%20-%20Nokia\3gpp\cn1\meetings\134-e-electronic-0222\docs\C1-221675.zip" TargetMode="External"/><Relationship Id="rId435" Type="http://schemas.openxmlformats.org/officeDocument/2006/relationships/hyperlink" Target="file:///C:\Users\dems1ce9\OneDrive%20-%20Nokia\3gpp\cn1\meetings\133bis-e-electronic-0122\docs\C1-220280.zip" TargetMode="External"/><Relationship Id="rId477" Type="http://schemas.openxmlformats.org/officeDocument/2006/relationships/hyperlink" Target="file:///C:\Users\dems1ce9\OneDrive%20-%20Nokia\3gpp\cn1\meetings\134-e-electronic-0222\docs\C1-221527.zip" TargetMode="External"/><Relationship Id="rId600" Type="http://schemas.openxmlformats.org/officeDocument/2006/relationships/hyperlink" Target="file:///C:\Users\dems1ce9\OneDrive%20-%20Nokia\3gpp\cn1\meetings\134-e-electronic-0222\docs\C1-221692.zip" TargetMode="External"/><Relationship Id="rId642" Type="http://schemas.openxmlformats.org/officeDocument/2006/relationships/hyperlink" Target="file:///C:\Users\dems1ce9\OneDrive%20-%20Nokia\3gpp\cn1\meetings\134-e-electronic-0222\docs\C1-221214.zip" TargetMode="External"/><Relationship Id="rId684" Type="http://schemas.openxmlformats.org/officeDocument/2006/relationships/hyperlink" Target="file:///C:\Users\dems1ce9\OneDrive%20-%20Nokia\3gpp\cn1\meetings\134-e-electronic-0222\docs\C1-221433.zip" TargetMode="External"/><Relationship Id="rId281" Type="http://schemas.openxmlformats.org/officeDocument/2006/relationships/hyperlink" Target="file:///C:\Users\dems1ce9\OneDrive%20-%20Nokia\3gpp\cn1\meetings\134-e-electronic-0222\docs\C1-221292.zip" TargetMode="External"/><Relationship Id="rId337" Type="http://schemas.openxmlformats.org/officeDocument/2006/relationships/hyperlink" Target="file:///C:\Users\dems1ce9\OneDrive%20-%20Nokia\3gpp\cn1\meetings\134-e-electronic-0222\docs\C1-221177.zip" TargetMode="External"/><Relationship Id="rId502" Type="http://schemas.openxmlformats.org/officeDocument/2006/relationships/hyperlink" Target="file:///C:\Users\dems1ce9\OneDrive%20-%20Nokia\3gpp\cn1\meetings\134-e-electronic-0222\docs\C1-221064.zip" TargetMode="External"/><Relationship Id="rId34" Type="http://schemas.openxmlformats.org/officeDocument/2006/relationships/hyperlink" Target="file:///C:\Users\dems1ce9\OneDrive%20-%20Nokia\3gpp\cn1\meetings\134-e-electronic-0222\docs\C1-221038.zip" TargetMode="External"/><Relationship Id="rId76" Type="http://schemas.openxmlformats.org/officeDocument/2006/relationships/hyperlink" Target="file:///C:\Users\dems1ce9\OneDrive%20-%20Nokia\3gpp\cn1\meetings\134-e-electronic-0222\docs\C1-221464.zip" TargetMode="External"/><Relationship Id="rId141" Type="http://schemas.openxmlformats.org/officeDocument/2006/relationships/hyperlink" Target="file:///C:\Users\dems1ce9\OneDrive%20-%20Nokia\3gpp\cn1\meetings\134-e-electronic-0222\docs\C1-221704.zip" TargetMode="External"/><Relationship Id="rId379" Type="http://schemas.openxmlformats.org/officeDocument/2006/relationships/hyperlink" Target="file:///C:\Users\dems1ce9\OneDrive%20-%20Nokia\3gpp\cn1\meetings\134-e-electronic-0222\docs\C1-221428.zip" TargetMode="External"/><Relationship Id="rId544" Type="http://schemas.openxmlformats.org/officeDocument/2006/relationships/hyperlink" Target="file:///C:\Users\dems1ce9\OneDrive%20-%20Nokia\3gpp\cn1\meetings\134-e-electronic-0222\docs\C1-221655.zip" TargetMode="External"/><Relationship Id="rId586" Type="http://schemas.openxmlformats.org/officeDocument/2006/relationships/hyperlink" Target="file:///C:\Users\dems1ce9\OneDrive%20-%20Nokia\3gpp\cn1\meetings\134-e-electronic-0222\docs\C1-22117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4-e-electronic-0222\docs\C1-221341.zip" TargetMode="External"/><Relationship Id="rId239" Type="http://schemas.openxmlformats.org/officeDocument/2006/relationships/hyperlink" Target="file:///C:\Users\dems1ce9\OneDrive%20-%20Nokia\3gpp\cn1\meetings\134-e-electronic-0222\docs\C1-221554.zip" TargetMode="External"/><Relationship Id="rId390" Type="http://schemas.openxmlformats.org/officeDocument/2006/relationships/hyperlink" Target="file:///C:\Users\dems1ce9\OneDrive%20-%20Nokia\3gpp\cn1\meetings\134-e-electronic-0222\docs\C1-221151.zip" TargetMode="External"/><Relationship Id="rId404" Type="http://schemas.openxmlformats.org/officeDocument/2006/relationships/hyperlink" Target="file:///C:\Users\dems1ce9\OneDrive%20-%20Nokia\3gpp\cn1\meetings\134-e-electronic-0222\docs\C1-221315.zip" TargetMode="External"/><Relationship Id="rId446" Type="http://schemas.openxmlformats.org/officeDocument/2006/relationships/hyperlink" Target="file:///C:\Users\dems1ce9\OneDrive%20-%20Nokia\3gpp\cn1\meetings\134-e-electronic-0222\docs\C1-221436.zip" TargetMode="External"/><Relationship Id="rId611" Type="http://schemas.openxmlformats.org/officeDocument/2006/relationships/hyperlink" Target="file:///C:\Users\etxjaxl\OneDrive%20-%20Ericsson%20AB\Documents\All%20Files\Standards\3GPP\Meetings\2201Elbonia\CT1\Docs\C1-220574.zip" TargetMode="External"/><Relationship Id="rId653" Type="http://schemas.openxmlformats.org/officeDocument/2006/relationships/hyperlink" Target="file:///C:\Users\dems1ce9\OneDrive%20-%20Nokia\3gpp\cn1\meetings\134-e-electronic-0222\docs\C1-221516.zip" TargetMode="External"/><Relationship Id="rId250" Type="http://schemas.openxmlformats.org/officeDocument/2006/relationships/hyperlink" Target="file:///C:\Users\dems1ce9\OneDrive%20-%20Nokia\3gpp\cn1\meetings\134-e-electronic-0222\docs\C1-221144.zip" TargetMode="External"/><Relationship Id="rId292" Type="http://schemas.openxmlformats.org/officeDocument/2006/relationships/hyperlink" Target="file:///C:\Users\dems1ce9\OneDrive%20-%20Nokia\3gpp\cn1\meetings\134-e-electronic-0222\docs\C1-221623.zip" TargetMode="External"/><Relationship Id="rId306" Type="http://schemas.openxmlformats.org/officeDocument/2006/relationships/hyperlink" Target="file:///C:\Users\dems1ce9\OneDrive%20-%20Nokia\3gpp\cn1\meetings\133bis-e-electronic-0122\docs\C1-220475.zip" TargetMode="External"/><Relationship Id="rId488" Type="http://schemas.openxmlformats.org/officeDocument/2006/relationships/hyperlink" Target="file:///C:\Users\dems1ce9\OneDrive%20-%20Nokia\3gpp\cn1\meetings\134-e-electronic-0222\docs\C1-221430.zip" TargetMode="External"/><Relationship Id="rId695" Type="http://schemas.openxmlformats.org/officeDocument/2006/relationships/hyperlink" Target="file:///C:\Users\dems1ce9\OneDrive%20-%20Nokia\3gpp\cn1\meetings\134-e-electronic-0222\docs\C1-221418.zip" TargetMode="External"/><Relationship Id="rId709" Type="http://schemas.openxmlformats.org/officeDocument/2006/relationships/hyperlink" Target="file:///C:\Users\dems1ce9\OneDrive%20-%20Nokia\3gpp\cn1\meetings\134-e-electronic-0222\docs\C1-221674.zip" TargetMode="External"/><Relationship Id="rId45" Type="http://schemas.openxmlformats.org/officeDocument/2006/relationships/hyperlink" Target="file:///C:\Users\dems1ce9\OneDrive%20-%20Nokia\3gpp\cn1\meetings\134-e-electronic-0222\docs\C1-221287.zip" TargetMode="External"/><Relationship Id="rId87" Type="http://schemas.openxmlformats.org/officeDocument/2006/relationships/hyperlink" Target="file:///C:\Users\dems1ce9\OneDrive%20-%20Nokia\3gpp\cn1\meetings\134-e-electronic-0222\docs\C1-221186.zip" TargetMode="External"/><Relationship Id="rId110" Type="http://schemas.openxmlformats.org/officeDocument/2006/relationships/hyperlink" Target="file:///C:\Users\dems1ce9\OneDrive%20-%20Nokia\3gpp\cn1\meetings\134-e-electronic-0222\docs\C1-221333.zip" TargetMode="External"/><Relationship Id="rId348" Type="http://schemas.openxmlformats.org/officeDocument/2006/relationships/hyperlink" Target="file:///C:\Users\dems1ce9\OneDrive%20-%20Nokia\3gpp\cn1\meetings\134-e-electronic-0222\docs\C1-221459.zip" TargetMode="External"/><Relationship Id="rId513" Type="http://schemas.openxmlformats.org/officeDocument/2006/relationships/hyperlink" Target="file:///C:\Users\dems1ce9\OneDrive%20-%20Nokia\3gpp\cn1\meetings\134-e-electronic-0222\docs\C1-221385.zip" TargetMode="External"/><Relationship Id="rId555" Type="http://schemas.openxmlformats.org/officeDocument/2006/relationships/hyperlink" Target="file:///C:\Users\dems1ce9\OneDrive%20-%20Nokia\3gpp\cn1\meetings\134-e-electronic-0222\docs\C1-221277.zip" TargetMode="External"/><Relationship Id="rId597" Type="http://schemas.openxmlformats.org/officeDocument/2006/relationships/hyperlink" Target="file:///C:\Users\dems1ce9\OneDrive%20-%20Nokia\3gpp\cn1\meetings\134-e-electronic-0222\docs\C1-221684.zip" TargetMode="External"/><Relationship Id="rId152" Type="http://schemas.openxmlformats.org/officeDocument/2006/relationships/hyperlink" Target="file:///C:\Users\dems1ce9\OneDrive%20-%20Nokia\3gpp\cn1\meetings\134-e-electronic-0222\docs\C1-221045.zip" TargetMode="External"/><Relationship Id="rId194" Type="http://schemas.openxmlformats.org/officeDocument/2006/relationships/hyperlink" Target="file:///C:\Users\dems1ce9\OneDrive%20-%20Nokia\3gpp\cn1\meetings\134-e-electronic-0222\docs\C1-221371.zip" TargetMode="External"/><Relationship Id="rId208" Type="http://schemas.openxmlformats.org/officeDocument/2006/relationships/hyperlink" Target="file:///C:\Users\dems1ce9\OneDrive%20-%20Nokia\3gpp\cn1\meetings\134-e-electronic-0222\docs\C1-221490.zip" TargetMode="External"/><Relationship Id="rId415" Type="http://schemas.openxmlformats.org/officeDocument/2006/relationships/hyperlink" Target="file:///C:\Users\dems1ce9\OneDrive%20-%20Nokia\3gpp\cn1\meetings\134-e-electronic-0222\docs\C1-221501.zip" TargetMode="External"/><Relationship Id="rId457" Type="http://schemas.openxmlformats.org/officeDocument/2006/relationships/hyperlink" Target="file:///C:\Users\dems1ce9\OneDrive%20-%20Nokia\3gpp\cn1\meetings\133bis-e-electronic-0122\docs\C1-220297.zip" TargetMode="External"/><Relationship Id="rId622" Type="http://schemas.openxmlformats.org/officeDocument/2006/relationships/hyperlink" Target="file:///C:\Users\etxjaxl\OneDrive%20-%20Ericsson%20AB\Documents\All%20Files\Standards\3GPP\Meetings\2201Elbonia\CT1\Docs\C1-220772.zip" TargetMode="External"/><Relationship Id="rId261" Type="http://schemas.openxmlformats.org/officeDocument/2006/relationships/hyperlink" Target="file:///C:\Users\dems1ce9\OneDrive%20-%20Nokia\3gpp\cn1\meetings\134-e-electronic-0222\docs\C1-221421.zip" TargetMode="External"/><Relationship Id="rId499" Type="http://schemas.openxmlformats.org/officeDocument/2006/relationships/hyperlink" Target="file:///C:\Users\dems1ce9\OneDrive%20-%20Nokia\3gpp\cn1\meetings\133bis-e-electronic-0122\docs\C1-220431.zip" TargetMode="External"/><Relationship Id="rId664" Type="http://schemas.openxmlformats.org/officeDocument/2006/relationships/hyperlink" Target="file:///C:\Users\dems1ce9\OneDrive%20-%20Nokia\3gpp\cn1\meetings\134-e-electronic-0222\docs\C1-221240.zip" TargetMode="External"/><Relationship Id="rId14" Type="http://schemas.openxmlformats.org/officeDocument/2006/relationships/hyperlink" Target="file:///C:\Users\dems1ce9\OneDrive%20-%20Nokia\3gpp\cn1\meetings\134-e-electronic-0222\docs\C1-221016.zip" TargetMode="External"/><Relationship Id="rId56" Type="http://schemas.openxmlformats.org/officeDocument/2006/relationships/hyperlink" Target="file:///C:\Users\dems1ce9\OneDrive%20-%20Nokia\3gpp\cn1\meetings\134-e-electronic-0222\docs\C1-221686.zip" TargetMode="External"/><Relationship Id="rId317" Type="http://schemas.openxmlformats.org/officeDocument/2006/relationships/hyperlink" Target="file:///C:\Users\dems1ce9\OneDrive%20-%20Nokia\3gpp\cn1\meetings\134-e-electronic-0222\docs\C1-221401.zip" TargetMode="External"/><Relationship Id="rId359" Type="http://schemas.openxmlformats.org/officeDocument/2006/relationships/hyperlink" Target="file:///C:\Users\dems1ce9\OneDrive%20-%20Nokia\3gpp\cn1\meetings\134-e-electronic-0222\docs\C1-221542.zip" TargetMode="External"/><Relationship Id="rId524" Type="http://schemas.openxmlformats.org/officeDocument/2006/relationships/hyperlink" Target="file:///C:\Users\dems1ce9\OneDrive%20-%20Nokia\3gpp\cn1\meetings\134-e-electronic-0222\docs\C1-221649.zip" TargetMode="External"/><Relationship Id="rId566" Type="http://schemas.openxmlformats.org/officeDocument/2006/relationships/hyperlink" Target="file:///C:\Users\dems1ce9\OneDrive%20-%20Nokia\3gpp\cn1\meetings\134-e-electronic-0222\docs\C1-221320.zip" TargetMode="External"/><Relationship Id="rId98" Type="http://schemas.openxmlformats.org/officeDocument/2006/relationships/hyperlink" Target="file:///C:\Users\dems1ce9\OneDrive%20-%20Nokia\3gpp\cn1\meetings\134-e-electronic-0222\docs\C1-221331.zip" TargetMode="External"/><Relationship Id="rId121" Type="http://schemas.openxmlformats.org/officeDocument/2006/relationships/hyperlink" Target="file:///C:\Users\dems1ce9\OneDrive%20-%20Nokia\3gpp\cn1\meetings\134-e-electronic-0222\docs\C1-221682.zip" TargetMode="External"/><Relationship Id="rId163" Type="http://schemas.openxmlformats.org/officeDocument/2006/relationships/hyperlink" Target="file:///C:\Users\dems1ce9\OneDrive%20-%20Nokia\3gpp\cn1\meetings\134-e-electronic-0222\docs\C1-221169.zip" TargetMode="External"/><Relationship Id="rId219" Type="http://schemas.openxmlformats.org/officeDocument/2006/relationships/hyperlink" Target="file:///C:\Users\dems1ce9\OneDrive%20-%20Nokia\3gpp\cn1\meetings\134-e-electronic-0222\docs\C1-221621.zip" TargetMode="External"/><Relationship Id="rId370" Type="http://schemas.openxmlformats.org/officeDocument/2006/relationships/hyperlink" Target="file:///C:\Users\dems1ce9\OneDrive%20-%20Nokia\3gpp\cn1\meetings\133bis-e-electronic-0122\docs\C1-220308.zip" TargetMode="External"/><Relationship Id="rId426" Type="http://schemas.openxmlformats.org/officeDocument/2006/relationships/hyperlink" Target="file:///C:\Users\dems1ce9\OneDrive%20-%20Nokia\3gpp\cn1\meetings\134-e-electronic-0222\docs\C1-221571.zip" TargetMode="External"/><Relationship Id="rId633" Type="http://schemas.openxmlformats.org/officeDocument/2006/relationships/hyperlink" Target="file:///C:\Users\dems1ce9\OneDrive%20-%20Nokia\3gpp\cn1\meetings\134-e-electronic-0222\docs\C1-221205.zip" TargetMode="External"/><Relationship Id="rId230" Type="http://schemas.openxmlformats.org/officeDocument/2006/relationships/hyperlink" Target="file:///C:\Users\dems1ce9\OneDrive%20-%20Nokia\3gpp\cn1\meetings\134-e-electronic-0222\docs\C1-221678.zip" TargetMode="External"/><Relationship Id="rId468" Type="http://schemas.openxmlformats.org/officeDocument/2006/relationships/hyperlink" Target="file:///C:\Users\dems1ce9\OneDrive%20-%20Nokia\3gpp\cn1\meetings\134-e-electronic-0222\docs\C1-221518.zip" TargetMode="External"/><Relationship Id="rId675" Type="http://schemas.openxmlformats.org/officeDocument/2006/relationships/hyperlink" Target="file:///C:\Users\dems1ce9\OneDrive%20-%20Nokia\3gpp\cn1\meetings\134-e-electronic-0222\docs\C1-221230.zip" TargetMode="External"/><Relationship Id="rId25" Type="http://schemas.openxmlformats.org/officeDocument/2006/relationships/hyperlink" Target="file:///C:\Users\dems1ce9\OneDrive%20-%20Nokia\3gpp\cn1\meetings\134-e-electronic-0222\docs\C1-221028.zip" TargetMode="External"/><Relationship Id="rId67" Type="http://schemas.openxmlformats.org/officeDocument/2006/relationships/hyperlink" Target="file:///C:\Users\dems1ce9\OneDrive%20-%20Nokia\3gpp\cn1\meetings\134-e-electronic-0222\docs\C1-221102.zip" TargetMode="External"/><Relationship Id="rId272" Type="http://schemas.openxmlformats.org/officeDocument/2006/relationships/hyperlink" Target="file:///C:\Users\dems1ce9\OneDrive%20-%20Nokia\3gpp\cn1\meetings\134-e-electronic-0222\docs\C1-221095.zip" TargetMode="External"/><Relationship Id="rId328" Type="http://schemas.openxmlformats.org/officeDocument/2006/relationships/hyperlink" Target="file:///C:\Users\dems1ce9\OneDrive%20-%20Nokia\3gpp\cn1\meetings\134-e-electronic-0222\docs\C1-221123.zip" TargetMode="External"/><Relationship Id="rId535" Type="http://schemas.openxmlformats.org/officeDocument/2006/relationships/hyperlink" Target="file:///C:\Users\dems1ce9\OneDrive%20-%20Nokia\3gpp\cn1\meetings\134-e-electronic-0222\docs\C1-221363.zip" TargetMode="External"/><Relationship Id="rId577" Type="http://schemas.openxmlformats.org/officeDocument/2006/relationships/hyperlink" Target="file:///C:\Users\dems1ce9\OneDrive%20-%20Nokia\3gpp\cn1\meetings\134-e-electronic-0222\docs\C1-221616.zip" TargetMode="External"/><Relationship Id="rId700" Type="http://schemas.openxmlformats.org/officeDocument/2006/relationships/hyperlink" Target="file:///C:\Users\dems1ce9\OneDrive%20-%20Nokia\3gpp\cn1\meetings\134-e-electronic-0222\docs\C1-221164.zip" TargetMode="External"/><Relationship Id="rId132" Type="http://schemas.openxmlformats.org/officeDocument/2006/relationships/hyperlink" Target="file:///C:\Users\dems1ce9\OneDrive%20-%20Nokia\3gpp\cn1\meetings\134-e-electronic-0222\docs\C1-221553.zip" TargetMode="External"/><Relationship Id="rId174" Type="http://schemas.openxmlformats.org/officeDocument/2006/relationships/hyperlink" Target="file:///C:\Users\dems1ce9\OneDrive%20-%20Nokia\3gpp\cn1\meetings\134-e-electronic-0222\docs\C1-221257.zip" TargetMode="External"/><Relationship Id="rId381" Type="http://schemas.openxmlformats.org/officeDocument/2006/relationships/hyperlink" Target="file:///C:\Users\dems1ce9\OneDrive%20-%20Nokia\3gpp\cn1\meetings\134-e-electronic-0222\docs\C1-221627.zip" TargetMode="External"/><Relationship Id="rId602" Type="http://schemas.openxmlformats.org/officeDocument/2006/relationships/hyperlink" Target="file:///C:\Users\dems1ce9\OneDrive%20-%20Nokia\3gpp\cn1\meetings\134-e-electronic-0222\docs\C1-221719.zip" TargetMode="External"/><Relationship Id="rId241" Type="http://schemas.openxmlformats.org/officeDocument/2006/relationships/hyperlink" Target="file:///C:\Users\dems1ce9\OneDrive%20-%20Nokia\3gpp\cn1\meetings\134-e-electronic-0222\docs\C1-221618.zip" TargetMode="External"/><Relationship Id="rId437" Type="http://schemas.openxmlformats.org/officeDocument/2006/relationships/hyperlink" Target="file:///C:\Users\dems1ce9\OneDrive%20-%20Nokia\3gpp\cn1\meetings\134-e-electronic-0222\docs\C1-221387.zip" TargetMode="External"/><Relationship Id="rId479" Type="http://schemas.openxmlformats.org/officeDocument/2006/relationships/hyperlink" Target="file:///C:\Users\dems1ce9\OneDrive%20-%20Nokia\3gpp\cn1\meetings\134-e-electronic-0222\docs\C1-221530.zip" TargetMode="External"/><Relationship Id="rId644" Type="http://schemas.openxmlformats.org/officeDocument/2006/relationships/hyperlink" Target="file:///C:\Users\dems1ce9\OneDrive%20-%20Nokia\3gpp\cn1\meetings\134-e-electronic-0222\docs\C1-221216.zip" TargetMode="External"/><Relationship Id="rId686" Type="http://schemas.openxmlformats.org/officeDocument/2006/relationships/hyperlink" Target="file:///C:\Users\dems1ce9\OneDrive%20-%20Nokia\3gpp\cn1\meetings\134-e-electronic-0222\docs\C1-221720.zip" TargetMode="External"/><Relationship Id="rId36" Type="http://schemas.openxmlformats.org/officeDocument/2006/relationships/hyperlink" Target="file:///C:\Users\dems1ce9\OneDrive%20-%20Nokia\3gpp\cn1\meetings\134-e-electronic-0222\docs\C1-221040.zip" TargetMode="External"/><Relationship Id="rId283" Type="http://schemas.openxmlformats.org/officeDocument/2006/relationships/hyperlink" Target="file:///C:\Users\dems1ce9\OneDrive%20-%20Nokia\3gpp\cn1\meetings\134-e-electronic-0222\docs\C1-221308.zip" TargetMode="External"/><Relationship Id="rId339" Type="http://schemas.openxmlformats.org/officeDocument/2006/relationships/hyperlink" Target="file:///C:\Users\dems1ce9\OneDrive%20-%20Nokia\3gpp\cn1\meetings\134-e-electronic-0222\docs\C1-221060.zip" TargetMode="External"/><Relationship Id="rId490" Type="http://schemas.openxmlformats.org/officeDocument/2006/relationships/hyperlink" Target="file:///C:\Users\dems1ce9\OneDrive%20-%20Nokia\3gpp\cn1\meetings\134-e-electronic-0222\docs\C1-221480.zip" TargetMode="External"/><Relationship Id="rId504" Type="http://schemas.openxmlformats.org/officeDocument/2006/relationships/hyperlink" Target="file:///C:\Users\dems1ce9\OneDrive%20-%20Nokia\3gpp\cn1\meetings\134-e-electronic-0222\docs\C1-221066.zip" TargetMode="External"/><Relationship Id="rId546" Type="http://schemas.openxmlformats.org/officeDocument/2006/relationships/hyperlink" Target="file:///C:\Users\dems1ce9\OneDrive%20-%20Nokia\3gpp\cn1\meetings\134-e-electronic-0222\docs\C1-221658.zip" TargetMode="External"/><Relationship Id="rId711" Type="http://schemas.openxmlformats.org/officeDocument/2006/relationships/hyperlink" Target="https://www.3gpp.org/ftp/tsg_ct/WG1_mm-cc-sm_ex-CN1/TSGC1_134e/Docs/C1-221734.zip" TargetMode="External"/><Relationship Id="rId78" Type="http://schemas.openxmlformats.org/officeDocument/2006/relationships/hyperlink" Target="file:///C:\Users\dems1ce9\OneDrive%20-%20Nokia\3gpp\cn1\meetings\134-e-electronic-0222\docs\C1-221468.zip" TargetMode="External"/><Relationship Id="rId101" Type="http://schemas.openxmlformats.org/officeDocument/2006/relationships/hyperlink" Target="file:///C:\Users\dems1ce9\OneDrive%20-%20Nokia\3gpp\cn1\meetings\134-e-electronic-0222\docs\C1-221069.zip" TargetMode="External"/><Relationship Id="rId143" Type="http://schemas.openxmlformats.org/officeDocument/2006/relationships/hyperlink" Target="file:///C:\Users\dems1ce9\OneDrive%20-%20Nokia\3gpp\cn1\meetings\134-e-electronic-0222\docs\C1-221175.zip" TargetMode="External"/><Relationship Id="rId185" Type="http://schemas.openxmlformats.org/officeDocument/2006/relationships/hyperlink" Target="file:///C:\Users\dems1ce9\OneDrive%20-%20Nokia\3gpp\cn1\meetings\134-e-electronic-0222\docs\C1-221345.zip" TargetMode="External"/><Relationship Id="rId350" Type="http://schemas.openxmlformats.org/officeDocument/2006/relationships/hyperlink" Target="file:///C:\Users\dems1ce9\OneDrive%20-%20Nokia\3gpp\cn1\meetings\134-e-electronic-0222\docs\C1-221529.zip" TargetMode="External"/><Relationship Id="rId406" Type="http://schemas.openxmlformats.org/officeDocument/2006/relationships/hyperlink" Target="file:///C:\Users\dems1ce9\OneDrive%20-%20Nokia\3gpp\cn1\meetings\134-e-electronic-0222\docs\C1-221492.zip" TargetMode="External"/><Relationship Id="rId588" Type="http://schemas.openxmlformats.org/officeDocument/2006/relationships/hyperlink" Target="file:///C:\Users\dems1ce9\OneDrive%20-%20Nokia\3gpp\cn1\meetings\134-e-electronic-0222\docs\C1-221173.zip" TargetMode="External"/><Relationship Id="rId9" Type="http://schemas.openxmlformats.org/officeDocument/2006/relationships/hyperlink" Target="file:///C:\Users\dems1ce9\OneDrive%20-%20Nokia\3gpp\cn1\meetings\134-e-electronic-0222\docs\C1-221011.zip" TargetMode="External"/><Relationship Id="rId210" Type="http://schemas.openxmlformats.org/officeDocument/2006/relationships/hyperlink" Target="file:///C:\Users\dems1ce9\OneDrive%20-%20Nokia\3gpp\cn1\meetings\134-e-electronic-0222\docs\C1-221593.zip" TargetMode="External"/><Relationship Id="rId392" Type="http://schemas.openxmlformats.org/officeDocument/2006/relationships/hyperlink" Target="file:///C:\Users\dems1ce9\OneDrive%20-%20Nokia\3gpp\cn1\meetings\134-e-electronic-0222\docs\C1-221153.zip" TargetMode="External"/><Relationship Id="rId448" Type="http://schemas.openxmlformats.org/officeDocument/2006/relationships/hyperlink" Target="file:///C:\Users\dems1ce9\OneDrive%20-%20Nokia\3gpp\cn1\meetings\134-e-electronic-0222\docs\C1-221634.zip" TargetMode="External"/><Relationship Id="rId613" Type="http://schemas.openxmlformats.org/officeDocument/2006/relationships/hyperlink" Target="file:///C:\Users\etxjaxl\OneDrive%20-%20Ericsson%20AB\Documents\All%20Files\Standards\3GPP\Meetings\2201Elbonia\CT1\Docs\C1-220576.zip" TargetMode="External"/><Relationship Id="rId655" Type="http://schemas.openxmlformats.org/officeDocument/2006/relationships/hyperlink" Target="file:///C:\Users\dems1ce9\OneDrive%20-%20Nokia\3gpp\cn1\meetings\134-e-electronic-0222\docs\C1-221053.zip" TargetMode="External"/><Relationship Id="rId697" Type="http://schemas.openxmlformats.org/officeDocument/2006/relationships/hyperlink" Target="file:///C:\Users\dems1ce9\OneDrive%20-%20Nokia\3gpp\cn1\meetings\134-e-electronic-0222\docs\C1-221143.zip" TargetMode="External"/><Relationship Id="rId252" Type="http://schemas.openxmlformats.org/officeDocument/2006/relationships/hyperlink" Target="file:///C:\Users\dems1ce9\OneDrive%20-%20Nokia\3gpp\cn1\meetings\134-e-electronic-0222\docs\C1-221147.zip" TargetMode="External"/><Relationship Id="rId294" Type="http://schemas.openxmlformats.org/officeDocument/2006/relationships/hyperlink" Target="file:///C:\Users\dems1ce9\OneDrive%20-%20Nokia\3gpp\cn1\meetings\134-e-electronic-0222\docs\C1-221669.zip" TargetMode="External"/><Relationship Id="rId308" Type="http://schemas.openxmlformats.org/officeDocument/2006/relationships/hyperlink" Target="file:///C:\Users\dems1ce9\OneDrive%20-%20Nokia\3gpp\cn1\meetings\134-e-electronic-0222\docs\C1-221097.zip" TargetMode="External"/><Relationship Id="rId515" Type="http://schemas.openxmlformats.org/officeDocument/2006/relationships/hyperlink" Target="file:///C:\Users\dems1ce9\OneDrive%20-%20Nokia\3gpp\cn1\meetings\134-e-electronic-0222\docs\C1-221447.zip" TargetMode="External"/><Relationship Id="rId47" Type="http://schemas.openxmlformats.org/officeDocument/2006/relationships/hyperlink" Target="file:///C:\Users\dems1ce9\OneDrive%20-%20Nokia\3gpp\cn1\meetings\134-e-electronic-0222\docs\C1-221290.zip" TargetMode="External"/><Relationship Id="rId89" Type="http://schemas.openxmlformats.org/officeDocument/2006/relationships/hyperlink" Target="file:///C:\Users\dems1ce9\OneDrive%20-%20Nokia\3gpp\cn1\meetings\134-e-electronic-0222\docs\C1-221198.zip" TargetMode="External"/><Relationship Id="rId112" Type="http://schemas.openxmlformats.org/officeDocument/2006/relationships/hyperlink" Target="file:///C:\Users\dems1ce9\OneDrive%20-%20Nokia\3gpp\cn1\meetings\134-e-electronic-0222\docs\C1-221340.zip" TargetMode="External"/><Relationship Id="rId154" Type="http://schemas.openxmlformats.org/officeDocument/2006/relationships/hyperlink" Target="file:///C:\Users\dems1ce9\OneDrive%20-%20Nokia\3gpp\cn1\meetings\134-e-electronic-0222\docs\C1-221079.zip" TargetMode="External"/><Relationship Id="rId361" Type="http://schemas.openxmlformats.org/officeDocument/2006/relationships/hyperlink" Target="file:///C:\Users\dems1ce9\OneDrive%20-%20Nokia\3gpp\cn1\meetings\134-e-electronic-0222\docs\C1-221545.zip" TargetMode="External"/><Relationship Id="rId557" Type="http://schemas.openxmlformats.org/officeDocument/2006/relationships/hyperlink" Target="file:///C:\Users\dems1ce9\OneDrive%20-%20Nokia\3gpp\cn1\meetings\134-e-electronic-0222\docs\C1-221718.zip" TargetMode="External"/><Relationship Id="rId599" Type="http://schemas.openxmlformats.org/officeDocument/2006/relationships/hyperlink" Target="file:///C:\Users\dems1ce9\OneDrive%20-%20Nokia\3gpp\cn1\meetings\134-e-electronic-0222\docs\C1-221691.zip" TargetMode="External"/><Relationship Id="rId196" Type="http://schemas.openxmlformats.org/officeDocument/2006/relationships/hyperlink" Target="file:///C:\Users\dems1ce9\OneDrive%20-%20Nokia\3gpp\cn1\meetings\134-e-electronic-0222\docs\C1-221376.zip" TargetMode="External"/><Relationship Id="rId417" Type="http://schemas.openxmlformats.org/officeDocument/2006/relationships/hyperlink" Target="file:///C:\Users\dems1ce9\OneDrive%20-%20Nokia\3gpp\cn1\meetings\134-e-electronic-0222\docs\C1-221504.zip" TargetMode="External"/><Relationship Id="rId459" Type="http://schemas.openxmlformats.org/officeDocument/2006/relationships/hyperlink" Target="file:///C:\Users\dems1ce9\OneDrive%20-%20Nokia\3gpp\cn1\meetings\133bis-e-electronic-0122\docs\C1-220334.zip" TargetMode="External"/><Relationship Id="rId624" Type="http://schemas.openxmlformats.org/officeDocument/2006/relationships/hyperlink" Target="file:///C:\Users\dems1ce9\OneDrive%20-%20Nokia\3gpp\cn1\meetings\134-e-electronic-0222\docs\C1-221059.zip" TargetMode="External"/><Relationship Id="rId666" Type="http://schemas.openxmlformats.org/officeDocument/2006/relationships/hyperlink" Target="file:///C:\Users\dems1ce9\OneDrive%20-%20Nokia\3gpp\cn1\meetings\134-e-electronic-0222\docs\C1-221695.zip" TargetMode="External"/><Relationship Id="rId16" Type="http://schemas.openxmlformats.org/officeDocument/2006/relationships/hyperlink" Target="file:///C:\Users\dems1ce9\OneDrive%20-%20Nokia\3gpp\cn1\meetings\134-e-electronic-0222\docs\C1-221018.zip" TargetMode="External"/><Relationship Id="rId221" Type="http://schemas.openxmlformats.org/officeDocument/2006/relationships/hyperlink" Target="file:///C:\Users\dems1ce9\OneDrive%20-%20Nokia\3gpp\cn1\meetings\134-e-electronic-0222\docs\C1-221640.zip" TargetMode="External"/><Relationship Id="rId263" Type="http://schemas.openxmlformats.org/officeDocument/2006/relationships/hyperlink" Target="file:///C:\Users\dems1ce9\OneDrive%20-%20Nokia\3gpp\cn1\meetings\134-e-electronic-0222\docs\C1-221423.zip" TargetMode="External"/><Relationship Id="rId319" Type="http://schemas.openxmlformats.org/officeDocument/2006/relationships/hyperlink" Target="file:///C:\Users\dems1ce9\OneDrive%20-%20Nokia\3gpp\cn1\meetings\134-e-electronic-0222\docs\C1-221404.zip" TargetMode="External"/><Relationship Id="rId470" Type="http://schemas.openxmlformats.org/officeDocument/2006/relationships/hyperlink" Target="file:///C:\Users\dems1ce9\OneDrive%20-%20Nokia\3gpp\cn1\meetings\134-e-electronic-0222\docs\C1-221520.zip" TargetMode="External"/><Relationship Id="rId526" Type="http://schemas.openxmlformats.org/officeDocument/2006/relationships/hyperlink" Target="file:///C:\Users\dems1ce9\OneDrive%20-%20Nokia\3gpp\cn1\meetings\134-e-electronic-0222\docs\C1-221091.zip" TargetMode="External"/><Relationship Id="rId58" Type="http://schemas.openxmlformats.org/officeDocument/2006/relationships/hyperlink" Target="file:///C:\Users\dems1ce9\OneDrive%20-%20Nokia\3gpp\cn1\meetings\134-e-electronic-0222\docs\C1-221701.zip" TargetMode="External"/><Relationship Id="rId123" Type="http://schemas.openxmlformats.org/officeDocument/2006/relationships/hyperlink" Target="file:///C:\Users\dems1ce9\OneDrive%20-%20Nokia\3gpp\cn1\meetings\134-e-electronic-0222\docs\C1-221550.zip" TargetMode="External"/><Relationship Id="rId330" Type="http://schemas.openxmlformats.org/officeDocument/2006/relationships/hyperlink" Target="file:///C:\Users\dems1ce9\OneDrive%20-%20Nokia\3gpp\cn1\meetings\134-e-electronic-0222\docs\C1-221135.zip" TargetMode="External"/><Relationship Id="rId568" Type="http://schemas.openxmlformats.org/officeDocument/2006/relationships/hyperlink" Target="file:///C:\Users\dems1ce9\OneDrive%20-%20Nokia\3gpp\cn1\meetings\134-e-electronic-0222\docs\C1-221324.zip" TargetMode="External"/><Relationship Id="rId165" Type="http://schemas.openxmlformats.org/officeDocument/2006/relationships/hyperlink" Target="file:///C:\Users\dems1ce9\OneDrive%20-%20Nokia\3gpp\cn1\meetings\134-e-electronic-0222\docs\C1-221234.zip" TargetMode="External"/><Relationship Id="rId372" Type="http://schemas.openxmlformats.org/officeDocument/2006/relationships/hyperlink" Target="file:///C:\Users\dems1ce9\OneDrive%20-%20Nokia\3gpp\cn1\meetings\134-e-electronic-0222\docs\C1-221248.zip" TargetMode="External"/><Relationship Id="rId428" Type="http://schemas.openxmlformats.org/officeDocument/2006/relationships/hyperlink" Target="file:///C:\Users\dems1ce9\OneDrive%20-%20Nokia\3gpp\cn1\meetings\134-e-electronic-0222\docs\C1-221573.zip" TargetMode="External"/><Relationship Id="rId635" Type="http://schemas.openxmlformats.org/officeDocument/2006/relationships/hyperlink" Target="file:///C:\Users\dems1ce9\OneDrive%20-%20Nokia\3gpp\cn1\meetings\134-e-electronic-0222\docs\C1-221207.zip" TargetMode="External"/><Relationship Id="rId677" Type="http://schemas.openxmlformats.org/officeDocument/2006/relationships/hyperlink" Target="file:///C:\Users\dems1ce9\OneDrive%20-%20Nokia\3gpp\cn1\meetings\134-e-electronic-0222\docs\C1-221232.zip" TargetMode="External"/><Relationship Id="rId232" Type="http://schemas.openxmlformats.org/officeDocument/2006/relationships/hyperlink" Target="file:///C:\Users\dems1ce9\OneDrive%20-%20Nokia\3gpp\cn1\meetings\133bis-e-electronic-0122\docs\C1-220319.zip" TargetMode="External"/><Relationship Id="rId274" Type="http://schemas.openxmlformats.org/officeDocument/2006/relationships/hyperlink" Target="file:///C:\Users\dems1ce9\OneDrive%20-%20Nokia\3gpp\cn1\meetings\134-e-electronic-0222\docs\C1-221109.zip" TargetMode="External"/><Relationship Id="rId481" Type="http://schemas.openxmlformats.org/officeDocument/2006/relationships/hyperlink" Target="file:///C:\Users\dems1ce9\OneDrive%20-%20Nokia\3gpp\cn1\meetings\134-e-electronic-0222\docs\C1-221707.zip" TargetMode="External"/><Relationship Id="rId702" Type="http://schemas.openxmlformats.org/officeDocument/2006/relationships/hyperlink" Target="file:///C:\Users\dems1ce9\OneDrive%20-%20Nokia\3gpp\cn1\meetings\134-e-electronic-0222\docs\C1-221360.zip" TargetMode="External"/><Relationship Id="rId27" Type="http://schemas.openxmlformats.org/officeDocument/2006/relationships/hyperlink" Target="file:///C:\Users\dems1ce9\OneDrive%20-%20Nokia\3gpp\cn1\meetings\134-e-electronic-0222\docs\C1-221031.zip" TargetMode="External"/><Relationship Id="rId69" Type="http://schemas.openxmlformats.org/officeDocument/2006/relationships/hyperlink" Target="file:///C:\Users\dems1ce9\OneDrive%20-%20Nokia\3gpp\cn1\meetings\134-e-electronic-0222\docs\C1-221268.zip" TargetMode="External"/><Relationship Id="rId134" Type="http://schemas.openxmlformats.org/officeDocument/2006/relationships/hyperlink" Target="file:///C:\Users\dems1ce9\OneDrive%20-%20Nokia\3gpp\cn1\meetings\134-e-electronic-0222\docs\C1-221557.zip" TargetMode="External"/><Relationship Id="rId537" Type="http://schemas.openxmlformats.org/officeDocument/2006/relationships/hyperlink" Target="file:///C:\Users\dems1ce9\OneDrive%20-%20Nokia\3gpp\cn1\meetings\134-e-electronic-0222\docs\C1-221365.zip" TargetMode="External"/><Relationship Id="rId579" Type="http://schemas.openxmlformats.org/officeDocument/2006/relationships/hyperlink" Target="file:///C:\Users\dems1ce9\OneDrive%20-%20Nokia\3gpp\cn1\meetings\134-e-electronic-0222\docs\C1-221648.zip" TargetMode="External"/><Relationship Id="rId80" Type="http://schemas.openxmlformats.org/officeDocument/2006/relationships/hyperlink" Target="file:///C:\Users\dems1ce9\OneDrive%20-%20Nokia\3gpp\cn1\meetings\134-e-electronic-0222\docs\C1-221471.zip" TargetMode="External"/><Relationship Id="rId176" Type="http://schemas.openxmlformats.org/officeDocument/2006/relationships/hyperlink" Target="file:///C:\Users\dems1ce9\OneDrive%20-%20Nokia\3gpp\cn1\meetings\134-e-electronic-0222\docs\C1-221317.zip" TargetMode="External"/><Relationship Id="rId341" Type="http://schemas.openxmlformats.org/officeDocument/2006/relationships/hyperlink" Target="file:///C:\Users\dems1ce9\OneDrive%20-%20Nokia\3gpp\cn1\meetings\134-e-electronic-0222\docs\C1-221189.zip" TargetMode="External"/><Relationship Id="rId383" Type="http://schemas.openxmlformats.org/officeDocument/2006/relationships/hyperlink" Target="file:///C:\Users\dems1ce9\OneDrive%20-%20Nokia\3gpp\cn1\meetings\134-e-electronic-0222\docs\C1-221629.zip" TargetMode="External"/><Relationship Id="rId439" Type="http://schemas.openxmlformats.org/officeDocument/2006/relationships/hyperlink" Target="file:///C:\Users\dems1ce9\OneDrive%20-%20Nokia\3gpp\cn1\meetings\134-e-electronic-0222\docs\C1-221389.zip" TargetMode="External"/><Relationship Id="rId590" Type="http://schemas.openxmlformats.org/officeDocument/2006/relationships/hyperlink" Target="file:///C:\Users\dems1ce9\OneDrive%20-%20Nokia\3gpp\cn1\meetings\134-e-electronic-0222\docs\C1-221244.zip" TargetMode="External"/><Relationship Id="rId604" Type="http://schemas.openxmlformats.org/officeDocument/2006/relationships/hyperlink" Target="file:///C:\Users\dems1ce9\OneDrive%20-%20Nokia\3gpp\cn1\meetings\134-e-electronic-0222\docs\C1-221187.zip" TargetMode="External"/><Relationship Id="rId646" Type="http://schemas.openxmlformats.org/officeDocument/2006/relationships/hyperlink" Target="file:///C:\Users\dems1ce9\OneDrive%20-%20Nokia\3gpp\cn1\meetings\134-e-electronic-0222\docs\C1-221218.zip" TargetMode="External"/><Relationship Id="rId201" Type="http://schemas.openxmlformats.org/officeDocument/2006/relationships/hyperlink" Target="file:///C:\Users\dems1ce9\OneDrive%20-%20Nokia\3gpp\cn1\meetings\134-e-electronic-0222\docs\C1-221431.zip" TargetMode="External"/><Relationship Id="rId243" Type="http://schemas.openxmlformats.org/officeDocument/2006/relationships/hyperlink" Target="file:///C:\Users\dems1ce9\OneDrive%20-%20Nokia\3gpp\cn1\meetings\134-e-electronic-0222\docs\C1-221057.zip" TargetMode="External"/><Relationship Id="rId285" Type="http://schemas.openxmlformats.org/officeDocument/2006/relationships/hyperlink" Target="file:///C:\Users\dems1ce9\OneDrive%20-%20Nokia\3gpp\cn1\meetings\134-e-electronic-0222\docs\C1-221395.zip" TargetMode="External"/><Relationship Id="rId450" Type="http://schemas.openxmlformats.org/officeDocument/2006/relationships/hyperlink" Target="file:///C:\Users\dems1ce9\OneDrive%20-%20Nokia\3gpp\cn1\meetings\134-e-electronic-0222\docs\C1-221636.zip" TargetMode="External"/><Relationship Id="rId506" Type="http://schemas.openxmlformats.org/officeDocument/2006/relationships/hyperlink" Target="file:///C:\Users\dems1ce9\OneDrive%20-%20Nokia\3gpp\cn1\meetings\134-e-electronic-0222\docs\C1-221068.zip" TargetMode="External"/><Relationship Id="rId688" Type="http://schemas.openxmlformats.org/officeDocument/2006/relationships/hyperlink" Target="file:///C:\Users\dems1ce9\OneDrive%20-%20Nokia\3gpp\cn1\meetings\134-e-electronic-0222\docs\C1-221724.zip" TargetMode="External"/><Relationship Id="rId38" Type="http://schemas.openxmlformats.org/officeDocument/2006/relationships/hyperlink" Target="file:///C:\Users\dems1ce9\OneDrive%20-%20Nokia\3gpp\cn1\meetings\134-e-electronic-0222\docs\C1-221453.zip" TargetMode="External"/><Relationship Id="rId103" Type="http://schemas.openxmlformats.org/officeDocument/2006/relationships/hyperlink" Target="file:///C:\Users\dems1ce9\OneDrive%20-%20Nokia\3gpp\cn1\meetings\134-e-electronic-0222\docs\C1-221047.zip" TargetMode="External"/><Relationship Id="rId310" Type="http://schemas.openxmlformats.org/officeDocument/2006/relationships/hyperlink" Target="file:///C:\Users\dems1ce9\OneDrive%20-%20Nokia\3gpp\cn1\meetings\134-e-electronic-0222\docs\C1-221373.zip" TargetMode="External"/><Relationship Id="rId492" Type="http://schemas.openxmlformats.org/officeDocument/2006/relationships/hyperlink" Target="file:///C:\Users\dems1ce9\OneDrive%20-%20Nokia\3gpp\cn1\meetings\134-e-electronic-0222\docs\C1-221482.zip" TargetMode="External"/><Relationship Id="rId548" Type="http://schemas.openxmlformats.org/officeDocument/2006/relationships/hyperlink" Target="file:///C:\Users\dems1ce9\OneDrive%20-%20Nokia\3gpp\cn1\meetings\134-e-electronic-0222\docs\C1-221661.zip" TargetMode="External"/><Relationship Id="rId713" Type="http://schemas.openxmlformats.org/officeDocument/2006/relationships/header" Target="header1.xml"/><Relationship Id="rId91" Type="http://schemas.openxmlformats.org/officeDocument/2006/relationships/hyperlink" Target="file:///C:\Users\dems1ce9\OneDrive%20-%20Nokia\3gpp\cn1\meetings\134-e-electronic-0222\docs\C1-221088.zip" TargetMode="External"/><Relationship Id="rId145" Type="http://schemas.openxmlformats.org/officeDocument/2006/relationships/hyperlink" Target="file:///C:\Users\dems1ce9\OneDrive%20-%20Nokia\3gpp\cn1\meetings\134-e-electronic-0222\docs\C1-221359.zip" TargetMode="External"/><Relationship Id="rId187" Type="http://schemas.openxmlformats.org/officeDocument/2006/relationships/hyperlink" Target="file:///C:\Users\dems1ce9\OneDrive%20-%20Nokia\3gpp\cn1\meetings\134-e-electronic-0222\docs\C1-221347.zip" TargetMode="External"/><Relationship Id="rId352" Type="http://schemas.openxmlformats.org/officeDocument/2006/relationships/hyperlink" Target="file:///C:\Users\dems1ce9\OneDrive%20-%20Nokia\3gpp\cn1\meetings\134-e-electronic-0222\docs\C1-221535.zip" TargetMode="External"/><Relationship Id="rId394" Type="http://schemas.openxmlformats.org/officeDocument/2006/relationships/hyperlink" Target="file:///C:\Users\dems1ce9\OneDrive%20-%20Nokia\3gpp\cn1\meetings\134-e-electronic-0222\docs\C1-221158.zip" TargetMode="External"/><Relationship Id="rId408" Type="http://schemas.openxmlformats.org/officeDocument/2006/relationships/hyperlink" Target="file:///C:\Users\dems1ce9\OneDrive%20-%20Nokia\3gpp\cn1\meetings\134-e-electronic-0222\docs\C1-221494.zip" TargetMode="External"/><Relationship Id="rId615" Type="http://schemas.openxmlformats.org/officeDocument/2006/relationships/hyperlink" Target="file:///C:\Users\etxjaxl\OneDrive%20-%20Ericsson%20AB\Documents\All%20Files\Standards\3GPP\Meetings\2201Elbonia\CT1\Docs\C1-220678.zip" TargetMode="External"/><Relationship Id="rId212" Type="http://schemas.openxmlformats.org/officeDocument/2006/relationships/hyperlink" Target="file:///C:\Users\dems1ce9\OneDrive%20-%20Nokia\3gpp\cn1\meetings\134-e-electronic-0222\docs\C1-221604.zip" TargetMode="External"/><Relationship Id="rId254" Type="http://schemas.openxmlformats.org/officeDocument/2006/relationships/hyperlink" Target="file:///C:\Users\dems1ce9\OneDrive%20-%20Nokia\3gpp\cn1\meetings\134-e-electronic-0222\docs\C1-221246.zip" TargetMode="External"/><Relationship Id="rId657" Type="http://schemas.openxmlformats.org/officeDocument/2006/relationships/hyperlink" Target="file:///C:\Users\etxjaxl\OneDrive%20-%20Ericsson%20AB\Documents\All%20Files\Standards\3GPP\Meetings\2201Elbonia\CT1\Docs\C1-220715.zip" TargetMode="External"/><Relationship Id="rId699" Type="http://schemas.openxmlformats.org/officeDocument/2006/relationships/hyperlink" Target="file:///C:\Users\dems1ce9\OneDrive%20-%20Nokia\3gpp\cn1\meetings\134-e-electronic-0222\docs\C1-221145.zip" TargetMode="External"/><Relationship Id="rId49" Type="http://schemas.openxmlformats.org/officeDocument/2006/relationships/hyperlink" Target="file:///C:\Users\dems1ce9\OneDrive%20-%20Nokia\3gpp\cn1\meetings\134-e-electronic-0222\docs\C1-221709.zip" TargetMode="External"/><Relationship Id="rId114" Type="http://schemas.openxmlformats.org/officeDocument/2006/relationships/hyperlink" Target="file:///C:\Users\dems1ce9\OneDrive%20-%20Nokia\3gpp\cn1\meetings\134-e-electronic-0222\docs\C1-221353.zip" TargetMode="External"/><Relationship Id="rId296" Type="http://schemas.openxmlformats.org/officeDocument/2006/relationships/hyperlink" Target="file:///C:\Users\dems1ce9\OneDrive%20-%20Nokia\3gpp\cn1\meetings\134-e-electronic-0222\docs\C1-221673.zip" TargetMode="External"/><Relationship Id="rId461" Type="http://schemas.openxmlformats.org/officeDocument/2006/relationships/hyperlink" Target="file:///C:\Users\dems1ce9\OneDrive%20-%20Nokia\3gpp\cn1\meetings\133bis-e-electronic-0122\docs\C1-220344.zip" TargetMode="External"/><Relationship Id="rId517" Type="http://schemas.openxmlformats.org/officeDocument/2006/relationships/hyperlink" Target="file:///C:\Users\dems1ce9\OneDrive%20-%20Nokia\3gpp\cn1\meetings\134-e-electronic-0222\docs\C1-221457.zip" TargetMode="External"/><Relationship Id="rId559" Type="http://schemas.openxmlformats.org/officeDocument/2006/relationships/hyperlink" Target="file:///C:\Users\dems1ce9\OneDrive%20-%20Nokia\3gpp\cn1\meetings\134-e-electronic-0222\docs\C1-221072.zip" TargetMode="External"/><Relationship Id="rId60" Type="http://schemas.openxmlformats.org/officeDocument/2006/relationships/hyperlink" Target="file:///C:\Users\dems1ce9\OneDrive%20-%20Nokia\3gpp\cn1\meetings\134-e-electronic-0222\docs\C1-221181.zip" TargetMode="External"/><Relationship Id="rId156" Type="http://schemas.openxmlformats.org/officeDocument/2006/relationships/hyperlink" Target="file:///C:\Users\dems1ce9\OneDrive%20-%20Nokia\3gpp\cn1\meetings\134-e-electronic-0222\docs\C1-221081.zip" TargetMode="External"/><Relationship Id="rId198" Type="http://schemas.openxmlformats.org/officeDocument/2006/relationships/hyperlink" Target="file:///C:\Users\dems1ce9\OneDrive%20-%20Nokia\3gpp\cn1\meetings\134-e-electronic-0222\docs\C1-221381.zip" TargetMode="External"/><Relationship Id="rId321" Type="http://schemas.openxmlformats.org/officeDocument/2006/relationships/hyperlink" Target="file:///C:\Users\dems1ce9\OneDrive%20-%20Nokia\3gpp\cn1\meetings\134-e-electronic-0222\docs\C1-221406.zip" TargetMode="External"/><Relationship Id="rId363" Type="http://schemas.openxmlformats.org/officeDocument/2006/relationships/hyperlink" Target="file:///C:\Users\dems1ce9\OneDrive%20-%20Nokia\3gpp\cn1\meetings\134-e-electronic-0222\docs\C1-221619.zip" TargetMode="External"/><Relationship Id="rId419" Type="http://schemas.openxmlformats.org/officeDocument/2006/relationships/hyperlink" Target="file:///C:\Users\dems1ce9\OneDrive%20-%20Nokia\3gpp\cn1\meetings\134-e-electronic-0222\docs\C1-221506.zip" TargetMode="External"/><Relationship Id="rId570" Type="http://schemas.openxmlformats.org/officeDocument/2006/relationships/hyperlink" Target="file:///C:\Users\dems1ce9\OneDrive%20-%20Nokia\3gpp\cn1\meetings\134-e-electronic-0222\docs\C1-221326.zip" TargetMode="External"/><Relationship Id="rId626" Type="http://schemas.openxmlformats.org/officeDocument/2006/relationships/hyperlink" Target="file:///C:\Users\dems1ce9\OneDrive%20-%20Nokia\3gpp\cn1\meetings\134-e-electronic-0222\docs\C1-221469.zip" TargetMode="External"/><Relationship Id="rId223" Type="http://schemas.openxmlformats.org/officeDocument/2006/relationships/hyperlink" Target="file:///C:\Users\dems1ce9\OneDrive%20-%20Nokia\3gpp\cn1\meetings\134-e-electronic-0222\docs\C1-221642.zip" TargetMode="External"/><Relationship Id="rId430" Type="http://schemas.openxmlformats.org/officeDocument/2006/relationships/hyperlink" Target="file:///C:\Users\dems1ce9\OneDrive%20-%20Nokia\3gpp\cn1\meetings\134-e-electronic-0222\docs\C1-221617.zip" TargetMode="External"/><Relationship Id="rId668" Type="http://schemas.openxmlformats.org/officeDocument/2006/relationships/hyperlink" Target="file:///C:\Users\dems1ce9\OneDrive%20-%20Nokia\3gpp\cn1\meetings\134-e-electronic-0222\docs\C1-221193.zip" TargetMode="External"/><Relationship Id="rId18" Type="http://schemas.openxmlformats.org/officeDocument/2006/relationships/hyperlink" Target="file:///C:\Users\dems1ce9\OneDrive%20-%20Nokia\3gpp\cn1\meetings\134-e-electronic-0222\docs\C1-221020.zip" TargetMode="External"/><Relationship Id="rId265" Type="http://schemas.openxmlformats.org/officeDocument/2006/relationships/hyperlink" Target="file:///C:\Users\dems1ce9\OneDrive%20-%20Nokia\3gpp\cn1\meetings\134-e-electronic-0222\docs\C1-221510.zip" TargetMode="External"/><Relationship Id="rId472" Type="http://schemas.openxmlformats.org/officeDocument/2006/relationships/hyperlink" Target="file:///C:\Users\dems1ce9\OneDrive%20-%20Nokia\3gpp\cn1\meetings\134-e-electronic-0222\docs\C1-221522.zip" TargetMode="External"/><Relationship Id="rId528" Type="http://schemas.openxmlformats.org/officeDocument/2006/relationships/hyperlink" Target="file:///C:\Users\dems1ce9\OneDrive%20-%20Nokia\3gpp\cn1\meetings\134-e-electronic-0222\docs\C1-221116.zip" TargetMode="External"/><Relationship Id="rId125" Type="http://schemas.openxmlformats.org/officeDocument/2006/relationships/hyperlink" Target="file:///C:\Users\dems1ce9\OneDrive%20-%20Nokia\3gpp\cn1\meetings\134-e-electronic-0222\docs\C1-221565.zip" TargetMode="External"/><Relationship Id="rId167" Type="http://schemas.openxmlformats.org/officeDocument/2006/relationships/hyperlink" Target="file:///C:\Users\dems1ce9\OneDrive%20-%20Nokia\3gpp\cn1\meetings\134-e-electronic-0222\docs\C1-221238.zip" TargetMode="External"/><Relationship Id="rId332" Type="http://schemas.openxmlformats.org/officeDocument/2006/relationships/hyperlink" Target="file:///C:\Users\dems1ce9\OneDrive%20-%20Nokia\3gpp\cn1\meetings\134-e-electronic-0222\docs\C1-221302.zip" TargetMode="External"/><Relationship Id="rId374" Type="http://schemas.openxmlformats.org/officeDocument/2006/relationships/hyperlink" Target="file:///C:\Users\dems1ce9\OneDrive%20-%20Nokia\3gpp\cn1\meetings\134-e-electronic-0222\docs\C1-221409.zip" TargetMode="External"/><Relationship Id="rId581" Type="http://schemas.openxmlformats.org/officeDocument/2006/relationships/hyperlink" Target="file:///C:\Users\dems1ce9\OneDrive%20-%20Nokia\3gpp\cn1\meetings\134-e-electronic-0222\docs\C1-221702.zip" TargetMode="External"/><Relationship Id="rId71" Type="http://schemas.openxmlformats.org/officeDocument/2006/relationships/hyperlink" Target="file:///C:\Users\dems1ce9\OneDrive%20-%20Nokia\3gpp\cn1\meetings\134-e-electronic-0222\docs\C1-221670.zip" TargetMode="External"/><Relationship Id="rId234" Type="http://schemas.openxmlformats.org/officeDocument/2006/relationships/hyperlink" Target="https://www.3gpp.org/ftp/tsg_ct/WG1_mm-cc-sm_ex-CN1/TSGC1_134e/Docs/C1-221730.zip" TargetMode="External"/><Relationship Id="rId637" Type="http://schemas.openxmlformats.org/officeDocument/2006/relationships/hyperlink" Target="file:///C:\Users\dems1ce9\OneDrive%20-%20Nokia\3gpp\cn1\meetings\134-e-electronic-0222\docs\C1-221209.zip" TargetMode="External"/><Relationship Id="rId679" Type="http://schemas.openxmlformats.org/officeDocument/2006/relationships/hyperlink" Target="file:///C:\Users\dems1ce9\OneDrive%20-%20Nokia\3gpp\cn1\meetings\134-e-electronic-0222\docs\C1-221129.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4-e-electronic-0222\docs\C1-221033.zip" TargetMode="External"/><Relationship Id="rId276" Type="http://schemas.openxmlformats.org/officeDocument/2006/relationships/hyperlink" Target="file:///C:\Users\dems1ce9\OneDrive%20-%20Nokia\3gpp\cn1\meetings\134-e-electronic-0222\docs\C1-221111.zip" TargetMode="External"/><Relationship Id="rId441" Type="http://schemas.openxmlformats.org/officeDocument/2006/relationships/hyperlink" Target="file:///C:\Users\dems1ce9\OneDrive%20-%20Nokia\3gpp\cn1\meetings\134-e-electronic-0222\docs\C1-221437.zip" TargetMode="External"/><Relationship Id="rId483" Type="http://schemas.openxmlformats.org/officeDocument/2006/relationships/hyperlink" Target="file:///C:\Users\dems1ce9\OneDrive%20-%20Nokia\3gpp\cn1\meetings\134-e-electronic-0222\docs\C1-221124.zip" TargetMode="External"/><Relationship Id="rId539" Type="http://schemas.openxmlformats.org/officeDocument/2006/relationships/hyperlink" Target="file:///C:\Users\dems1ce9\OneDrive%20-%20Nokia\3gpp\cn1\meetings\134-e-electronic-0222\docs\C1-221444.zip" TargetMode="External"/><Relationship Id="rId690" Type="http://schemas.openxmlformats.org/officeDocument/2006/relationships/hyperlink" Target="file:///C:\Users\dems1ce9\OneDrive%20-%20Nokia\3gpp\cn1\meetings\134-e-electronic-0222\docs\C1-221010.zip" TargetMode="External"/><Relationship Id="rId704" Type="http://schemas.openxmlformats.org/officeDocument/2006/relationships/hyperlink" Target="file:///C:\Users\dems1ce9\OneDrive%20-%20Nokia\3gpp\cn1\meetings\134-e-electronic-0222\docs\C1-221403.zip" TargetMode="External"/><Relationship Id="rId40" Type="http://schemas.openxmlformats.org/officeDocument/2006/relationships/hyperlink" Target="file:///C:\Users\dems1ce9\OneDrive%20-%20Nokia\3gpp\cn1\meetings\134-e-electronic-0222\docs\C1-221223.zip" TargetMode="External"/><Relationship Id="rId136" Type="http://schemas.openxmlformats.org/officeDocument/2006/relationships/hyperlink" Target="file:///C:\Users\dems1ce9\OneDrive%20-%20Nokia\3gpp\cn1\meetings\134-e-electronic-0222\docs\C1-221559.zip" TargetMode="External"/><Relationship Id="rId178" Type="http://schemas.openxmlformats.org/officeDocument/2006/relationships/hyperlink" Target="file:///C:\Users\dems1ce9\OneDrive%20-%20Nokia\3gpp\cn1\meetings\134-e-electronic-0222\docs\C1-221322.zip" TargetMode="External"/><Relationship Id="rId301" Type="http://schemas.openxmlformats.org/officeDocument/2006/relationships/hyperlink" Target="file:///C:\Users\dems1ce9\OneDrive%20-%20Nokia\3gpp\cn1\meetings\134-e-electronic-0222\docs\C1-221133.zip" TargetMode="External"/><Relationship Id="rId343" Type="http://schemas.openxmlformats.org/officeDocument/2006/relationships/hyperlink" Target="file:///C:\Users\dems1ce9\OneDrive%20-%20Nokia\3gpp\cn1\meetings\134-e-electronic-0222\docs\C1-221236.zip" TargetMode="External"/><Relationship Id="rId550" Type="http://schemas.openxmlformats.org/officeDocument/2006/relationships/hyperlink" Target="file:///C:\Users\dems1ce9\OneDrive%20-%20Nokia\3gpp\cn1\meetings\133bis-e-electronic-0122\docs\C1-220453.zip" TargetMode="External"/><Relationship Id="rId82" Type="http://schemas.openxmlformats.org/officeDocument/2006/relationships/hyperlink" Target="file:///C:\Users\dems1ce9\OneDrive%20-%20Nokia\3gpp\cn1\meetings\134-e-electronic-0222\docs\C1-221561.zip" TargetMode="External"/><Relationship Id="rId203" Type="http://schemas.openxmlformats.org/officeDocument/2006/relationships/hyperlink" Target="file:///C:\Users\dems1ce9\OneDrive%20-%20Nokia\3gpp\cn1\meetings\134-e-electronic-0222\docs\C1-221439.zip" TargetMode="External"/><Relationship Id="rId385" Type="http://schemas.openxmlformats.org/officeDocument/2006/relationships/hyperlink" Target="file:///C:\Users\dems1ce9\OneDrive%20-%20Nokia\3gpp\cn1\meetings\133bis-e-electronic-0122\docs\C1-220073.zip" TargetMode="External"/><Relationship Id="rId592" Type="http://schemas.openxmlformats.org/officeDocument/2006/relationships/hyperlink" Target="file:///C:\Users\dems1ce9\OneDrive%20-%20Nokia\3gpp\cn1\meetings\134-e-electronic-0222\docs\C1-221297.zip" TargetMode="External"/><Relationship Id="rId606" Type="http://schemas.openxmlformats.org/officeDocument/2006/relationships/hyperlink" Target="file:///C:\Users\dems1ce9\OneDrive%20-%20Nokia\3gpp\cn1\meetings\134-e-electronic-0222\docs\C1-221191.zip" TargetMode="External"/><Relationship Id="rId648" Type="http://schemas.openxmlformats.org/officeDocument/2006/relationships/hyperlink" Target="file:///C:\Users\dems1ce9\OneDrive%20-%20Nokia\3gpp\cn1\meetings\134-e-electronic-0222\docs\C1-221220.zip" TargetMode="External"/><Relationship Id="rId245" Type="http://schemas.openxmlformats.org/officeDocument/2006/relationships/hyperlink" Target="file:///C:\Users\dems1ce9\OneDrive%20-%20Nokia\3gpp\cn1\meetings\134-e-electronic-0222\docs\C1-221073.zip" TargetMode="External"/><Relationship Id="rId287" Type="http://schemas.openxmlformats.org/officeDocument/2006/relationships/hyperlink" Target="file:///C:\Users\dems1ce9\OneDrive%20-%20Nokia\3gpp\cn1\meetings\134-e-electronic-0222\docs\C1-221601.zip" TargetMode="External"/><Relationship Id="rId410" Type="http://schemas.openxmlformats.org/officeDocument/2006/relationships/hyperlink" Target="file:///C:\Users\dems1ce9\OneDrive%20-%20Nokia\3gpp\cn1\meetings\134-e-electronic-0222\docs\C1-221496.zip" TargetMode="External"/><Relationship Id="rId452" Type="http://schemas.openxmlformats.org/officeDocument/2006/relationships/hyperlink" Target="file:///C:\Users\dems1ce9\OneDrive%20-%20Nokia\3gpp\cn1\meetings\134-e-electronic-0222\docs\C1-221638.zip" TargetMode="External"/><Relationship Id="rId494" Type="http://schemas.openxmlformats.org/officeDocument/2006/relationships/hyperlink" Target="file:///C:\Users\dems1ce9\OneDrive%20-%20Nokia\3gpp\cn1\meetings\134-e-electronic-0222\docs\C1-221577.zip" TargetMode="External"/><Relationship Id="rId508" Type="http://schemas.openxmlformats.org/officeDocument/2006/relationships/hyperlink" Target="file:///C:\Users\dems1ce9\OneDrive%20-%20Nokia\3gpp\cn1\meetings\134-e-electronic-0222\docs\C1-221106.zip" TargetMode="External"/><Relationship Id="rId715" Type="http://schemas.openxmlformats.org/officeDocument/2006/relationships/footer" Target="footer2.xml"/><Relationship Id="rId105" Type="http://schemas.openxmlformats.org/officeDocument/2006/relationships/hyperlink" Target="file:///C:\Users\dems1ce9\OneDrive%20-%20Nokia\3gpp\cn1\meetings\134-e-electronic-0222\docs\C1-221185.zip" TargetMode="External"/><Relationship Id="rId147" Type="http://schemas.openxmlformats.org/officeDocument/2006/relationships/hyperlink" Target="file:///C:\Users\dems1ce9\OneDrive%20-%20Nokia\3gpp\cn1\meetings\134-e-electronic-0222\docs\C1-221029.zip" TargetMode="External"/><Relationship Id="rId312" Type="http://schemas.openxmlformats.org/officeDocument/2006/relationships/hyperlink" Target="file:///C:\Users\dems1ce9\OneDrive%20-%20Nokia\3gpp\cn1\meetings\134-e-electronic-0222\docs\C1-221379.zip" TargetMode="External"/><Relationship Id="rId354" Type="http://schemas.openxmlformats.org/officeDocument/2006/relationships/hyperlink" Target="file:///C:\Users\dems1ce9\OneDrive%20-%20Nokia\3gpp\cn1\meetings\134-e-electronic-0222\docs\C1-221537.zip" TargetMode="External"/><Relationship Id="rId51" Type="http://schemas.openxmlformats.org/officeDocument/2006/relationships/hyperlink" Target="file:///C:\Users\dems1ce9\OneDrive%20-%20Nokia\3gpp\cn1\meetings\134-e-electronic-0222\docs\C1-221712.zip" TargetMode="External"/><Relationship Id="rId72" Type="http://schemas.openxmlformats.org/officeDocument/2006/relationships/hyperlink" Target="file:///C:\Users\dems1ce9\OneDrive%20-%20Nokia\3gpp\cn1\meetings\134-e-electronic-0222\docs\C1-221445.zip" TargetMode="External"/><Relationship Id="rId93" Type="http://schemas.openxmlformats.org/officeDocument/2006/relationships/hyperlink" Target="file:///C:\Users\dems1ce9\OneDrive%20-%20Nokia\3gpp\cn1\meetings\134-e-electronic-0222\docs\C1-221448.zip" TargetMode="External"/><Relationship Id="rId189" Type="http://schemas.openxmlformats.org/officeDocument/2006/relationships/hyperlink" Target="file:///C:\Users\dems1ce9\OneDrive%20-%20Nokia\3gpp\cn1\meetings\134-e-electronic-0222\docs\C1-221349.zip" TargetMode="External"/><Relationship Id="rId375" Type="http://schemas.openxmlformats.org/officeDocument/2006/relationships/hyperlink" Target="file:///C:\Users\dems1ce9\OneDrive%20-%20Nokia\3gpp\cn1\meetings\134-e-electronic-0222\docs\C1-221410.zip" TargetMode="External"/><Relationship Id="rId396" Type="http://schemas.openxmlformats.org/officeDocument/2006/relationships/hyperlink" Target="file:///C:\Users\dems1ce9\OneDrive%20-%20Nokia\3gpp\cn1\meetings\134-e-electronic-0222\docs\C1-221160.zip" TargetMode="External"/><Relationship Id="rId561" Type="http://schemas.openxmlformats.org/officeDocument/2006/relationships/hyperlink" Target="file:///C:\Users\dems1ce9\OneDrive%20-%20Nokia\3gpp\cn1\meetings\134-e-electronic-0222\docs\C1-221197.zip" TargetMode="External"/><Relationship Id="rId582" Type="http://schemas.openxmlformats.org/officeDocument/2006/relationships/hyperlink" Target="file:///C:\Users\dems1ce9\OneDrive%20-%20Nokia\3gpp\cn1\meetings\134-e-electronic-0222\docs\C1-221009.zip" TargetMode="External"/><Relationship Id="rId617" Type="http://schemas.openxmlformats.org/officeDocument/2006/relationships/hyperlink" Target="file:///C:\Users\etxjaxl\OneDrive%20-%20Ericsson%20AB\Documents\All%20Files\Standards\3GPP\Meetings\2201Elbonia\CT1\Docs\C1-220680.zip" TargetMode="External"/><Relationship Id="rId638" Type="http://schemas.openxmlformats.org/officeDocument/2006/relationships/hyperlink" Target="file:///C:\Users\dems1ce9\OneDrive%20-%20Nokia\3gpp\cn1\meetings\134-e-electronic-0222\docs\C1-221210.zip" TargetMode="External"/><Relationship Id="rId659" Type="http://schemas.openxmlformats.org/officeDocument/2006/relationships/hyperlink" Target="file:///C:\Users\dems1ce9\OneDrive%20-%20Nokia\3gpp\cn1\meetings\134-e-electronic-0222\docs\C1-22112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4-e-electronic-0222\docs\C1-221606.zip" TargetMode="External"/><Relationship Id="rId235" Type="http://schemas.openxmlformats.org/officeDocument/2006/relationships/hyperlink" Target="file:///C:\Users\dems1ce9\OneDrive%20-%20Nokia\3gpp\cn1\meetings\134-e-electronic-0222\docs\C1-221049.zip" TargetMode="External"/><Relationship Id="rId256" Type="http://schemas.openxmlformats.org/officeDocument/2006/relationships/hyperlink" Target="file:///C:\Users\dems1ce9\OneDrive%20-%20Nokia\3gpp\cn1\meetings\134-e-electronic-0222\docs\C1-221274.zip" TargetMode="External"/><Relationship Id="rId277" Type="http://schemas.openxmlformats.org/officeDocument/2006/relationships/hyperlink" Target="file:///C:\Users\dems1ce9\OneDrive%20-%20Nokia\3gpp\cn1\meetings\134-e-electronic-0222\docs\C1-221112.zip" TargetMode="External"/><Relationship Id="rId298" Type="http://schemas.openxmlformats.org/officeDocument/2006/relationships/hyperlink" Target="file:///C:\Users\dems1ce9\OneDrive%20-%20Nokia\3gpp\cn1\meetings\134-e-electronic-0222\docs\C1-221722.zip" TargetMode="External"/><Relationship Id="rId400" Type="http://schemas.openxmlformats.org/officeDocument/2006/relationships/hyperlink" Target="file:///C:\Users\dems1ce9\OneDrive%20-%20Nokia\3gpp\cn1\meetings\134-e-electronic-0222\docs\C1-221311.zip" TargetMode="External"/><Relationship Id="rId421" Type="http://schemas.openxmlformats.org/officeDocument/2006/relationships/hyperlink" Target="file:///C:\Users\dems1ce9\OneDrive%20-%20Nokia\3gpp\cn1\meetings\134-e-electronic-0222\docs\C1-221508.zip" TargetMode="External"/><Relationship Id="rId442" Type="http://schemas.openxmlformats.org/officeDocument/2006/relationships/hyperlink" Target="file:///C:\Users\dems1ce9\OneDrive%20-%20Nokia\3gpp\cn1\meetings\134-e-electronic-0222\docs\C1-221476.zip" TargetMode="External"/><Relationship Id="rId463" Type="http://schemas.openxmlformats.org/officeDocument/2006/relationships/hyperlink" Target="file:///C:\Users\dems1ce9\OneDrive%20-%20Nokia\3gpp\cn1\meetings\134-e-electronic-0222\docs\C1-221259.zip" TargetMode="External"/><Relationship Id="rId484" Type="http://schemas.openxmlformats.org/officeDocument/2006/relationships/hyperlink" Target="file:///C:\Users\dems1ce9\OneDrive%20-%20Nokia\3gpp\cn1\meetings\134-e-electronic-0222\docs\C1-221137.zip" TargetMode="External"/><Relationship Id="rId519" Type="http://schemas.openxmlformats.org/officeDocument/2006/relationships/hyperlink" Target="file:///C:\Users\dems1ce9\OneDrive%20-%20Nokia\3gpp\cn1\meetings\134-e-electronic-0222\docs\C1-221578.zip" TargetMode="External"/><Relationship Id="rId670" Type="http://schemas.openxmlformats.org/officeDocument/2006/relationships/hyperlink" Target="file:///C:\Users\dems1ce9\OneDrive%20-%20Nokia\3gpp\cn1\meetings\134-e-electronic-0222\docs\C1-221196.zip" TargetMode="External"/><Relationship Id="rId705" Type="http://schemas.openxmlformats.org/officeDocument/2006/relationships/hyperlink" Target="file:///C:\Users\dems1ce9\OneDrive%20-%20Nokia\3gpp\cn1\meetings\134-e-electronic-0222\docs\C1-221419.zip" TargetMode="External"/><Relationship Id="rId116" Type="http://schemas.openxmlformats.org/officeDocument/2006/relationships/hyperlink" Target="file:///C:\Users\dems1ce9\OneDrive%20-%20Nokia\3gpp\cn1\meetings\134-e-electronic-0222\docs\C1-221366.zip" TargetMode="External"/><Relationship Id="rId137" Type="http://schemas.openxmlformats.org/officeDocument/2006/relationships/hyperlink" Target="file:///C:\Users\dems1ce9\OneDrive%20-%20Nokia\3gpp\cn1\meetings\134-e-electronic-0222\docs\C1-221560.zip" TargetMode="External"/><Relationship Id="rId158" Type="http://schemas.openxmlformats.org/officeDocument/2006/relationships/hyperlink" Target="file:///C:\Users\dems1ce9\OneDrive%20-%20Nokia\3gpp\cn1\meetings\134-e-electronic-0222\docs\C1-221083.zip" TargetMode="External"/><Relationship Id="rId302" Type="http://schemas.openxmlformats.org/officeDocument/2006/relationships/hyperlink" Target="file:///C:\Users\dems1ce9\OneDrive%20-%20Nokia\3gpp\cn1\meetings\134-e-electronic-0222\docs\C1-221334.zip" TargetMode="External"/><Relationship Id="rId323" Type="http://schemas.openxmlformats.org/officeDocument/2006/relationships/hyperlink" Target="file:///C:\Users\dems1ce9\OneDrive%20-%20Nokia\3gpp\cn1\meetings\134-e-electronic-0222\docs\C1-221485.zip" TargetMode="External"/><Relationship Id="rId344" Type="http://schemas.openxmlformats.org/officeDocument/2006/relationships/hyperlink" Target="file:///C:\Users\dems1ce9\OneDrive%20-%20Nokia\3gpp\cn1\meetings\134-e-electronic-0222\docs\C1-221451.zip" TargetMode="External"/><Relationship Id="rId530" Type="http://schemas.openxmlformats.org/officeDocument/2006/relationships/hyperlink" Target="file:///C:\Users\dems1ce9\OneDrive%20-%20Nokia\3gpp\cn1\meetings\134-e-electronic-0222\docs\C1-221118.zip" TargetMode="External"/><Relationship Id="rId691" Type="http://schemas.openxmlformats.org/officeDocument/2006/relationships/hyperlink" Target="file:///C:\Users\dems1ce9\OneDrive%20-%20Nokia\3gpp\cn1\meetings\134-e-electronic-0222\docs\C1-221090.zip" TargetMode="External"/><Relationship Id="rId20" Type="http://schemas.openxmlformats.org/officeDocument/2006/relationships/hyperlink" Target="file:///C:\Users\dems1ce9\OneDrive%20-%20Nokia\3gpp\cn1\meetings\134-e-electronic-0222\docs\C1-221022.zip" TargetMode="External"/><Relationship Id="rId41" Type="http://schemas.openxmlformats.org/officeDocument/2006/relationships/hyperlink" Target="file:///C:\Users\dems1ce9\OneDrive%20-%20Nokia\3gpp\cn1\meetings\134-e-electronic-0222\docs\C1-221224.zip" TargetMode="External"/><Relationship Id="rId62" Type="http://schemas.openxmlformats.org/officeDocument/2006/relationships/hyperlink" Target="file:///C:\Users\dems1ce9\OneDrive%20-%20Nokia\3gpp\cn1\meetings\134-e-electronic-0222\docs\C1-221155.zip" TargetMode="External"/><Relationship Id="rId83" Type="http://schemas.openxmlformats.org/officeDocument/2006/relationships/hyperlink" Target="file:///C:\Users\dems1ce9\OneDrive%20-%20Nokia\3gpp\cn1\meetings\134-e-electronic-0222\docs\C1-221562.zip" TargetMode="External"/><Relationship Id="rId179" Type="http://schemas.openxmlformats.org/officeDocument/2006/relationships/hyperlink" Target="file:///C:\Users\dems1ce9\OneDrive%20-%20Nokia\3gpp\cn1\meetings\134-e-electronic-0222\docs\C1-221323.zip" TargetMode="External"/><Relationship Id="rId365" Type="http://schemas.openxmlformats.org/officeDocument/2006/relationships/hyperlink" Target="file:///C:\Users\dems1ce9\OneDrive%20-%20Nokia\3gpp\cn1\meetings\134-e-electronic-0222\docs\C1-221650.zip" TargetMode="External"/><Relationship Id="rId386" Type="http://schemas.openxmlformats.org/officeDocument/2006/relationships/hyperlink" Target="file:///C:\Users\dems1ce9\OneDrive%20-%20Nokia\3gpp\cn1\meetings\133bis-e-electronic-0122\docs\C1-220504.zip" TargetMode="External"/><Relationship Id="rId551" Type="http://schemas.openxmlformats.org/officeDocument/2006/relationships/hyperlink" Target="file:///C:\Users\dems1ce9\OneDrive%20-%20Nokia\3gpp\cn1\meetings\134-e-electronic-0222\docs\C1-221378.zip" TargetMode="External"/><Relationship Id="rId572" Type="http://schemas.openxmlformats.org/officeDocument/2006/relationships/hyperlink" Target="file:///C:\Users\dems1ce9\OneDrive%20-%20Nokia\3gpp\cn1\meetings\134-e-electronic-0222\docs\C1-221329.zip" TargetMode="External"/><Relationship Id="rId593" Type="http://schemas.openxmlformats.org/officeDocument/2006/relationships/hyperlink" Target="file:///C:\Users\dems1ce9\OneDrive%20-%20Nokia\3gpp\cn1\meetings\134-e-electronic-0222\docs\C1-221427.zip" TargetMode="External"/><Relationship Id="rId607" Type="http://schemas.openxmlformats.org/officeDocument/2006/relationships/hyperlink" Target="file:///C:\Users\dems1ce9\OneDrive%20-%20Nokia\3gpp\cn1\meetings\134-e-electronic-0222\docs\C1-221249.zip" TargetMode="External"/><Relationship Id="rId628" Type="http://schemas.openxmlformats.org/officeDocument/2006/relationships/hyperlink" Target="file:///C:\Users\etxjaxl\OneDrive%20-%20Ericsson%20AB\Documents\All%20Files\Standards\3GPP\Meetings\2201Elbonia\CT1\Docs\C1-220151.zip" TargetMode="External"/><Relationship Id="rId649" Type="http://schemas.openxmlformats.org/officeDocument/2006/relationships/hyperlink" Target="file:///C:\Users\dems1ce9\OneDrive%20-%20Nokia\3gpp\cn1\meetings\134-e-electronic-0222\docs\C1-221221.zip" TargetMode="External"/><Relationship Id="rId190" Type="http://schemas.openxmlformats.org/officeDocument/2006/relationships/hyperlink" Target="file:///C:\Users\dems1ce9\OneDrive%20-%20Nokia\3gpp\cn1\meetings\134-e-electronic-0222\docs\C1-221350.zip" TargetMode="External"/><Relationship Id="rId204" Type="http://schemas.openxmlformats.org/officeDocument/2006/relationships/hyperlink" Target="file:///C:\Users\dems1ce9\OneDrive%20-%20Nokia\3gpp\cn1\meetings\134-e-electronic-0222\docs\C1-221440.zip" TargetMode="External"/><Relationship Id="rId225" Type="http://schemas.openxmlformats.org/officeDocument/2006/relationships/hyperlink" Target="file:///C:\Users\dems1ce9\OneDrive%20-%20Nokia\3gpp\cn1\meetings\134-e-electronic-0222\docs\C1-221644.zip" TargetMode="External"/><Relationship Id="rId246" Type="http://schemas.openxmlformats.org/officeDocument/2006/relationships/hyperlink" Target="file:///C:\Users\dems1ce9\OneDrive%20-%20Nokia\3gpp\cn1\meetings\134-e-electronic-0222\docs\C1-221074.zip" TargetMode="External"/><Relationship Id="rId267" Type="http://schemas.openxmlformats.org/officeDocument/2006/relationships/hyperlink" Target="file:///C:\Users\dems1ce9\OneDrive%20-%20Nokia\3gpp\cn1\meetings\134-e-electronic-0222\docs\C1-221594.zip" TargetMode="External"/><Relationship Id="rId288" Type="http://schemas.openxmlformats.org/officeDocument/2006/relationships/hyperlink" Target="file:///C:\Users\dems1ce9\OneDrive%20-%20Nokia\3gpp\cn1\meetings\134-e-electronic-0222\docs\C1-221611.zip" TargetMode="External"/><Relationship Id="rId411" Type="http://schemas.openxmlformats.org/officeDocument/2006/relationships/hyperlink" Target="file:///C:\Users\dems1ce9\OneDrive%20-%20Nokia\3gpp\cn1\meetings\134-e-electronic-0222\docs\C1-221497.zip" TargetMode="External"/><Relationship Id="rId432" Type="http://schemas.openxmlformats.org/officeDocument/2006/relationships/hyperlink" Target="file:///C:\Users\dems1ce9\OneDrive%20-%20Nokia\3gpp\cn1\meetings\134-e-electronic-0222\docs\C1-221653.zip" TargetMode="External"/><Relationship Id="rId453" Type="http://schemas.openxmlformats.org/officeDocument/2006/relationships/hyperlink" Target="file:///C:\Users\dems1ce9\OneDrive%20-%20Nokia\3gpp\cn1\meetings\134-e-electronic-0222\docs\C1-221434.zip" TargetMode="External"/><Relationship Id="rId474" Type="http://schemas.openxmlformats.org/officeDocument/2006/relationships/hyperlink" Target="file:///C:\Users\dems1ce9\OneDrive%20-%20Nokia\3gpp\cn1\meetings\134-e-electronic-0222\docs\C1-221524.zip" TargetMode="External"/><Relationship Id="rId509" Type="http://schemas.openxmlformats.org/officeDocument/2006/relationships/hyperlink" Target="file:///C:\Users\dems1ce9\OneDrive%20-%20Nokia\3gpp\cn1\meetings\134-e-electronic-0222\docs\C1-221107.zip" TargetMode="External"/><Relationship Id="rId660" Type="http://schemas.openxmlformats.org/officeDocument/2006/relationships/hyperlink" Target="file:///C:\Users\dems1ce9\OneDrive%20-%20Nokia\3gpp\cn1\meetings\134-e-electronic-0222\docs\C1-221127.zip" TargetMode="External"/><Relationship Id="rId106" Type="http://schemas.openxmlformats.org/officeDocument/2006/relationships/hyperlink" Target="file:///C:\Users\dems1ce9\OneDrive%20-%20Nokia\3gpp\cn1\meetings\134-e-electronic-0222\docs\C1-221301.zip" TargetMode="External"/><Relationship Id="rId127" Type="http://schemas.openxmlformats.org/officeDocument/2006/relationships/hyperlink" Target="file:///C:\Users\dems1ce9\OneDrive%20-%20Nokia\3gpp\cn1\meetings\134-e-electronic-0222\docs\C1-221424.zip" TargetMode="External"/><Relationship Id="rId313" Type="http://schemas.openxmlformats.org/officeDocument/2006/relationships/hyperlink" Target="file:///C:\Users\dems1ce9\OneDrive%20-%20Nokia\3gpp\cn1\meetings\134-e-electronic-0222\docs\C1-221380.zip" TargetMode="External"/><Relationship Id="rId495" Type="http://schemas.openxmlformats.org/officeDocument/2006/relationships/hyperlink" Target="file:///C:\Users\dems1ce9\OneDrive%20-%20Nokia\3gpp\cn1\meetings\134-e-electronic-0222\docs\C1-221663.zip" TargetMode="External"/><Relationship Id="rId681" Type="http://schemas.openxmlformats.org/officeDocument/2006/relationships/hyperlink" Target="file:///C:\Users\dems1ce9\OneDrive%20-%20Nokia\3gpp\cn1\meetings\134-e-electronic-0222\docs\C1-221282.zip" TargetMode="External"/><Relationship Id="rId716" Type="http://schemas.openxmlformats.org/officeDocument/2006/relationships/fontTable" Target="fontTable.xml"/><Relationship Id="rId10" Type="http://schemas.openxmlformats.org/officeDocument/2006/relationships/hyperlink" Target="file:///C:\Users\dems1ce9\OneDrive%20-%20Nokia\3gpp\cn1\meetings\134-e-electronic-0222\docs\C1-221012.zip" TargetMode="External"/><Relationship Id="rId31" Type="http://schemas.openxmlformats.org/officeDocument/2006/relationships/hyperlink" Target="file:///C:\Users\dems1ce9\OneDrive%20-%20Nokia\3gpp\cn1\meetings\134-e-electronic-0222\docs\C1-221035.zip" TargetMode="External"/><Relationship Id="rId52" Type="http://schemas.openxmlformats.org/officeDocument/2006/relationships/hyperlink" Target="file:///C:\Users\dems1ce9\OneDrive%20-%20Nokia\3gpp\cn1\meetings\134-e-electronic-0222\docs\C1-221463.zip" TargetMode="External"/><Relationship Id="rId73" Type="http://schemas.openxmlformats.org/officeDocument/2006/relationships/hyperlink" Target="file:///C:\Users\dems1ce9\OneDrive%20-%20Nokia\3gpp\cn1\meetings\134-e-electronic-0222\docs\C1-221446.zip" TargetMode="External"/><Relationship Id="rId94" Type="http://schemas.openxmlformats.org/officeDocument/2006/relationships/hyperlink" Target="file:///C:\Users\dems1ce9\OneDrive%20-%20Nokia\3gpp\cn1\meetings\134-e-electronic-0222\docs\C1-221452.zip" TargetMode="External"/><Relationship Id="rId148" Type="http://schemas.openxmlformats.org/officeDocument/2006/relationships/hyperlink" Target="file:///C:\Users\dems1ce9\OneDrive%20-%20Nokia\3gpp\cn1\meetings\134-e-electronic-0222\docs\C1-221041.zip" TargetMode="External"/><Relationship Id="rId169" Type="http://schemas.openxmlformats.org/officeDocument/2006/relationships/hyperlink" Target="file:///C:\Users\dems1ce9\OneDrive%20-%20Nokia\3gpp\cn1\meetings\134-e-electronic-0222\docs\C1-221243.zip" TargetMode="External"/><Relationship Id="rId334" Type="http://schemas.openxmlformats.org/officeDocument/2006/relationships/hyperlink" Target="file:///C:\Users\dems1ce9\OneDrive%20-%20Nokia\3gpp\cn1\meetings\134-e-electronic-0222\docs\C1-221358.zip" TargetMode="External"/><Relationship Id="rId355" Type="http://schemas.openxmlformats.org/officeDocument/2006/relationships/hyperlink" Target="file:///C:\Users\dems1ce9\OneDrive%20-%20Nokia\3gpp\cn1\meetings\134-e-electronic-0222\docs\C1-221538.zip" TargetMode="External"/><Relationship Id="rId376" Type="http://schemas.openxmlformats.org/officeDocument/2006/relationships/hyperlink" Target="file:///C:\Users\dems1ce9\OneDrive%20-%20Nokia\3gpp\cn1\meetings\134-e-electronic-0222\docs\C1-221411.zip" TargetMode="External"/><Relationship Id="rId397" Type="http://schemas.openxmlformats.org/officeDocument/2006/relationships/hyperlink" Target="file:///C:\Users\dems1ce9\OneDrive%20-%20Nokia\3gpp\cn1\meetings\134-e-electronic-0222\docs\C1-221161.zip" TargetMode="External"/><Relationship Id="rId520" Type="http://schemas.openxmlformats.org/officeDocument/2006/relationships/hyperlink" Target="file:///C:\Users\dems1ce9\OneDrive%20-%20Nokia\3gpp\cn1\meetings\134-e-electronic-0222\docs\C1-221597.zip" TargetMode="External"/><Relationship Id="rId541" Type="http://schemas.openxmlformats.org/officeDocument/2006/relationships/hyperlink" Target="file:///C:\Users\dems1ce9\OneDrive%20-%20Nokia\3gpp\cn1\meetings\134-e-electronic-0222\docs\C1-221532.zip" TargetMode="External"/><Relationship Id="rId562" Type="http://schemas.openxmlformats.org/officeDocument/2006/relationships/hyperlink" Target="file:///C:\Users\dems1ce9\OneDrive%20-%20Nokia\3gpp\cn1\meetings\134-e-electronic-0222\docs\C1-221278.zip" TargetMode="External"/><Relationship Id="rId583" Type="http://schemas.openxmlformats.org/officeDocument/2006/relationships/hyperlink" Target="file:///C:\Users\dems1ce9\OneDrive%20-%20Nokia\3gpp\cn1\meetings\134-e-electronic-0222\docs\C1-221488.zip" TargetMode="External"/><Relationship Id="rId618" Type="http://schemas.openxmlformats.org/officeDocument/2006/relationships/hyperlink" Target="file:///C:\Users\etxjaxl\OneDrive%20-%20Ericsson%20AB\Documents\All%20Files\Standards\3GPP\Meetings\2201Elbonia\CT1\Docs\C1-220681.zip" TargetMode="External"/><Relationship Id="rId639" Type="http://schemas.openxmlformats.org/officeDocument/2006/relationships/hyperlink" Target="file:///C:\Users\dems1ce9\OneDrive%20-%20Nokia\3gpp\cn1\meetings\134-e-electronic-0222\docs\C1-22121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4-e-electronic-0222\docs\C1-221328.zip" TargetMode="External"/><Relationship Id="rId215" Type="http://schemas.openxmlformats.org/officeDocument/2006/relationships/hyperlink" Target="file:///C:\Users\dems1ce9\OneDrive%20-%20Nokia\3gpp\cn1\meetings\134-e-electronic-0222\docs\C1-221607.zip" TargetMode="External"/><Relationship Id="rId236" Type="http://schemas.openxmlformats.org/officeDocument/2006/relationships/hyperlink" Target="file:///C:\Users\dems1ce9\OneDrive%20-%20Nokia\3gpp\cn1\meetings\134-e-electronic-0222\docs\C1-221050.zip" TargetMode="External"/><Relationship Id="rId257" Type="http://schemas.openxmlformats.org/officeDocument/2006/relationships/hyperlink" Target="file:///C:\Users\dems1ce9\OneDrive%20-%20Nokia\3gpp\cn1\meetings\134-e-electronic-0222\docs\C1-221275.zip" TargetMode="External"/><Relationship Id="rId278" Type="http://schemas.openxmlformats.org/officeDocument/2006/relationships/hyperlink" Target="file:///C:\Users\dems1ce9\OneDrive%20-%20Nokia\3gpp\cn1\meetings\134-e-electronic-0222\docs\C1-221114.zip" TargetMode="External"/><Relationship Id="rId401" Type="http://schemas.openxmlformats.org/officeDocument/2006/relationships/hyperlink" Target="file:///C:\Users\dems1ce9\OneDrive%20-%20Nokia\3gpp\cn1\meetings\134-e-electronic-0222\docs\C1-221312.zip" TargetMode="External"/><Relationship Id="rId422" Type="http://schemas.openxmlformats.org/officeDocument/2006/relationships/hyperlink" Target="file:///C:\Users\dems1ce9\OneDrive%20-%20Nokia\3gpp\cn1\meetings\134-e-electronic-0222\docs\C1-221509.zip" TargetMode="External"/><Relationship Id="rId443" Type="http://schemas.openxmlformats.org/officeDocument/2006/relationships/hyperlink" Target="file:///C:\Users\dems1ce9\OneDrive%20-%20Nokia\3gpp\cn1\meetings\134-e-electronic-0222\docs\C1-221575.zip" TargetMode="External"/><Relationship Id="rId464" Type="http://schemas.openxmlformats.org/officeDocument/2006/relationships/hyperlink" Target="file:///C:\Users\dems1ce9\OneDrive%20-%20Nokia\3gpp\cn1\meetings\134-e-electronic-0222\docs\C1-221260.zip" TargetMode="External"/><Relationship Id="rId650" Type="http://schemas.openxmlformats.org/officeDocument/2006/relationships/hyperlink" Target="file:///C:\Users\dems1ce9\OneDrive%20-%20Nokia\3gpp\cn1\meetings\134-e-electronic-0222\docs\C1-221222.zip" TargetMode="External"/><Relationship Id="rId303" Type="http://schemas.openxmlformats.org/officeDocument/2006/relationships/hyperlink" Target="file:///C:\Users\dems1ce9\OneDrive%20-%20Nokia\3gpp\cn1\meetings\134-e-electronic-0222\docs\C1-221462.zip" TargetMode="External"/><Relationship Id="rId485" Type="http://schemas.openxmlformats.org/officeDocument/2006/relationships/hyperlink" Target="file:///C:\Users\dems1ce9\OneDrive%20-%20Nokia\3gpp\cn1\meetings\134-e-electronic-0222\docs\C1-221342.zip" TargetMode="External"/><Relationship Id="rId692" Type="http://schemas.openxmlformats.org/officeDocument/2006/relationships/hyperlink" Target="file:///C:\Users\dems1ce9\OneDrive%20-%20Nokia\3gpp\cn1\meetings\134-e-electronic-0222\docs\C1-221104.zip" TargetMode="External"/><Relationship Id="rId706" Type="http://schemas.openxmlformats.org/officeDocument/2006/relationships/hyperlink" Target="file:///C:\Users\dems1ce9\OneDrive%20-%20Nokia\3gpp\cn1\meetings\134-e-electronic-0222\docs\C1-221599.zip" TargetMode="External"/><Relationship Id="rId42" Type="http://schemas.openxmlformats.org/officeDocument/2006/relationships/hyperlink" Target="file:///C:\Users\dems1ce9\OneDrive%20-%20Nokia\3gpp\cn1\meetings\134-e-electronic-0222\docs\C1-221225.zip" TargetMode="External"/><Relationship Id="rId84" Type="http://schemas.openxmlformats.org/officeDocument/2006/relationships/hyperlink" Target="file:///C:\Users\dems1ce9\OneDrive%20-%20Nokia\3gpp\cn1\meetings\134-e-electronic-0222\docs\C1-221084.zip" TargetMode="External"/><Relationship Id="rId138" Type="http://schemas.openxmlformats.org/officeDocument/2006/relationships/hyperlink" Target="file:///C:\Users\dems1ce9\OneDrive%20-%20Nokia\3gpp\cn1\meetings\134-e-electronic-0222\docs\C1-221564.zip" TargetMode="External"/><Relationship Id="rId345" Type="http://schemas.openxmlformats.org/officeDocument/2006/relationships/hyperlink" Target="file:///C:\Users\dems1ce9\OneDrive%20-%20Nokia\3gpp\cn1\meetings\134-e-electronic-0222\docs\C1-221454.zip" TargetMode="External"/><Relationship Id="rId387" Type="http://schemas.openxmlformats.org/officeDocument/2006/relationships/hyperlink" Target="file:///C:\Users\dems1ce9\OneDrive%20-%20Nokia\3gpp\cn1\meetings\134-e-electronic-0222\docs\C1-221148.zip" TargetMode="External"/><Relationship Id="rId510" Type="http://schemas.openxmlformats.org/officeDocument/2006/relationships/hyperlink" Target="file:///C:\Users\dems1ce9\OneDrive%20-%20Nokia\3gpp\cn1\meetings\134-e-electronic-0222\docs\C1-221269.zip" TargetMode="External"/><Relationship Id="rId552" Type="http://schemas.openxmlformats.org/officeDocument/2006/relationships/hyperlink" Target="file:///C:\Users\dems1ce9\OneDrive%20-%20Nokia\3gpp\cn1\meetings\134-e-electronic-0222\docs\C1-221140.zip" TargetMode="External"/><Relationship Id="rId594" Type="http://schemas.openxmlformats.org/officeDocument/2006/relationships/hyperlink" Target="file:///C:\Users\dems1ce9\OneDrive%20-%20Nokia\3gpp\cn1\meetings\134-e-electronic-0222\docs\C1-221429.zip" TargetMode="External"/><Relationship Id="rId608" Type="http://schemas.openxmlformats.org/officeDocument/2006/relationships/hyperlink" Target="file:///C:\Users\etxjaxl\OneDrive%20-%20Ericsson%20AB\Documents\All%20Files\Standards\3GPP\Meetings\2201Elbonia\CT1\Docs\C1-220562.zip" TargetMode="External"/><Relationship Id="rId191" Type="http://schemas.openxmlformats.org/officeDocument/2006/relationships/hyperlink" Target="file:///C:\Users\dems1ce9\OneDrive%20-%20Nokia\3gpp\cn1\meetings\134-e-electronic-0222\docs\C1-221356.zip" TargetMode="External"/><Relationship Id="rId205" Type="http://schemas.openxmlformats.org/officeDocument/2006/relationships/hyperlink" Target="file:///C:\Users\dems1ce9\OneDrive%20-%20Nokia\3gpp\cn1\meetings\134-e-electronic-0222\docs\C1-221442.zip" TargetMode="External"/><Relationship Id="rId247" Type="http://schemas.openxmlformats.org/officeDocument/2006/relationships/hyperlink" Target="file:///C:\Users\dems1ce9\OneDrive%20-%20Nokia\3gpp\cn1\meetings\134-e-electronic-0222\docs\C1-221075.zip" TargetMode="External"/><Relationship Id="rId412" Type="http://schemas.openxmlformats.org/officeDocument/2006/relationships/hyperlink" Target="file:///C:\Users\dems1ce9\OneDrive%20-%20Nokia\3gpp\cn1\meetings\134-e-electronic-0222\docs\C1-221498.zip" TargetMode="External"/><Relationship Id="rId107" Type="http://schemas.openxmlformats.org/officeDocument/2006/relationships/hyperlink" Target="file:///C:\Users\dems1ce9\OneDrive%20-%20Nokia\3gpp\cn1\meetings\134-e-electronic-0222\docs\C1-221543.zip" TargetMode="External"/><Relationship Id="rId289" Type="http://schemas.openxmlformats.org/officeDocument/2006/relationships/hyperlink" Target="file:///C:\Users\dems1ce9\OneDrive%20-%20Nokia\3gpp\cn1\meetings\134-e-electronic-0222\docs\C1-221612.zip" TargetMode="External"/><Relationship Id="rId454" Type="http://schemas.openxmlformats.org/officeDocument/2006/relationships/hyperlink" Target="file:///C:\Users\dems1ce9\OneDrive%20-%20Nokia\3gpp\cn1\meetings\134-e-electronic-0222\docs\C1-221486.zip" TargetMode="External"/><Relationship Id="rId496" Type="http://schemas.openxmlformats.org/officeDocument/2006/relationships/hyperlink" Target="file:///C:\Users\dems1ce9\OneDrive%20-%20Nokia\3gpp\cn1\meetings\134-e-electronic-0222\docs\C1-221165.zip" TargetMode="External"/><Relationship Id="rId661" Type="http://schemas.openxmlformats.org/officeDocument/2006/relationships/hyperlink" Target="file:///C:\Users\dems1ce9\OneDrive%20-%20Nokia\3gpp\cn1\meetings\134-e-electronic-0222\docs\C1-221128.zip" TargetMode="External"/><Relationship Id="rId717" Type="http://schemas.microsoft.com/office/2011/relationships/people" Target="people.xml"/><Relationship Id="rId11" Type="http://schemas.openxmlformats.org/officeDocument/2006/relationships/hyperlink" Target="file:///C:\Users\dems1ce9\OneDrive%20-%20Nokia\3gpp\cn1\meetings\134-e-electronic-0222\docs\C1-221013.zip" TargetMode="External"/><Relationship Id="rId53" Type="http://schemas.openxmlformats.org/officeDocument/2006/relationships/hyperlink" Target="file:///C:\Users\dems1ce9\OneDrive%20-%20Nokia\3gpp\cn1\meetings\134-e-electronic-0222\docs\C1-221465.zip" TargetMode="External"/><Relationship Id="rId149" Type="http://schemas.openxmlformats.org/officeDocument/2006/relationships/hyperlink" Target="file:///C:\Users\dems1ce9\OneDrive%20-%20Nokia\3gpp\cn1\meetings\134-e-electronic-0222\docs\C1-221042.zip" TargetMode="External"/><Relationship Id="rId314" Type="http://schemas.openxmlformats.org/officeDocument/2006/relationships/hyperlink" Target="file:///C:\Users\dems1ce9\OneDrive%20-%20Nokia\3gpp\cn1\meetings\134-e-electronic-0222\docs\C1-221398.zip" TargetMode="External"/><Relationship Id="rId356" Type="http://schemas.openxmlformats.org/officeDocument/2006/relationships/hyperlink" Target="file:///C:\Users\dems1ce9\OneDrive%20-%20Nokia\3gpp\cn1\meetings\134-e-electronic-0222\docs\C1-221539.zip" TargetMode="External"/><Relationship Id="rId398" Type="http://schemas.openxmlformats.org/officeDocument/2006/relationships/hyperlink" Target="file:///C:\Users\dems1ce9\OneDrive%20-%20Nokia\3gpp\cn1\meetings\134-e-electronic-0222\docs\C1-221162.zip" TargetMode="External"/><Relationship Id="rId521" Type="http://schemas.openxmlformats.org/officeDocument/2006/relationships/hyperlink" Target="file:///C:\Users\dems1ce9\OneDrive%20-%20Nokia\3gpp\cn1\meetings\134-e-electronic-0222\docs\C1-221602.zip" TargetMode="External"/><Relationship Id="rId563" Type="http://schemas.openxmlformats.org/officeDocument/2006/relationships/hyperlink" Target="file:///C:\Users\dems1ce9\OneDrive%20-%20Nokia\3gpp\cn1\meetings\134-e-electronic-0222\docs\C1-221279.zip" TargetMode="External"/><Relationship Id="rId619" Type="http://schemas.openxmlformats.org/officeDocument/2006/relationships/hyperlink" Target="file:///C:\Users\etxjaxl\OneDrive%20-%20Ericsson%20AB\Documents\All%20Files\Standards\3GPP\Meetings\2201Elbonia\CT1\Docs\C1-220682.zip" TargetMode="External"/><Relationship Id="rId95" Type="http://schemas.openxmlformats.org/officeDocument/2006/relationships/hyperlink" Target="file:///C:\Users\dems1ce9\OneDrive%20-%20Nokia\3gpp\cn1\meetings\133bis-e-electronic-0122\docs\C1-220217.zip" TargetMode="External"/><Relationship Id="rId160" Type="http://schemas.openxmlformats.org/officeDocument/2006/relationships/hyperlink" Target="file:///C:\Users\dems1ce9\OneDrive%20-%20Nokia\3gpp\cn1\meetings\134-e-electronic-0222\docs\C1-221113.zip" TargetMode="External"/><Relationship Id="rId216" Type="http://schemas.openxmlformats.org/officeDocument/2006/relationships/hyperlink" Target="file:///C:\Users\dems1ce9\OneDrive%20-%20Nokia\3gpp\cn1\meetings\134-e-electronic-0222\docs\C1-221608.zip" TargetMode="External"/><Relationship Id="rId423" Type="http://schemas.openxmlformats.org/officeDocument/2006/relationships/hyperlink" Target="file:///C:\Users\dems1ce9\OneDrive%20-%20Nokia\3gpp\cn1\meetings\134-e-electronic-0222\docs\C1-221568.zip" TargetMode="External"/><Relationship Id="rId258" Type="http://schemas.openxmlformats.org/officeDocument/2006/relationships/hyperlink" Target="file:///C:\Users\dems1ce9\OneDrive%20-%20Nokia\3gpp\cn1\meetings\134-e-electronic-0222\docs\C1-221276.zip" TargetMode="External"/><Relationship Id="rId465" Type="http://schemas.openxmlformats.org/officeDocument/2006/relationships/hyperlink" Target="file:///C:\Users\dems1ce9\OneDrive%20-%20Nokia\3gpp\cn1\meetings\134-e-electronic-0222\docs\C1-221261.zip" TargetMode="External"/><Relationship Id="rId630" Type="http://schemas.openxmlformats.org/officeDocument/2006/relationships/hyperlink" Target="file:///C:\Users\etxjaxl\OneDrive%20-%20Ericsson%20AB\Documents\All%20Files\Standards\3GPP\Meetings\2201Elbonia\CT1\Docs\C1-220614.zip" TargetMode="External"/><Relationship Id="rId672" Type="http://schemas.openxmlformats.org/officeDocument/2006/relationships/hyperlink" Target="file:///C:\Users\dems1ce9\OneDrive%20-%20Nokia\3gpp\cn1\meetings\134-e-electronic-0222\docs\C1-221294.zip" TargetMode="External"/><Relationship Id="rId22" Type="http://schemas.openxmlformats.org/officeDocument/2006/relationships/hyperlink" Target="file:///C:\Users\dems1ce9\OneDrive%20-%20Nokia\3gpp\cn1\meetings\134-e-electronic-0222\docs\C1-221025.zip" TargetMode="External"/><Relationship Id="rId64" Type="http://schemas.openxmlformats.org/officeDocument/2006/relationships/hyperlink" Target="file:///C:\Users\dems1ce9\OneDrive%20-%20Nokia\3gpp\cn1\meetings\134-e-electronic-0222\docs\C1-221099.zip" TargetMode="External"/><Relationship Id="rId118" Type="http://schemas.openxmlformats.org/officeDocument/2006/relationships/hyperlink" Target="file:///C:\Users\dems1ce9\OneDrive%20-%20Nokia\3gpp\cn1\meetings\134-e-electronic-0222\docs\C1-221412.zip" TargetMode="External"/><Relationship Id="rId325" Type="http://schemas.openxmlformats.org/officeDocument/2006/relationships/hyperlink" Target="file:///C:\Users\dems1ce9\OneDrive%20-%20Nokia\3gpp\cn1\meetings\134-e-electronic-0222\docs\C1-221512.zip" TargetMode="External"/><Relationship Id="rId367" Type="http://schemas.openxmlformats.org/officeDocument/2006/relationships/hyperlink" Target="file:///C:\Users\dems1ce9\OneDrive%20-%20Nokia\3gpp\cn1\meetings\134-e-electronic-0222\docs\C1-221727.zip" TargetMode="External"/><Relationship Id="rId532" Type="http://schemas.openxmlformats.org/officeDocument/2006/relationships/hyperlink" Target="file:///C:\Users\dems1ce9\OneDrive%20-%20Nokia\3gpp\cn1\meetings\134-e-electronic-0222\docs\C1-221130.zip" TargetMode="External"/><Relationship Id="rId574" Type="http://schemas.openxmlformats.org/officeDocument/2006/relationships/hyperlink" Target="file:///C:\Users\dems1ce9\OneDrive%20-%20Nokia\3gpp\cn1\meetings\134-e-electronic-0222\docs\C1-221351.zip" TargetMode="External"/><Relationship Id="rId171" Type="http://schemas.openxmlformats.org/officeDocument/2006/relationships/hyperlink" Target="file:///C:\Users\dems1ce9\OneDrive%20-%20Nokia\3gpp\cn1\meetings\134-e-electronic-0222\docs\C1-221254.zip" TargetMode="External"/><Relationship Id="rId227" Type="http://schemas.openxmlformats.org/officeDocument/2006/relationships/hyperlink" Target="file:///C:\Users\dems1ce9\OneDrive%20-%20Nokia\3gpp\cn1\meetings\134-e-electronic-0222\docs\C1-221666.zip" TargetMode="External"/><Relationship Id="rId269" Type="http://schemas.openxmlformats.org/officeDocument/2006/relationships/hyperlink" Target="file:///C:\Users\dems1ce9\OneDrive%20-%20Nokia\3gpp\cn1\meetings\134-e-electronic-0222\docs\C1-221717.zip" TargetMode="External"/><Relationship Id="rId434" Type="http://schemas.openxmlformats.org/officeDocument/2006/relationships/hyperlink" Target="file:///C:\Users\dems1ce9\OneDrive%20-%20Nokia\3gpp\cn1\meetings\133bis-e-electronic-0122\docs\C1-220279.zip" TargetMode="External"/><Relationship Id="rId476" Type="http://schemas.openxmlformats.org/officeDocument/2006/relationships/hyperlink" Target="file:///C:\Users\dems1ce9\OneDrive%20-%20Nokia\3gpp\cn1\meetings\134-e-electronic-0222\docs\C1-221526.zip" TargetMode="External"/><Relationship Id="rId641" Type="http://schemas.openxmlformats.org/officeDocument/2006/relationships/hyperlink" Target="file:///C:\Users\dems1ce9\OneDrive%20-%20Nokia\3gpp\cn1\meetings\134-e-electronic-0222\docs\C1-221213.zip" TargetMode="External"/><Relationship Id="rId683" Type="http://schemas.openxmlformats.org/officeDocument/2006/relationships/hyperlink" Target="file:///C:\Users\dems1ce9\OneDrive%20-%20Nokia\3gpp\cn1\meetings\134-e-electronic-0222\docs\C1-221300.zip" TargetMode="External"/><Relationship Id="rId33" Type="http://schemas.openxmlformats.org/officeDocument/2006/relationships/hyperlink" Target="file:///C:\Users\dems1ce9\OneDrive%20-%20Nokia\3gpp\cn1\meetings\134-e-electronic-0222\docs\C1-221037.zip" TargetMode="External"/><Relationship Id="rId129" Type="http://schemas.openxmlformats.org/officeDocument/2006/relationships/hyperlink" Target="file:///C:\Users\dems1ce9\OneDrive%20-%20Nokia\3gpp\cn1\meetings\134-e-electronic-0222\docs\C1-221548.zip" TargetMode="External"/><Relationship Id="rId280" Type="http://schemas.openxmlformats.org/officeDocument/2006/relationships/hyperlink" Target="file:///C:\Users\dems1ce9\OneDrive%20-%20Nokia\3gpp\cn1\meetings\134-e-electronic-0222\docs\C1-221270.zip" TargetMode="External"/><Relationship Id="rId336" Type="http://schemas.openxmlformats.org/officeDocument/2006/relationships/hyperlink" Target="file:///C:\Users\dems1ce9\OneDrive%20-%20Nokia\3gpp\cn1\meetings\134-e-electronic-0222\docs\C1-221624.zip" TargetMode="External"/><Relationship Id="rId501" Type="http://schemas.openxmlformats.org/officeDocument/2006/relationships/hyperlink" Target="file:///C:\Users\dems1ce9\OneDrive%20-%20Nokia\3gpp\cn1\meetings\134-e-electronic-0222\docs\C1-221063.zip" TargetMode="External"/><Relationship Id="rId543" Type="http://schemas.openxmlformats.org/officeDocument/2006/relationships/hyperlink" Target="file:///C:\Users\dems1ce9\OneDrive%20-%20Nokia\3gpp\cn1\meetings\134-e-electronic-0222\docs\C1-221654.zip" TargetMode="External"/><Relationship Id="rId75" Type="http://schemas.openxmlformats.org/officeDocument/2006/relationships/hyperlink" Target="file:///C:\Users\dems1ce9\OneDrive%20-%20Nokia\3gpp\cn1\meetings\134-e-electronic-0222\docs\C1-221517.zip" TargetMode="External"/><Relationship Id="rId140" Type="http://schemas.openxmlformats.org/officeDocument/2006/relationships/hyperlink" Target="file:///C:\Users\dems1ce9\OneDrive%20-%20Nokia\3gpp\cn1\meetings\134-e-electronic-0222\docs\C1-221703.zip" TargetMode="External"/><Relationship Id="rId182" Type="http://schemas.openxmlformats.org/officeDocument/2006/relationships/hyperlink" Target="file:///C:\Users\dems1ce9\OneDrive%20-%20Nokia\3gpp\cn1\meetings\134-e-electronic-0222\docs\C1-221336.zip" TargetMode="External"/><Relationship Id="rId378" Type="http://schemas.openxmlformats.org/officeDocument/2006/relationships/hyperlink" Target="file:///C:\Users\dems1ce9\OneDrive%20-%20Nokia\3gpp\cn1\meetings\134-e-electronic-0222\docs\C1-221417.zip" TargetMode="External"/><Relationship Id="rId403" Type="http://schemas.openxmlformats.org/officeDocument/2006/relationships/hyperlink" Target="file:///C:\Users\dems1ce9\OneDrive%20-%20Nokia\3gpp\cn1\meetings\134-e-electronic-0222\docs\C1-221314.zip" TargetMode="External"/><Relationship Id="rId585" Type="http://schemas.openxmlformats.org/officeDocument/2006/relationships/hyperlink" Target="file:///C:\Users\dems1ce9\OneDrive%20-%20Nokia\3gpp\cn1\meetings\134-e-electronic-0222\docs\C1-22117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4-e-electronic-0222\docs\C1-221455.zip" TargetMode="External"/><Relationship Id="rId445" Type="http://schemas.openxmlformats.org/officeDocument/2006/relationships/hyperlink" Target="file:///C:\Users\dems1ce9\OneDrive%20-%20Nokia\3gpp\cn1\meetings\134-e-electronic-0222\docs\C1-221125.zip" TargetMode="External"/><Relationship Id="rId487" Type="http://schemas.openxmlformats.org/officeDocument/2006/relationships/hyperlink" Target="file:///C:\Users\dems1ce9\OneDrive%20-%20Nokia\3gpp\cn1\meetings\134-e-electronic-0222\docs\C1-221357.zip" TargetMode="External"/><Relationship Id="rId610" Type="http://schemas.openxmlformats.org/officeDocument/2006/relationships/hyperlink" Target="file:///C:\Users\etxjaxl\OneDrive%20-%20Ericsson%20AB\Documents\All%20Files\Standards\3GPP\Meetings\2201Elbonia\CT1\Docs\C1-220572.zip" TargetMode="External"/><Relationship Id="rId652" Type="http://schemas.openxmlformats.org/officeDocument/2006/relationships/hyperlink" Target="file:///C:\Users\dems1ce9\OneDrive%20-%20Nokia\3gpp\cn1\meetings\134-e-electronic-0222\docs\C1-221513.zip" TargetMode="External"/><Relationship Id="rId694" Type="http://schemas.openxmlformats.org/officeDocument/2006/relationships/hyperlink" Target="file:///C:\Users\dems1ce9\OneDrive%20-%20Nokia\3gpp\cn1\meetings\134-e-electronic-0222\docs\C1-221266.zip" TargetMode="External"/><Relationship Id="rId708" Type="http://schemas.openxmlformats.org/officeDocument/2006/relationships/hyperlink" Target="file:///C:\Users\dems1ce9\OneDrive%20-%20Nokia\3gpp\cn1\meetings\134-e-electronic-0222\docs\C1-221647.zip" TargetMode="External"/><Relationship Id="rId291" Type="http://schemas.openxmlformats.org/officeDocument/2006/relationships/hyperlink" Target="file:///C:\Users\dems1ce9\OneDrive%20-%20Nokia\3gpp\cn1\meetings\134-e-electronic-0222\docs\C1-221614.zip" TargetMode="External"/><Relationship Id="rId305" Type="http://schemas.openxmlformats.org/officeDocument/2006/relationships/hyperlink" Target="file:///C:\Users\dems1ce9\OneDrive%20-%20Nokia\3gpp\cn1\meetings\133bis-e-electronic-0122\docs\C1-220159.zip" TargetMode="External"/><Relationship Id="rId347" Type="http://schemas.openxmlformats.org/officeDocument/2006/relationships/hyperlink" Target="file:///C:\Users\dems1ce9\OneDrive%20-%20Nokia\3gpp\cn1\meetings\134-e-electronic-0222\docs\C1-221458.zip" TargetMode="External"/><Relationship Id="rId512" Type="http://schemas.openxmlformats.org/officeDocument/2006/relationships/hyperlink" Target="file:///C:\Users\dems1ce9\OneDrive%20-%20Nokia\3gpp\cn1\meetings\134-e-electronic-0222\docs\C1-221307.zip" TargetMode="External"/><Relationship Id="rId44" Type="http://schemas.openxmlformats.org/officeDocument/2006/relationships/hyperlink" Target="file:///C:\Users\dems1ce9\OneDrive%20-%20Nokia\3gpp\cn1\meetings\134-e-electronic-0222\docs\C1-221286.zip" TargetMode="External"/><Relationship Id="rId86" Type="http://schemas.openxmlformats.org/officeDocument/2006/relationships/hyperlink" Target="file:///C:\Users\dems1ce9\OneDrive%20-%20Nokia\3gpp\cn1\meetings\134-e-electronic-0222\docs\C1-221157.zip" TargetMode="External"/><Relationship Id="rId151" Type="http://schemas.openxmlformats.org/officeDocument/2006/relationships/hyperlink" Target="file:///C:\Users\dems1ce9\OneDrive%20-%20Nokia\3gpp\cn1\meetings\134-e-electronic-0222\docs\C1-221044.zip" TargetMode="External"/><Relationship Id="rId389" Type="http://schemas.openxmlformats.org/officeDocument/2006/relationships/hyperlink" Target="file:///C:\Users\dems1ce9\OneDrive%20-%20Nokia\3gpp\cn1\meetings\134-e-electronic-0222\docs\C1-221150.zip" TargetMode="External"/><Relationship Id="rId554" Type="http://schemas.openxmlformats.org/officeDocument/2006/relationships/hyperlink" Target="file:///C:\Users\dems1ce9\OneDrive%20-%20Nokia\3gpp\cn1\meetings\134-e-electronic-0222\docs\C1-221273.zip" TargetMode="External"/><Relationship Id="rId596" Type="http://schemas.openxmlformats.org/officeDocument/2006/relationships/hyperlink" Target="file:///C:\Users\dems1ce9\OneDrive%20-%20Nokia\3gpp\cn1\meetings\134-e-electronic-0222\docs\C1-221478.zip" TargetMode="External"/><Relationship Id="rId193" Type="http://schemas.openxmlformats.org/officeDocument/2006/relationships/hyperlink" Target="file:///C:\Users\dems1ce9\OneDrive%20-%20Nokia\3gpp\cn1\meetings\134-e-electronic-0222\docs\C1-221370.zip" TargetMode="External"/><Relationship Id="rId207" Type="http://schemas.openxmlformats.org/officeDocument/2006/relationships/hyperlink" Target="file:///C:\Users\dems1ce9\OneDrive%20-%20Nokia\3gpp\cn1\meetings\134-e-electronic-0222\docs\C1-221489.zip" TargetMode="External"/><Relationship Id="rId249" Type="http://schemas.openxmlformats.org/officeDocument/2006/relationships/hyperlink" Target="file:///C:\Users\dems1ce9\OneDrive%20-%20Nokia\3gpp\cn1\meetings\134-e-electronic-0222\docs\C1-221087.zip" TargetMode="External"/><Relationship Id="rId414" Type="http://schemas.openxmlformats.org/officeDocument/2006/relationships/hyperlink" Target="file:///C:\Users\dems1ce9\OneDrive%20-%20Nokia\3gpp\cn1\meetings\134-e-electronic-0222\docs\C1-221500.zip" TargetMode="External"/><Relationship Id="rId456" Type="http://schemas.openxmlformats.org/officeDocument/2006/relationships/hyperlink" Target="file:///C:\Users\dems1ce9\OneDrive%20-%20Nokia\3gpp\cn1\meetings\133bis-e-electronic-0122\docs\C1-220295.zip" TargetMode="External"/><Relationship Id="rId498" Type="http://schemas.openxmlformats.org/officeDocument/2006/relationships/hyperlink" Target="file:///C:\Users\dems1ce9\OneDrive%20-%20Nokia\3gpp\cn1\meetings\134-e-electronic-0222\docs\C1-221657.zip" TargetMode="External"/><Relationship Id="rId621" Type="http://schemas.openxmlformats.org/officeDocument/2006/relationships/hyperlink" Target="file:///C:\Users\etxjaxl\OneDrive%20-%20Ericsson%20AB\Documents\All%20Files\Standards\3GPP\Meetings\2201Elbonia\CT1\Docs\C1-220704.zip" TargetMode="External"/><Relationship Id="rId663" Type="http://schemas.openxmlformats.org/officeDocument/2006/relationships/hyperlink" Target="file:///C:\Users\dems1ce9\OneDrive%20-%20Nokia\3gpp\cn1\meetings\134-e-electronic-0222\docs\C1-221239.zip" TargetMode="External"/><Relationship Id="rId13" Type="http://schemas.openxmlformats.org/officeDocument/2006/relationships/hyperlink" Target="file:///C:\Users\dems1ce9\OneDrive%20-%20Nokia\3gpp\cn1\meetings\134-e-electronic-0222\docs\C1-221015.zip" TargetMode="External"/><Relationship Id="rId109" Type="http://schemas.openxmlformats.org/officeDocument/2006/relationships/hyperlink" Target="file:///C:\Users\dems1ce9\OneDrive%20-%20Nokia\3gpp\cn1\meetings\134-e-electronic-0222\docs\C1-221120.zip" TargetMode="External"/><Relationship Id="rId260" Type="http://schemas.openxmlformats.org/officeDocument/2006/relationships/hyperlink" Target="file:///C:\Users\dems1ce9\OneDrive%20-%20Nokia\3gpp\cn1\meetings\134-e-electronic-0222\docs\C1-221420.zip" TargetMode="External"/><Relationship Id="rId316" Type="http://schemas.openxmlformats.org/officeDocument/2006/relationships/hyperlink" Target="file:///C:\Users\dems1ce9\OneDrive%20-%20Nokia\3gpp\cn1\meetings\134-e-electronic-0222\docs\C1-221400.zip" TargetMode="External"/><Relationship Id="rId523" Type="http://schemas.openxmlformats.org/officeDocument/2006/relationships/hyperlink" Target="file:///C:\Users\dems1ce9\OneDrive%20-%20Nokia\3gpp\cn1\meetings\134-e-electronic-0222\docs\C1-221631.zip" TargetMode="External"/><Relationship Id="rId55" Type="http://schemas.openxmlformats.org/officeDocument/2006/relationships/hyperlink" Target="file:///C:\Users\dems1ce9\OneDrive%20-%20Nokia\3gpp\cn1\meetings\134-e-electronic-0222\docs\C1-221685.zip" TargetMode="External"/><Relationship Id="rId97" Type="http://schemas.openxmlformats.org/officeDocument/2006/relationships/hyperlink" Target="file:///C:\Users\dems1ce9\OneDrive%20-%20Nokia\3gpp\cn1\meetings\134-e-electronic-0222\docs\C1-221121.zip" TargetMode="External"/><Relationship Id="rId120" Type="http://schemas.openxmlformats.org/officeDocument/2006/relationships/hyperlink" Target="file:///C:\Users\dems1ce9\OneDrive%20-%20Nokia\3gpp\cn1\meetings\134-e-electronic-0222\docs\C1-221681.zip" TargetMode="External"/><Relationship Id="rId358" Type="http://schemas.openxmlformats.org/officeDocument/2006/relationships/hyperlink" Target="file:///C:\Users\dems1ce9\OneDrive%20-%20Nokia\3gpp\cn1\meetings\134-e-electronic-0222\docs\C1-221541.zip" TargetMode="External"/><Relationship Id="rId565" Type="http://schemas.openxmlformats.org/officeDocument/2006/relationships/hyperlink" Target="file:///C:\Users\dems1ce9\OneDrive%20-%20Nokia\3gpp\cn1\meetings\134-e-electronic-0222\docs\C1-221318.zip" TargetMode="External"/><Relationship Id="rId162" Type="http://schemas.openxmlformats.org/officeDocument/2006/relationships/hyperlink" Target="file:///C:\Users\dems1ce9\OneDrive%20-%20Nokia\3gpp\cn1\meetings\134-e-electronic-0222\docs\C1-221156.zip" TargetMode="External"/><Relationship Id="rId218" Type="http://schemas.openxmlformats.org/officeDocument/2006/relationships/hyperlink" Target="file:///C:\Users\dems1ce9\OneDrive%20-%20Nokia\3gpp\cn1\meetings\134-e-electronic-0222\docs\C1-221610.zip" TargetMode="External"/><Relationship Id="rId425" Type="http://schemas.openxmlformats.org/officeDocument/2006/relationships/hyperlink" Target="file:///C:\Users\dems1ce9\OneDrive%20-%20Nokia\3gpp\cn1\meetings\134-e-electronic-0222\docs\C1-221570.zip" TargetMode="External"/><Relationship Id="rId467" Type="http://schemas.openxmlformats.org/officeDocument/2006/relationships/hyperlink" Target="file:///C:\Users\dems1ce9\OneDrive%20-%20Nokia\3gpp\cn1\meetings\134-e-electronic-0222\docs\C1-221392.zip" TargetMode="External"/><Relationship Id="rId632" Type="http://schemas.openxmlformats.org/officeDocument/2006/relationships/hyperlink" Target="file:///C:\Users\dems1ce9\OneDrive%20-%20Nokia\3gpp\cn1\meetings\134-e-electronic-0222\docs\C1-221204.zip" TargetMode="External"/><Relationship Id="rId271" Type="http://schemas.openxmlformats.org/officeDocument/2006/relationships/hyperlink" Target="file:///C:\Users\dems1ce9\OneDrive%20-%20Nokia\3gpp\cn1\meetings\134-e-electronic-0222\docs\C1-221094.zip" TargetMode="External"/><Relationship Id="rId674" Type="http://schemas.openxmlformats.org/officeDocument/2006/relationships/hyperlink" Target="file:///C:\Users\dems1ce9\OneDrive%20-%20Nokia\3gpp\cn1\meetings\134-e-electronic-0222\docs\C1-221229.zip" TargetMode="External"/><Relationship Id="rId24" Type="http://schemas.openxmlformats.org/officeDocument/2006/relationships/hyperlink" Target="file:///C:\Users\dems1ce9\OneDrive%20-%20Nokia\3gpp\cn1\meetings\134-e-electronic-0222\docs\C1-221027.zip" TargetMode="External"/><Relationship Id="rId66" Type="http://schemas.openxmlformats.org/officeDocument/2006/relationships/hyperlink" Target="file:///C:\Users\dems1ce9\OneDrive%20-%20Nokia\3gpp\cn1\meetings\134-e-electronic-0222\docs\C1-221101.zip" TargetMode="External"/><Relationship Id="rId131" Type="http://schemas.openxmlformats.org/officeDocument/2006/relationships/hyperlink" Target="file:///C:\Users\dems1ce9\OneDrive%20-%20Nokia\3gpp\cn1\meetings\134-e-electronic-0222\docs\C1-221552.zip" TargetMode="External"/><Relationship Id="rId327" Type="http://schemas.openxmlformats.org/officeDocument/2006/relationships/hyperlink" Target="file:///C:\Users\dems1ce9\OneDrive%20-%20Nokia\3gpp\cn1\meetings\134-e-electronic-0222\docs\C1-221664.zip" TargetMode="External"/><Relationship Id="rId369" Type="http://schemas.openxmlformats.org/officeDocument/2006/relationships/hyperlink" Target="file:///C:\Users\dems1ce9\OneDrive%20-%20Nokia\3gpp\cn1\meetings\133bis-e-electronic-0122\docs\C1-220260.zip" TargetMode="External"/><Relationship Id="rId534" Type="http://schemas.openxmlformats.org/officeDocument/2006/relationships/hyperlink" Target="file:///C:\Users\dems1ce9\OneDrive%20-%20Nokia\3gpp\cn1\meetings\134-e-electronic-0222\docs\C1-221362.zip" TargetMode="External"/><Relationship Id="rId576" Type="http://schemas.openxmlformats.org/officeDocument/2006/relationships/hyperlink" Target="file:///C:\Users\dems1ce9\OneDrive%20-%20Nokia\3gpp\cn1\meetings\134-e-electronic-0222\docs\C1-221393.zip" TargetMode="External"/><Relationship Id="rId173" Type="http://schemas.openxmlformats.org/officeDocument/2006/relationships/hyperlink" Target="file:///C:\Users\dems1ce9\OneDrive%20-%20Nokia\3gpp\cn1\meetings\134-e-electronic-0222\docs\C1-221256.zip" TargetMode="External"/><Relationship Id="rId229" Type="http://schemas.openxmlformats.org/officeDocument/2006/relationships/hyperlink" Target="file:///C:\Users\dems1ce9\OneDrive%20-%20Nokia\3gpp\cn1\meetings\134-e-electronic-0222\docs\C1-221677.zip" TargetMode="External"/><Relationship Id="rId380" Type="http://schemas.openxmlformats.org/officeDocument/2006/relationships/hyperlink" Target="file:///C:\Users\dems1ce9\OneDrive%20-%20Nokia\3gpp\cn1\meetings\134-e-electronic-0222\docs\C1-221555.zip" TargetMode="External"/><Relationship Id="rId436" Type="http://schemas.openxmlformats.org/officeDocument/2006/relationships/hyperlink" Target="file:///C:\Users\dems1ce9\OneDrive%20-%20Nokia\3gpp\cn1\meetings\133bis-e-electronic-0122\docs\C1-220281.zip" TargetMode="External"/><Relationship Id="rId601" Type="http://schemas.openxmlformats.org/officeDocument/2006/relationships/hyperlink" Target="file:///C:\Users\dems1ce9\OneDrive%20-%20Nokia\3gpp\cn1\meetings\134-e-electronic-0222\docs\C1-221716.zip" TargetMode="External"/><Relationship Id="rId643" Type="http://schemas.openxmlformats.org/officeDocument/2006/relationships/hyperlink" Target="file:///C:\Users\dems1ce9\OneDrive%20-%20Nokia\3gpp\cn1\meetings\134-e-electronic-0222\docs\C1-221215.zip" TargetMode="External"/><Relationship Id="rId240" Type="http://schemas.openxmlformats.org/officeDocument/2006/relationships/hyperlink" Target="file:///C:\Users\dems1ce9\OneDrive%20-%20Nokia\3gpp\cn1\meetings\134-e-electronic-0222\docs\C1-221596.zip" TargetMode="External"/><Relationship Id="rId478" Type="http://schemas.openxmlformats.org/officeDocument/2006/relationships/hyperlink" Target="file:///C:\Users\dems1ce9\OneDrive%20-%20Nokia\3gpp\cn1\meetings\134-e-electronic-0222\docs\C1-221528.zip" TargetMode="External"/><Relationship Id="rId685" Type="http://schemas.openxmlformats.org/officeDocument/2006/relationships/hyperlink" Target="file:///C:\Users\dems1ce9\OneDrive%20-%20Nokia\3gpp\cn1\meetings\134-e-electronic-0222\docs\C1-221715.zip" TargetMode="External"/><Relationship Id="rId35" Type="http://schemas.openxmlformats.org/officeDocument/2006/relationships/hyperlink" Target="file:///C:\Users\dems1ce9\OneDrive%20-%20Nokia\3gpp\cn1\meetings\134-e-electronic-0222\docs\C1-221039.zip" TargetMode="External"/><Relationship Id="rId77" Type="http://schemas.openxmlformats.org/officeDocument/2006/relationships/hyperlink" Target="file:///C:\Users\dems1ce9\OneDrive%20-%20Nokia\3gpp\cn1\meetings\134-e-electronic-0222\docs\C1-221467.zip" TargetMode="External"/><Relationship Id="rId100" Type="http://schemas.openxmlformats.org/officeDocument/2006/relationships/hyperlink" Target="file:///C:\Users\dems1ce9\OneDrive%20-%20Nokia\3gpp\cn1\meetings\134-e-electronic-0222\docs\C1-221384.zip" TargetMode="External"/><Relationship Id="rId282" Type="http://schemas.openxmlformats.org/officeDocument/2006/relationships/hyperlink" Target="file:///C:\Users\dems1ce9\OneDrive%20-%20Nokia\3gpp\cn1\meetings\134-e-electronic-0222\docs\C1-221298.zip" TargetMode="External"/><Relationship Id="rId338" Type="http://schemas.openxmlformats.org/officeDocument/2006/relationships/hyperlink" Target="file:///C:\Users\dems1ce9\OneDrive%20-%20Nokia\3gpp\cn1\meetings\134-e-electronic-0222\docs\C1-221178.zip" TargetMode="External"/><Relationship Id="rId503" Type="http://schemas.openxmlformats.org/officeDocument/2006/relationships/hyperlink" Target="file:///C:\Users\dems1ce9\OneDrive%20-%20Nokia\3gpp\cn1\meetings\134-e-electronic-0222\docs\C1-221065.zip" TargetMode="External"/><Relationship Id="rId545" Type="http://schemas.openxmlformats.org/officeDocument/2006/relationships/hyperlink" Target="file:///C:\Users\dems1ce9\OneDrive%20-%20Nokia\3gpp\cn1\meetings\134-e-electronic-0222\docs\C1-221656.zip" TargetMode="External"/><Relationship Id="rId587" Type="http://schemas.openxmlformats.org/officeDocument/2006/relationships/hyperlink" Target="file:///C:\Users\dems1ce9\OneDrive%20-%20Nokia\3gpp\cn1\meetings\134-e-electronic-0222\docs\C1-221172.zip" TargetMode="External"/><Relationship Id="rId710" Type="http://schemas.openxmlformats.org/officeDocument/2006/relationships/hyperlink" Target="file:///C:\Users\dems1ce9\OneDrive%20-%20Nokia\3gpp\cn1\meetings\134-e-electronic-0222\docs\C1-221726.zip" TargetMode="External"/><Relationship Id="rId8" Type="http://schemas.openxmlformats.org/officeDocument/2006/relationships/hyperlink" Target="file:///C:\Users\dems1ce9\OneDrive%20-%20Nokia\3gpp\cn1\meetings\134-e-electronic-0222\docs\C1-221001.zip" TargetMode="External"/><Relationship Id="rId142" Type="http://schemas.openxmlformats.org/officeDocument/2006/relationships/hyperlink" Target="file:///C:\Users\dems1ce9\OneDrive%20-%20Nokia\3gpp\cn1\meetings\134-e-electronic-0222\docs\C1-221425.zip" TargetMode="External"/><Relationship Id="rId184" Type="http://schemas.openxmlformats.org/officeDocument/2006/relationships/hyperlink" Target="file:///C:\Users\dems1ce9\OneDrive%20-%20Nokia\3gpp\cn1\meetings\134-e-electronic-0222\docs\C1-221344.zip" TargetMode="External"/><Relationship Id="rId391" Type="http://schemas.openxmlformats.org/officeDocument/2006/relationships/hyperlink" Target="file:///C:\Users\dems1ce9\OneDrive%20-%20Nokia\3gpp\cn1\meetings\134-e-electronic-0222\docs\C1-221152.zip" TargetMode="External"/><Relationship Id="rId405" Type="http://schemas.openxmlformats.org/officeDocument/2006/relationships/hyperlink" Target="file:///C:\Users\dems1ce9\OneDrive%20-%20Nokia\3gpp\cn1\meetings\134-e-electronic-0222\docs\C1-221316.zip" TargetMode="External"/><Relationship Id="rId447" Type="http://schemas.openxmlformats.org/officeDocument/2006/relationships/hyperlink" Target="file:///C:\Users\dems1ce9\OneDrive%20-%20Nokia\3gpp\cn1\meetings\134-e-electronic-0222\docs\C1-221633.zip" TargetMode="External"/><Relationship Id="rId612" Type="http://schemas.openxmlformats.org/officeDocument/2006/relationships/hyperlink" Target="file:///C:\Users\etxjaxl\OneDrive%20-%20Ericsson%20AB\Documents\All%20Files\Standards\3GPP\Meetings\2201Elbonia\CT1\Docs\C1-220575.zip" TargetMode="External"/><Relationship Id="rId251" Type="http://schemas.openxmlformats.org/officeDocument/2006/relationships/hyperlink" Target="file:///C:\Users\dems1ce9\OneDrive%20-%20Nokia\3gpp\cn1\meetings\134-e-electronic-0222\docs\C1-221146.zip" TargetMode="External"/><Relationship Id="rId489" Type="http://schemas.openxmlformats.org/officeDocument/2006/relationships/hyperlink" Target="file:///C:\Users\dems1ce9\OneDrive%20-%20Nokia\3gpp\cn1\meetings\134-e-electronic-0222\docs\C1-221479.zip" TargetMode="External"/><Relationship Id="rId654" Type="http://schemas.openxmlformats.org/officeDocument/2006/relationships/hyperlink" Target="file:///C:\Users\dems1ce9\OneDrive%20-%20Nokia\3gpp\cn1\meetings\134-e-electronic-0222\docs\C1-221052.zip" TargetMode="External"/><Relationship Id="rId696" Type="http://schemas.openxmlformats.org/officeDocument/2006/relationships/hyperlink" Target="file:///C:\Users\dems1ce9\OneDrive%20-%20Nokia\3gpp\cn1\meetings\134-e-electronic-0222\docs\C1-221141.zip" TargetMode="External"/><Relationship Id="rId46" Type="http://schemas.openxmlformats.org/officeDocument/2006/relationships/hyperlink" Target="file:///C:\Users\dems1ce9\OneDrive%20-%20Nokia\3gpp\cn1\meetings\134-e-electronic-0222\docs\C1-221288.zip" TargetMode="External"/><Relationship Id="rId293" Type="http://schemas.openxmlformats.org/officeDocument/2006/relationships/hyperlink" Target="file:///C:\Users\dems1ce9\OneDrive%20-%20Nokia\3gpp\cn1\meetings\134-e-electronic-0222\docs\C1-221667.zip" TargetMode="External"/><Relationship Id="rId307" Type="http://schemas.openxmlformats.org/officeDocument/2006/relationships/hyperlink" Target="file:///C:\Users\dems1ce9\OneDrive%20-%20Nokia\3gpp\cn1\meetings\134-e-electronic-0222\docs\C1-221096.zip" TargetMode="External"/><Relationship Id="rId349" Type="http://schemas.openxmlformats.org/officeDocument/2006/relationships/hyperlink" Target="file:///C:\Users\dems1ce9\OneDrive%20-%20Nokia\3gpp\cn1\meetings\134-e-electronic-0222\docs\C1-221460.zip" TargetMode="External"/><Relationship Id="rId514" Type="http://schemas.openxmlformats.org/officeDocument/2006/relationships/hyperlink" Target="file:///C:\Users\dems1ce9\OneDrive%20-%20Nokia\3gpp\cn1\meetings\134-e-electronic-0222\docs\C1-221443.zip" TargetMode="External"/><Relationship Id="rId556" Type="http://schemas.openxmlformats.org/officeDocument/2006/relationships/hyperlink" Target="file:///C:\Users\dems1ce9\OneDrive%20-%20Nokia\3gpp\cn1\meetings\134-e-electronic-0222\docs\C1-221632.zip" TargetMode="External"/><Relationship Id="rId88" Type="http://schemas.openxmlformats.org/officeDocument/2006/relationships/hyperlink" Target="file:///C:\Users\dems1ce9\OneDrive%20-%20Nokia\3gpp\cn1\meetings\134-e-electronic-0222\docs\C1-221188.zip" TargetMode="External"/><Relationship Id="rId111" Type="http://schemas.openxmlformats.org/officeDocument/2006/relationships/hyperlink" Target="file:///C:\Users\dems1ce9\OneDrive%20-%20Nokia\3gpp\cn1\meetings\134-e-electronic-0222\docs\C1-221338.zip" TargetMode="External"/><Relationship Id="rId153" Type="http://schemas.openxmlformats.org/officeDocument/2006/relationships/hyperlink" Target="file:///C:\Users\dems1ce9\OneDrive%20-%20Nokia\3gpp\cn1\meetings\134-e-electronic-0222\docs\C1-221046.zip" TargetMode="External"/><Relationship Id="rId195" Type="http://schemas.openxmlformats.org/officeDocument/2006/relationships/hyperlink" Target="file:///C:\Users\dems1ce9\OneDrive%20-%20Nokia\3gpp\cn1\meetings\134-e-electronic-0222\docs\C1-221375.zip" TargetMode="External"/><Relationship Id="rId209" Type="http://schemas.openxmlformats.org/officeDocument/2006/relationships/hyperlink" Target="file:///C:\Users\dems1ce9\OneDrive%20-%20Nokia\3gpp\cn1\meetings\134-e-electronic-0222\docs\C1-221515.zip" TargetMode="External"/><Relationship Id="rId360" Type="http://schemas.openxmlformats.org/officeDocument/2006/relationships/hyperlink" Target="file:///C:\Users\dems1ce9\OneDrive%20-%20Nokia\3gpp\cn1\meetings\134-e-electronic-0222\docs\C1-221544.zip" TargetMode="External"/><Relationship Id="rId416" Type="http://schemas.openxmlformats.org/officeDocument/2006/relationships/hyperlink" Target="file:///C:\Users\dems1ce9\OneDrive%20-%20Nokia\3gpp\cn1\meetings\134-e-electronic-0222\docs\C1-221503.zip" TargetMode="External"/><Relationship Id="rId598" Type="http://schemas.openxmlformats.org/officeDocument/2006/relationships/hyperlink" Target="file:///C:\Users\dems1ce9\OneDrive%20-%20Nokia\3gpp\cn1\meetings\134-e-electronic-0222\docs\C1-221690.zip" TargetMode="External"/><Relationship Id="rId220" Type="http://schemas.openxmlformats.org/officeDocument/2006/relationships/hyperlink" Target="file:///C:\Users\dems1ce9\OneDrive%20-%20Nokia\3gpp\cn1\meetings\134-e-electronic-0222\docs\C1-221639.zip" TargetMode="External"/><Relationship Id="rId458" Type="http://schemas.openxmlformats.org/officeDocument/2006/relationships/hyperlink" Target="file:///C:\Users\dems1ce9\OneDrive%20-%20Nokia\3gpp\cn1\meetings\133bis-e-electronic-0122\docs\C1-220298.zip" TargetMode="External"/><Relationship Id="rId623" Type="http://schemas.openxmlformats.org/officeDocument/2006/relationships/hyperlink" Target="file:///C:\Users\dems1ce9\OneDrive%20-%20Nokia\3gpp\cn1\meetings\134-e-electronic-0222\docs\C1-221058.zip" TargetMode="External"/><Relationship Id="rId665" Type="http://schemas.openxmlformats.org/officeDocument/2006/relationships/hyperlink" Target="file:///C:\Users\dems1ce9\OneDrive%20-%20Nokia\3gpp\cn1\meetings\134-e-electronic-0222\docs\C1-221694.zip" TargetMode="External"/><Relationship Id="rId15" Type="http://schemas.openxmlformats.org/officeDocument/2006/relationships/hyperlink" Target="file:///C:\Users\dems1ce9\OneDrive%20-%20Nokia\3gpp\cn1\meetings\134-e-electronic-0222\docs\C1-221017.zip" TargetMode="External"/><Relationship Id="rId57" Type="http://schemas.openxmlformats.org/officeDocument/2006/relationships/hyperlink" Target="file:///C:\Users\dems1ce9\OneDrive%20-%20Nokia\3gpp\cn1\meetings\134-e-electronic-0222\docs\C1-221687.zip" TargetMode="External"/><Relationship Id="rId262" Type="http://schemas.openxmlformats.org/officeDocument/2006/relationships/hyperlink" Target="file:///C:\Users\dems1ce9\OneDrive%20-%20Nokia\3gpp\cn1\meetings\134-e-electronic-0222\docs\C1-221422.zip" TargetMode="External"/><Relationship Id="rId318" Type="http://schemas.openxmlformats.org/officeDocument/2006/relationships/hyperlink" Target="file:///C:\Users\dems1ce9\OneDrive%20-%20Nokia\3gpp\cn1\meetings\134-e-electronic-0222\docs\C1-221402.zip" TargetMode="External"/><Relationship Id="rId525" Type="http://schemas.openxmlformats.org/officeDocument/2006/relationships/hyperlink" Target="file:///C:\Users\dems1ce9\OneDrive%20-%20Nokia\3gpp\cn1\meetings\134-e-electronic-0222\docs\C1-221671.zip" TargetMode="External"/><Relationship Id="rId567" Type="http://schemas.openxmlformats.org/officeDocument/2006/relationships/hyperlink" Target="file:///C:\Users\dems1ce9\OneDrive%20-%20Nokia\3gpp\cn1\meetings\134-e-electronic-0222\docs\C1-221321.zip" TargetMode="External"/><Relationship Id="rId99" Type="http://schemas.openxmlformats.org/officeDocument/2006/relationships/hyperlink" Target="file:///C:\Users\dems1ce9\OneDrive%20-%20Nokia\3gpp\cn1\meetings\134-e-electronic-0222\docs\C1-221332.zip" TargetMode="External"/><Relationship Id="rId122" Type="http://schemas.openxmlformats.org/officeDocument/2006/relationships/hyperlink" Target="file:///C:\Users\dems1ce9\OneDrive%20-%20Nokia\3gpp\cn1\meetings\134-e-electronic-0222\docs\C1-221683.zip" TargetMode="External"/><Relationship Id="rId164" Type="http://schemas.openxmlformats.org/officeDocument/2006/relationships/hyperlink" Target="file:///C:\Users\dems1ce9\OneDrive%20-%20Nokia\3gpp\cn1\meetings\134-e-electronic-0222\docs\C1-221183.zip" TargetMode="External"/><Relationship Id="rId371" Type="http://schemas.openxmlformats.org/officeDocument/2006/relationships/hyperlink" Target="file:///C:\Users\dems1ce9\OneDrive%20-%20Nokia\3gpp\cn1\meetings\134-e-electronic-0222\docs\C1-221247.zip" TargetMode="External"/><Relationship Id="rId427" Type="http://schemas.openxmlformats.org/officeDocument/2006/relationships/hyperlink" Target="file:///C:\Users\dems1ce9\OneDrive%20-%20Nokia\3gpp\cn1\meetings\134-e-electronic-0222\docs\C1-221572.zip" TargetMode="External"/><Relationship Id="rId469" Type="http://schemas.openxmlformats.org/officeDocument/2006/relationships/hyperlink" Target="file:///C:\Users\dems1ce9\OneDrive%20-%20Nokia\3gpp\cn1\meetings\134-e-electronic-0222\docs\C1-221519.zip" TargetMode="External"/><Relationship Id="rId634" Type="http://schemas.openxmlformats.org/officeDocument/2006/relationships/hyperlink" Target="file:///C:\Users\dems1ce9\OneDrive%20-%20Nokia\3gpp\cn1\meetings\134-e-electronic-0222\docs\C1-221206.zip" TargetMode="External"/><Relationship Id="rId676" Type="http://schemas.openxmlformats.org/officeDocument/2006/relationships/hyperlink" Target="file:///C:\Users\dems1ce9\OneDrive%20-%20Nokia\3gpp\cn1\meetings\134-e-electronic-0222\docs\C1-221231.zip" TargetMode="External"/><Relationship Id="rId26" Type="http://schemas.openxmlformats.org/officeDocument/2006/relationships/hyperlink" Target="file:///C:\Users\dems1ce9\OneDrive%20-%20Nokia\3gpp\cn1\meetings\134-e-electronic-0222\docs\C1-221030.zip" TargetMode="External"/><Relationship Id="rId231" Type="http://schemas.openxmlformats.org/officeDocument/2006/relationships/hyperlink" Target="file:///C:\Users\dems1ce9\OneDrive%20-%20Nokia\3gpp\cn1\meetings\134-e-electronic-0222\docs\C1-221166.zip" TargetMode="External"/><Relationship Id="rId273" Type="http://schemas.openxmlformats.org/officeDocument/2006/relationships/hyperlink" Target="file:///C:\Users\dems1ce9\OneDrive%20-%20Nokia\3gpp\cn1\meetings\134-e-electronic-0222\docs\C1-221108.zip" TargetMode="External"/><Relationship Id="rId329" Type="http://schemas.openxmlformats.org/officeDocument/2006/relationships/hyperlink" Target="file:///C:\Users\dems1ce9\OneDrive%20-%20Nokia\3gpp\cn1\meetings\134-e-electronic-0222\docs\C1-221134.zip" TargetMode="External"/><Relationship Id="rId480" Type="http://schemas.openxmlformats.org/officeDocument/2006/relationships/hyperlink" Target="file:///C:\Users\dems1ce9\OneDrive%20-%20Nokia\3gpp\cn1\meetings\134-e-electronic-0222\docs\C1-221595.zip" TargetMode="External"/><Relationship Id="rId536" Type="http://schemas.openxmlformats.org/officeDocument/2006/relationships/hyperlink" Target="file:///C:\Users\dems1ce9\OneDrive%20-%20Nokia\3gpp\cn1\meetings\134-e-electronic-0222\docs\C1-221364.zip" TargetMode="External"/><Relationship Id="rId701" Type="http://schemas.openxmlformats.org/officeDocument/2006/relationships/hyperlink" Target="file:///C:\Users\dems1ce9\OneDrive%20-%20Nokia\3gpp\cn1\meetings\134-e-electronic-0222\docs\C1-221355.zip" TargetMode="External"/><Relationship Id="rId68" Type="http://schemas.openxmlformats.org/officeDocument/2006/relationships/hyperlink" Target="file:///C:\Users\dems1ce9\OneDrive%20-%20Nokia\3gpp\cn1\meetings\134-e-electronic-0222\docs\C1-221267.zip" TargetMode="External"/><Relationship Id="rId133" Type="http://schemas.openxmlformats.org/officeDocument/2006/relationships/hyperlink" Target="file:///C:\Users\dems1ce9\OneDrive%20-%20Nokia\3gpp\cn1\meetings\134-e-electronic-0222\docs\C1-221556.zip" TargetMode="External"/><Relationship Id="rId175" Type="http://schemas.openxmlformats.org/officeDocument/2006/relationships/hyperlink" Target="file:///C:\Users\dems1ce9\OneDrive%20-%20Nokia\3gpp\cn1\meetings\134-e-electronic-0222\docs\C1-221264.zip" TargetMode="External"/><Relationship Id="rId340" Type="http://schemas.openxmlformats.org/officeDocument/2006/relationships/hyperlink" Target="file:///C:\Users\dems1ce9\OneDrive%20-%20Nokia\3gpp\cn1\meetings\134-e-electronic-0222\docs\C1-221062.zip" TargetMode="External"/><Relationship Id="rId578" Type="http://schemas.openxmlformats.org/officeDocument/2006/relationships/hyperlink" Target="file:///C:\Users\dems1ce9\OneDrive%20-%20Nokia\3gpp\cn1\meetings\134-e-electronic-0222\docs\C1-221646.zip" TargetMode="External"/><Relationship Id="rId200" Type="http://schemas.openxmlformats.org/officeDocument/2006/relationships/hyperlink" Target="file:///C:\Users\dems1ce9\OneDrive%20-%20Nokia\3gpp\cn1\meetings\134-e-electronic-0222\docs\C1-221407.zip" TargetMode="External"/><Relationship Id="rId382" Type="http://schemas.openxmlformats.org/officeDocument/2006/relationships/hyperlink" Target="file:///C:\Users\dems1ce9\OneDrive%20-%20Nokia\3gpp\cn1\meetings\134-e-electronic-0222\docs\C1-221628.zip" TargetMode="External"/><Relationship Id="rId438" Type="http://schemas.openxmlformats.org/officeDocument/2006/relationships/hyperlink" Target="file:///C:\Users\dems1ce9\OneDrive%20-%20Nokia\3gpp\cn1\meetings\134-e-electronic-0222\docs\C1-221388.zip" TargetMode="External"/><Relationship Id="rId603" Type="http://schemas.openxmlformats.org/officeDocument/2006/relationships/hyperlink" Target="file:///C:\Users\dems1ce9\OneDrive%20-%20Nokia\3gpp\cn1\meetings\134-e-electronic-0222\docs\C1-221721.zip" TargetMode="External"/><Relationship Id="rId645" Type="http://schemas.openxmlformats.org/officeDocument/2006/relationships/hyperlink" Target="file:///C:\Users\dems1ce9\OneDrive%20-%20Nokia\3gpp\cn1\meetings\134-e-electronic-0222\docs\C1-221217.zip" TargetMode="External"/><Relationship Id="rId687" Type="http://schemas.openxmlformats.org/officeDocument/2006/relationships/hyperlink" Target="file:///C:\Users\dems1ce9\OneDrive%20-%20Nokia\3gpp\cn1\meetings\134-e-electronic-0222\docs\C1-221723.zip" TargetMode="External"/><Relationship Id="rId242" Type="http://schemas.openxmlformats.org/officeDocument/2006/relationships/hyperlink" Target="file:///C:\Users\dems1ce9\OneDrive%20-%20Nokia\3gpp\cn1\meetings\133bis-e-electronic-0122\docs\C1-220290.zip" TargetMode="External"/><Relationship Id="rId284" Type="http://schemas.openxmlformats.org/officeDocument/2006/relationships/hyperlink" Target="file:///C:\Users\dems1ce9\OneDrive%20-%20Nokia\3gpp\cn1\meetings\134-e-electronic-0222\docs\C1-221310.zip" TargetMode="External"/><Relationship Id="rId491" Type="http://schemas.openxmlformats.org/officeDocument/2006/relationships/hyperlink" Target="file:///C:\Users\dems1ce9\OneDrive%20-%20Nokia\3gpp\cn1\meetings\134-e-electronic-0222\docs\C1-221481.zip" TargetMode="External"/><Relationship Id="rId505" Type="http://schemas.openxmlformats.org/officeDocument/2006/relationships/hyperlink" Target="file:///C:\Users\dems1ce9\OneDrive%20-%20Nokia\3gpp\cn1\meetings\134-e-electronic-0222\docs\C1-221067.zip" TargetMode="External"/><Relationship Id="rId712" Type="http://schemas.openxmlformats.org/officeDocument/2006/relationships/hyperlink" Target="file:///C:\Users\dems1ce9\OneDrive%20-%20Nokia\3gpp\cn1\meetings\134-e-electronic-0222\docs\C1-221115.zip" TargetMode="External"/><Relationship Id="rId37" Type="http://schemas.openxmlformats.org/officeDocument/2006/relationships/hyperlink" Target="file:///C:\Users\dems1ce9\OneDrive%20-%20Nokia\3gpp\cn1\meetings\134-e-electronic-0222\docs\C1-221051.zip" TargetMode="External"/><Relationship Id="rId79" Type="http://schemas.openxmlformats.org/officeDocument/2006/relationships/hyperlink" Target="file:///C:\Users\dems1ce9\OneDrive%20-%20Nokia\3gpp\cn1\meetings\134-e-electronic-0222\docs\C1-221470.zip" TargetMode="External"/><Relationship Id="rId102" Type="http://schemas.openxmlformats.org/officeDocument/2006/relationships/hyperlink" Target="file:///C:\Users\dems1ce9\OneDrive%20-%20Nokia\3gpp\cn1\meetings\134-e-electronic-0222\docs\C1-221076.zip" TargetMode="External"/><Relationship Id="rId144" Type="http://schemas.openxmlformats.org/officeDocument/2006/relationships/hyperlink" Target="file:///C:\Users\dems1ce9\OneDrive%20-%20Nokia\3gpp\cn1\meetings\134-e-electronic-0222\docs\C1-221305.zip" TargetMode="External"/><Relationship Id="rId547" Type="http://schemas.openxmlformats.org/officeDocument/2006/relationships/hyperlink" Target="file:///C:\Users\dems1ce9\OneDrive%20-%20Nokia\3gpp\cn1\meetings\134-e-electronic-0222\docs\C1-221660.zip" TargetMode="External"/><Relationship Id="rId589" Type="http://schemas.openxmlformats.org/officeDocument/2006/relationships/hyperlink" Target="file:///C:\Users\dems1ce9\OneDrive%20-%20Nokia\3gpp\cn1\meetings\134-e-electronic-0222\docs\C1-221235.zip" TargetMode="External"/><Relationship Id="rId90" Type="http://schemas.openxmlformats.org/officeDocument/2006/relationships/hyperlink" Target="file:///C:\Users\dems1ce9\OneDrive%20-%20Nokia\3gpp\cn1\meetings\134-e-electronic-0222\docs\C1-221228.zip" TargetMode="External"/><Relationship Id="rId186" Type="http://schemas.openxmlformats.org/officeDocument/2006/relationships/hyperlink" Target="file:///C:\Users\dems1ce9\OneDrive%20-%20Nokia\3gpp\cn1\meetings\134-e-electronic-0222\docs\C1-221346.zip" TargetMode="External"/><Relationship Id="rId351" Type="http://schemas.openxmlformats.org/officeDocument/2006/relationships/hyperlink" Target="file:///C:\Users\dems1ce9\OneDrive%20-%20Nokia\3gpp\cn1\meetings\134-e-electronic-0222\docs\C1-221534.zip" TargetMode="External"/><Relationship Id="rId393" Type="http://schemas.openxmlformats.org/officeDocument/2006/relationships/hyperlink" Target="file:///C:\Users\dems1ce9\OneDrive%20-%20Nokia\3gpp\cn1\meetings\134-e-electronic-0222\docs\C1-221154.zip" TargetMode="External"/><Relationship Id="rId407" Type="http://schemas.openxmlformats.org/officeDocument/2006/relationships/hyperlink" Target="file:///C:\Users\dems1ce9\OneDrive%20-%20Nokia\3gpp\cn1\meetings\134-e-electronic-0222\docs\C1-221493.zip" TargetMode="External"/><Relationship Id="rId449" Type="http://schemas.openxmlformats.org/officeDocument/2006/relationships/hyperlink" Target="file:///C:\Users\dems1ce9\OneDrive%20-%20Nokia\3gpp\cn1\meetings\134-e-electronic-0222\docs\C1-221635.zip" TargetMode="External"/><Relationship Id="rId614" Type="http://schemas.openxmlformats.org/officeDocument/2006/relationships/hyperlink" Target="file:///C:\Users\etxjaxl\OneDrive%20-%20Ericsson%20AB\Documents\All%20Files\Standards\3GPP\Meetings\2201Elbonia\CT1\Docs\C1-220577.zip" TargetMode="External"/><Relationship Id="rId656" Type="http://schemas.openxmlformats.org/officeDocument/2006/relationships/hyperlink" Target="file:///C:\Users\dems1ce9\OneDrive%20-%20Nokia\3gpp\cn1\meetings\134-e-electronic-0222\docs\C1-221227.zip" TargetMode="External"/><Relationship Id="rId211" Type="http://schemas.openxmlformats.org/officeDocument/2006/relationships/hyperlink" Target="file:///C:\Users\dems1ce9\OneDrive%20-%20Nokia\3gpp\cn1\meetings\134-e-electronic-0222\docs\C1-221603.zip" TargetMode="External"/><Relationship Id="rId253" Type="http://schemas.openxmlformats.org/officeDocument/2006/relationships/hyperlink" Target="file:///C:\Users\dems1ce9\OneDrive%20-%20Nokia\3gpp\cn1\meetings\134-e-electronic-0222\docs\C1-221176.zip" TargetMode="External"/><Relationship Id="rId295" Type="http://schemas.openxmlformats.org/officeDocument/2006/relationships/hyperlink" Target="file:///C:\Users\dems1ce9\OneDrive%20-%20Nokia\3gpp\cn1\meetings\134-e-electronic-0222\docs\C1-221672.zip" TargetMode="External"/><Relationship Id="rId309" Type="http://schemas.openxmlformats.org/officeDocument/2006/relationships/hyperlink" Target="file:///C:\Users\dems1ce9\OneDrive%20-%20Nokia\3gpp\cn1\meetings\134-e-electronic-0222\docs\C1-221372.zip" TargetMode="External"/><Relationship Id="rId460" Type="http://schemas.openxmlformats.org/officeDocument/2006/relationships/hyperlink" Target="file:///C:\Users\dems1ce9\OneDrive%20-%20Nokia\3gpp\cn1\meetings\133bis-e-electronic-0122\docs\C1-220343.zip" TargetMode="External"/><Relationship Id="rId516" Type="http://schemas.openxmlformats.org/officeDocument/2006/relationships/hyperlink" Target="file:///C:\Users\dems1ce9\OneDrive%20-%20Nokia\3gpp\cn1\meetings\134-e-electronic-0222\docs\C1-221450.zip" TargetMode="External"/><Relationship Id="rId698" Type="http://schemas.openxmlformats.org/officeDocument/2006/relationships/hyperlink" Target="file:///C:\Users\dems1ce9\OneDrive%20-%20Nokia\3gpp\cn1\meetings\134-e-electronic-0222\docs\C1-221368.zip" TargetMode="External"/><Relationship Id="rId48" Type="http://schemas.openxmlformats.org/officeDocument/2006/relationships/hyperlink" Target="file:///C:\Users\dems1ce9\OneDrive%20-%20Nokia\3gpp\cn1\meetings\134-e-electronic-0222\docs\C1-221708.zip" TargetMode="External"/><Relationship Id="rId113" Type="http://schemas.openxmlformats.org/officeDocument/2006/relationships/hyperlink" Target="file:///C:\Users\dems1ce9\OneDrive%20-%20Nokia\3gpp\cn1\meetings\134-e-electronic-0222\docs\C1-221352.zip" TargetMode="External"/><Relationship Id="rId320" Type="http://schemas.openxmlformats.org/officeDocument/2006/relationships/hyperlink" Target="file:///C:\Users\dems1ce9\OneDrive%20-%20Nokia\3gpp\cn1\meetings\134-e-electronic-0222\docs\C1-221405.zip" TargetMode="External"/><Relationship Id="rId558" Type="http://schemas.openxmlformats.org/officeDocument/2006/relationships/hyperlink" Target="file:///C:\Users\dems1ce9\OneDrive%20-%20Nokia\3gpp\cn1\meetings\134-e-electronic-0222\docs\C1-221071.zip" TargetMode="External"/><Relationship Id="rId155" Type="http://schemas.openxmlformats.org/officeDocument/2006/relationships/hyperlink" Target="file:///C:\Users\dems1ce9\OneDrive%20-%20Nokia\3gpp\cn1\meetings\134-e-electronic-0222\docs\C1-221080.zip" TargetMode="External"/><Relationship Id="rId197" Type="http://schemas.openxmlformats.org/officeDocument/2006/relationships/hyperlink" Target="file:///C:\Users\dems1ce9\OneDrive%20-%20Nokia\3gpp\cn1\meetings\134-e-electronic-0222\docs\C1-221377.zip" TargetMode="External"/><Relationship Id="rId362" Type="http://schemas.openxmlformats.org/officeDocument/2006/relationships/hyperlink" Target="file:///C:\Users\dems1ce9\OneDrive%20-%20Nokia\3gpp\cn1\meetings\134-e-electronic-0222\docs\C1-221598.zip" TargetMode="External"/><Relationship Id="rId418" Type="http://schemas.openxmlformats.org/officeDocument/2006/relationships/hyperlink" Target="file:///C:\Users\dems1ce9\OneDrive%20-%20Nokia\3gpp\cn1\meetings\134-e-electronic-0222\docs\C1-221505.zip" TargetMode="External"/><Relationship Id="rId625" Type="http://schemas.openxmlformats.org/officeDocument/2006/relationships/hyperlink" Target="file:///C:\Users\dems1ce9\OneDrive%20-%20Nokia\3gpp\cn1\meetings\134-e-electronic-0222\docs\C1-221061.zip" TargetMode="External"/><Relationship Id="rId222" Type="http://schemas.openxmlformats.org/officeDocument/2006/relationships/hyperlink" Target="file:///C:\Users\dems1ce9\OneDrive%20-%20Nokia\3gpp\cn1\meetings\134-e-electronic-0222\docs\C1-221641.zip" TargetMode="External"/><Relationship Id="rId264" Type="http://schemas.openxmlformats.org/officeDocument/2006/relationships/hyperlink" Target="file:///C:\Users\dems1ce9\OneDrive%20-%20Nokia\3gpp\cn1\meetings\134-e-electronic-0222\docs\C1-221474.zip" TargetMode="External"/><Relationship Id="rId471" Type="http://schemas.openxmlformats.org/officeDocument/2006/relationships/hyperlink" Target="file:///C:\Users\dems1ce9\OneDrive%20-%20Nokia\3gpp\cn1\meetings\134-e-electronic-0222\docs\C1-221521.zip" TargetMode="External"/><Relationship Id="rId667" Type="http://schemas.openxmlformats.org/officeDocument/2006/relationships/hyperlink" Target="file:///C:\Users\dems1ce9\OneDrive%20-%20Nokia\3gpp\cn1\meetings\134-e-electronic-0222\docs\C1-221192.zip" TargetMode="External"/><Relationship Id="rId17" Type="http://schemas.openxmlformats.org/officeDocument/2006/relationships/hyperlink" Target="file:///C:\Users\dems1ce9\OneDrive%20-%20Nokia\3gpp\cn1\meetings\134-e-electronic-0222\docs\C1-221019.zip" TargetMode="External"/><Relationship Id="rId59" Type="http://schemas.openxmlformats.org/officeDocument/2006/relationships/hyperlink" Target="file:///C:\Users\dems1ce9\OneDrive%20-%20Nokia\3gpp\cn1\meetings\134-e-electronic-0222\docs\C1-221265.zip" TargetMode="External"/><Relationship Id="rId124" Type="http://schemas.openxmlformats.org/officeDocument/2006/relationships/hyperlink" Target="file:///C:\Users\dems1ce9\OneDrive%20-%20Nokia\3gpp\cn1\meetings\134-e-electronic-0222\docs\C1-221563.zip" TargetMode="External"/><Relationship Id="rId527" Type="http://schemas.openxmlformats.org/officeDocument/2006/relationships/hyperlink" Target="file:///C:\Users\dems1ce9\OneDrive%20-%20Nokia\3gpp\cn1\meetings\134-e-electronic-0222\docs\C1-221092.zip" TargetMode="External"/><Relationship Id="rId569" Type="http://schemas.openxmlformats.org/officeDocument/2006/relationships/hyperlink" Target="file:///C:\Users\dems1ce9\OneDrive%20-%20Nokia\3gpp\cn1\meetings\134-e-electronic-0222\docs\C1-221325.zip" TargetMode="External"/><Relationship Id="rId70" Type="http://schemas.openxmlformats.org/officeDocument/2006/relationships/hyperlink" Target="file:///C:\Users\dems1ce9\OneDrive%20-%20Nokia\3gpp\cn1\meetings\134-e-electronic-0222\docs\C1-221668.zip" TargetMode="External"/><Relationship Id="rId166" Type="http://schemas.openxmlformats.org/officeDocument/2006/relationships/hyperlink" Target="file:///C:\Users\dems1ce9\OneDrive%20-%20Nokia\3gpp\cn1\meetings\134-e-electronic-0222\docs\C1-221237.zip" TargetMode="External"/><Relationship Id="rId331" Type="http://schemas.openxmlformats.org/officeDocument/2006/relationships/hyperlink" Target="file:///C:\Users\dems1ce9\OneDrive%20-%20Nokia\3gpp\cn1\meetings\134-e-electronic-0222\docs\C1-221179.zip" TargetMode="External"/><Relationship Id="rId373" Type="http://schemas.openxmlformats.org/officeDocument/2006/relationships/hyperlink" Target="file:///C:\Users\dems1ce9\OneDrive%20-%20Nokia\3gpp\cn1\meetings\134-e-electronic-0222\docs\C1-221250.zip" TargetMode="External"/><Relationship Id="rId429" Type="http://schemas.openxmlformats.org/officeDocument/2006/relationships/hyperlink" Target="file:///C:\Users\dems1ce9\OneDrive%20-%20Nokia\3gpp\cn1\meetings\134-e-electronic-0222\docs\C1-221574.zip" TargetMode="External"/><Relationship Id="rId580" Type="http://schemas.openxmlformats.org/officeDocument/2006/relationships/hyperlink" Target="file:///C:\Users\dems1ce9\OneDrive%20-%20Nokia\3gpp\cn1\meetings\134-e-electronic-0222\docs\C1-221665.zip" TargetMode="External"/><Relationship Id="rId636" Type="http://schemas.openxmlformats.org/officeDocument/2006/relationships/hyperlink" Target="file:///C:\Users\dems1ce9\OneDrive%20-%20Nokia\3gpp\cn1\meetings\134-e-electronic-0222\docs\C1-221208.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3bis-e-electronic-0122\docs\C1-220037.zip" TargetMode="External"/><Relationship Id="rId440" Type="http://schemas.openxmlformats.org/officeDocument/2006/relationships/hyperlink" Target="file:///C:\Users\dems1ce9\OneDrive%20-%20Nokia\3gpp\cn1\meetings\134-e-electronic-0222\docs\C1-221390.zip" TargetMode="External"/><Relationship Id="rId678" Type="http://schemas.openxmlformats.org/officeDocument/2006/relationships/hyperlink" Target="file:///C:\Users\dems1ce9\OneDrive%20-%20Nokia\3gpp\cn1\meetings\134-e-electronic-0222\docs\C1-221233.zip" TargetMode="External"/><Relationship Id="rId28" Type="http://schemas.openxmlformats.org/officeDocument/2006/relationships/hyperlink" Target="file:///C:\Users\dems1ce9\OneDrive%20-%20Nokia\3gpp\cn1\meetings\134-e-electronic-0222\docs\C1-221032.zip" TargetMode="External"/><Relationship Id="rId275" Type="http://schemas.openxmlformats.org/officeDocument/2006/relationships/hyperlink" Target="file:///C:\Users\dems1ce9\OneDrive%20-%20Nokia\3gpp\cn1\meetings\134-e-electronic-0222\docs\C1-221110.zip" TargetMode="External"/><Relationship Id="rId300" Type="http://schemas.openxmlformats.org/officeDocument/2006/relationships/hyperlink" Target="file:///C:\Users\dems1ce9\OneDrive%20-%20Nokia\3gpp\cn1\meetings\134-e-electronic-0222\docs\C1-221132.zip" TargetMode="External"/><Relationship Id="rId482" Type="http://schemas.openxmlformats.org/officeDocument/2006/relationships/hyperlink" Target="file:///C:\Users\dems1ce9\OneDrive%20-%20Nokia\3gpp\cn1\meetings\134-e-electronic-0222\docs\C1-221432.zip" TargetMode="External"/><Relationship Id="rId538" Type="http://schemas.openxmlformats.org/officeDocument/2006/relationships/hyperlink" Target="file:///C:\Users\dems1ce9\OneDrive%20-%20Nokia\3gpp\cn1\meetings\134-e-electronic-0222\docs\C1-221441.zip" TargetMode="External"/><Relationship Id="rId703" Type="http://schemas.openxmlformats.org/officeDocument/2006/relationships/hyperlink" Target="file:///C:\Users\dems1ce9\OneDrive%20-%20Nokia\3gpp\cn1\meetings\134-e-electronic-0222\docs\C1-221415.zip" TargetMode="External"/><Relationship Id="rId81" Type="http://schemas.openxmlformats.org/officeDocument/2006/relationships/hyperlink" Target="file:///C:\Users\dems1ce9\OneDrive%20-%20Nokia\3gpp\cn1\meetings\134-e-electronic-0222\docs\C1-221472.zip" TargetMode="External"/><Relationship Id="rId135" Type="http://schemas.openxmlformats.org/officeDocument/2006/relationships/hyperlink" Target="file:///C:\Users\dems1ce9\OneDrive%20-%20Nokia\3gpp\cn1\meetings\134-e-electronic-0222\docs\C1-221558.zip" TargetMode="External"/><Relationship Id="rId177" Type="http://schemas.openxmlformats.org/officeDocument/2006/relationships/hyperlink" Target="file:///C:\Users\dems1ce9\OneDrive%20-%20Nokia\3gpp\cn1\meetings\134-e-electronic-0222\docs\C1-221319.zip" TargetMode="External"/><Relationship Id="rId342" Type="http://schemas.openxmlformats.org/officeDocument/2006/relationships/hyperlink" Target="file:///C:\Users\dems1ce9\OneDrive%20-%20Nokia\3gpp\cn1\meetings\134-e-electronic-0222\docs\C1-221190.zip" TargetMode="External"/><Relationship Id="rId384" Type="http://schemas.openxmlformats.org/officeDocument/2006/relationships/hyperlink" Target="file:///C:\Users\dems1ce9\OneDrive%20-%20Nokia\3gpp\cn1\meetings\134-e-electronic-0222\docs\C1-221630.zip" TargetMode="External"/><Relationship Id="rId591" Type="http://schemas.openxmlformats.org/officeDocument/2006/relationships/hyperlink" Target="file:///C:\Users\dems1ce9\OneDrive%20-%20Nokia\3gpp\cn1\meetings\134-e-electronic-0222\docs\C1-221296.zip" TargetMode="External"/><Relationship Id="rId605" Type="http://schemas.openxmlformats.org/officeDocument/2006/relationships/hyperlink" Target="file:///C:\Users\dems1ce9\OneDrive%20-%20Nokia\3gpp\cn1\meetings\134-e-electronic-0222\docs\C1-221055.zip" TargetMode="External"/><Relationship Id="rId202" Type="http://schemas.openxmlformats.org/officeDocument/2006/relationships/hyperlink" Target="file:///C:\Users\dems1ce9\OneDrive%20-%20Nokia\3gpp\cn1\meetings\134-e-electronic-0222\docs\C1-221438.zip" TargetMode="External"/><Relationship Id="rId244" Type="http://schemas.openxmlformats.org/officeDocument/2006/relationships/hyperlink" Target="file:///C:\Users\dems1ce9\OneDrive%20-%20Nokia\3gpp\cn1\meetings\134-e-electronic-0222\docs\C1-221070.zip" TargetMode="External"/><Relationship Id="rId647" Type="http://schemas.openxmlformats.org/officeDocument/2006/relationships/hyperlink" Target="file:///C:\Users\dems1ce9\OneDrive%20-%20Nokia\3gpp\cn1\meetings\134-e-electronic-0222\docs\C1-221219.zip" TargetMode="External"/><Relationship Id="rId689" Type="http://schemas.openxmlformats.org/officeDocument/2006/relationships/hyperlink" Target="file:///C:\Users\dems1ce9\OneDrive%20-%20Nokia\3gpp\cn1\meetings\134-e-electronic-0222\docs\C1-221725.zip" TargetMode="External"/><Relationship Id="rId39" Type="http://schemas.openxmlformats.org/officeDocument/2006/relationships/hyperlink" Target="file:///C:\Users\dems1ce9\OneDrive%20-%20Nokia\3gpp\cn1\meetings\134-e-electronic-0222\docs\C1-221590.zip" TargetMode="External"/><Relationship Id="rId286" Type="http://schemas.openxmlformats.org/officeDocument/2006/relationships/hyperlink" Target="file:///C:\Users\dems1ce9\OneDrive%20-%20Nokia\3gpp\cn1\meetings\134-e-electronic-0222\docs\C1-221397.zip" TargetMode="External"/><Relationship Id="rId451" Type="http://schemas.openxmlformats.org/officeDocument/2006/relationships/hyperlink" Target="file:///C:\Users\dems1ce9\OneDrive%20-%20Nokia\3gpp\cn1\meetings\134-e-electronic-0222\docs\C1-221637.zip" TargetMode="External"/><Relationship Id="rId493" Type="http://schemas.openxmlformats.org/officeDocument/2006/relationships/hyperlink" Target="file:///C:\Users\dems1ce9\OneDrive%20-%20Nokia\3gpp\cn1\meetings\134-e-electronic-0222\docs\C1-221483.zip" TargetMode="External"/><Relationship Id="rId507" Type="http://schemas.openxmlformats.org/officeDocument/2006/relationships/hyperlink" Target="file:///C:\Users\dems1ce9\OneDrive%20-%20Nokia\3gpp\cn1\meetings\134-e-electronic-0222\docs\C1-221105.zip" TargetMode="External"/><Relationship Id="rId549" Type="http://schemas.openxmlformats.org/officeDocument/2006/relationships/hyperlink" Target="file:///C:\Users\dems1ce9\OneDrive%20-%20Nokia\3gpp\cn1\meetings\133bis-e-electronic-0122\docs\C1-220452.zip" TargetMode="External"/><Relationship Id="rId714" Type="http://schemas.openxmlformats.org/officeDocument/2006/relationships/footer" Target="footer1.xml"/><Relationship Id="rId50" Type="http://schemas.openxmlformats.org/officeDocument/2006/relationships/hyperlink" Target="file:///C:\Users\dems1ce9\OneDrive%20-%20Nokia\3gpp\cn1\meetings\134-e-electronic-0222\docs\C1-221711.zip" TargetMode="External"/><Relationship Id="rId104" Type="http://schemas.openxmlformats.org/officeDocument/2006/relationships/hyperlink" Target="file:///C:\Users\dems1ce9\OneDrive%20-%20Nokia\3gpp\cn1\meetings\134-e-electronic-0222\docs\C1-221167.zip" TargetMode="External"/><Relationship Id="rId146" Type="http://schemas.openxmlformats.org/officeDocument/2006/relationships/hyperlink" Target="file:///C:\Users\dems1ce9\OneDrive%20-%20Nokia\3gpp\cn1\meetings\134-e-electronic-0222\docs\C1-221180.zip" TargetMode="External"/><Relationship Id="rId188" Type="http://schemas.openxmlformats.org/officeDocument/2006/relationships/hyperlink" Target="file:///C:\Users\dems1ce9\OneDrive%20-%20Nokia\3gpp\cn1\meetings\134-e-electronic-0222\docs\C1-221348.zip" TargetMode="External"/><Relationship Id="rId311" Type="http://schemas.openxmlformats.org/officeDocument/2006/relationships/hyperlink" Target="file:///C:\Users\dems1ce9\OneDrive%20-%20Nokia\3gpp\cn1\meetings\134-e-electronic-0222\docs\C1-221374.zip" TargetMode="External"/><Relationship Id="rId353" Type="http://schemas.openxmlformats.org/officeDocument/2006/relationships/hyperlink" Target="file:///C:\Users\dems1ce9\OneDrive%20-%20Nokia\3gpp\cn1\meetings\134-e-electronic-0222\docs\C1-221536.zip" TargetMode="External"/><Relationship Id="rId395" Type="http://schemas.openxmlformats.org/officeDocument/2006/relationships/hyperlink" Target="file:///C:\Users\dems1ce9\OneDrive%20-%20Nokia\3gpp\cn1\meetings\134-e-electronic-0222\docs\C1-221159.zip" TargetMode="External"/><Relationship Id="rId409" Type="http://schemas.openxmlformats.org/officeDocument/2006/relationships/hyperlink" Target="file:///C:\Users\dems1ce9\OneDrive%20-%20Nokia\3gpp\cn1\meetings\134-e-electronic-0222\docs\C1-221495.zip" TargetMode="External"/><Relationship Id="rId560" Type="http://schemas.openxmlformats.org/officeDocument/2006/relationships/hyperlink" Target="file:///C:\Users\dems1ce9\OneDrive%20-%20Nokia\3gpp\cn1\meetings\134-e-electronic-0222\docs\C1-221194.zip" TargetMode="External"/><Relationship Id="rId92" Type="http://schemas.openxmlformats.org/officeDocument/2006/relationships/hyperlink" Target="file:///C:\Users\dems1ce9\OneDrive%20-%20Nokia\3gpp\cn1\meetings\134-e-electronic-0222\docs\C1-221089.zip" TargetMode="External"/><Relationship Id="rId213" Type="http://schemas.openxmlformats.org/officeDocument/2006/relationships/hyperlink" Target="file:///C:\Users\dems1ce9\OneDrive%20-%20Nokia\3gpp\cn1\meetings\134-e-electronic-0222\docs\C1-221605.zip" TargetMode="External"/><Relationship Id="rId420" Type="http://schemas.openxmlformats.org/officeDocument/2006/relationships/hyperlink" Target="file:///C:\Users\dems1ce9\OneDrive%20-%20Nokia\3gpp\cn1\meetings\134-e-electronic-0222\docs\C1-221507.zip" TargetMode="External"/><Relationship Id="rId616" Type="http://schemas.openxmlformats.org/officeDocument/2006/relationships/hyperlink" Target="file:///C:\Users\etxjaxl\OneDrive%20-%20Ericsson%20AB\Documents\All%20Files\Standards\3GPP\Meetings\2201Elbonia\CT1\Docs\C1-220679.zip" TargetMode="External"/><Relationship Id="rId658" Type="http://schemas.openxmlformats.org/officeDocument/2006/relationships/hyperlink" Target="file:///C:\Users\etxjaxl\OneDrive%20-%20Ericsson%20AB\Documents\All%20Files\Standards\3GPP\Meetings\2201Elbonia\CT1\Docs\C1-220716.zip" TargetMode="External"/><Relationship Id="rId255" Type="http://schemas.openxmlformats.org/officeDocument/2006/relationships/hyperlink" Target="file:///C:\Users\dems1ce9\OneDrive%20-%20Nokia\3gpp\cn1\meetings\134-e-electronic-0222\docs\C1-221272.zip" TargetMode="External"/><Relationship Id="rId297" Type="http://schemas.openxmlformats.org/officeDocument/2006/relationships/hyperlink" Target="file:///C:\Users\dems1ce9\OneDrive%20-%20Nokia\3gpp\cn1\meetings\134-e-electronic-0222\docs\C1-221714.zip" TargetMode="External"/><Relationship Id="rId462" Type="http://schemas.openxmlformats.org/officeDocument/2006/relationships/hyperlink" Target="file:///C:\Users\dems1ce9\OneDrive%20-%20Nokia\3gpp\cn1\meetings\134-e-electronic-0222\docs\C1-221253.zip" TargetMode="External"/><Relationship Id="rId518" Type="http://schemas.openxmlformats.org/officeDocument/2006/relationships/hyperlink" Target="file:///C:\Users\dems1ce9\OneDrive%20-%20Nokia\3gpp\cn1\meetings\134-e-electronic-0222\docs\C1-221567.zip" TargetMode="External"/><Relationship Id="rId115" Type="http://schemas.openxmlformats.org/officeDocument/2006/relationships/hyperlink" Target="file:///C:\Users\dems1ce9\OneDrive%20-%20Nokia\3gpp\cn1\meetings\134-e-electronic-0222\docs\C1-221354.zip" TargetMode="External"/><Relationship Id="rId157" Type="http://schemas.openxmlformats.org/officeDocument/2006/relationships/hyperlink" Target="file:///C:\Users\dems1ce9\OneDrive%20-%20Nokia\3gpp\cn1\meetings\134-e-electronic-0222\docs\C1-221082.zip" TargetMode="External"/><Relationship Id="rId322" Type="http://schemas.openxmlformats.org/officeDocument/2006/relationships/hyperlink" Target="file:///C:\Users\dems1ce9\OneDrive%20-%20Nokia\3gpp\cn1\meetings\134-e-electronic-0222\docs\C1-221484.zip" TargetMode="External"/><Relationship Id="rId364" Type="http://schemas.openxmlformats.org/officeDocument/2006/relationships/hyperlink" Target="file:///C:\Users\dems1ce9\OneDrive%20-%20Nokia\3gpp\cn1\meetings\134-e-electronic-0222\docs\C1-221622.zip" TargetMode="External"/><Relationship Id="rId61" Type="http://schemas.openxmlformats.org/officeDocument/2006/relationships/hyperlink" Target="file:///C:\Users\dems1ce9\OneDrive%20-%20Nokia\3gpp\cn1\meetings\134-e-electronic-0222\docs\C1-221182.zip" TargetMode="External"/><Relationship Id="rId199" Type="http://schemas.openxmlformats.org/officeDocument/2006/relationships/hyperlink" Target="file:///C:\Users\dems1ce9\OneDrive%20-%20Nokia\3gpp\cn1\meetings\134-e-electronic-0222\docs\C1-221382.zip" TargetMode="External"/><Relationship Id="rId571" Type="http://schemas.openxmlformats.org/officeDocument/2006/relationships/hyperlink" Target="file:///C:\Users\dems1ce9\OneDrive%20-%20Nokia\3gpp\cn1\meetings\134-e-electronic-0222\docs\C1-221327.zip" TargetMode="External"/><Relationship Id="rId627" Type="http://schemas.openxmlformats.org/officeDocument/2006/relationships/hyperlink" Target="file:///C:\Users\dems1ce9\OneDrive%20-%20Nokia\3gpp\cn1\meetings\134-e-electronic-0222\docs\C1-221473.zip" TargetMode="External"/><Relationship Id="rId669" Type="http://schemas.openxmlformats.org/officeDocument/2006/relationships/hyperlink" Target="file:///C:\Users\dems1ce9\OneDrive%20-%20Nokia\3gpp\cn1\meetings\134-e-electronic-0222\docs\C1-221195.zip" TargetMode="External"/><Relationship Id="rId19" Type="http://schemas.openxmlformats.org/officeDocument/2006/relationships/hyperlink" Target="file:///C:\Users\dems1ce9\OneDrive%20-%20Nokia\3gpp\cn1\meetings\134-e-electronic-0222\docs\C1-221021.zip" TargetMode="External"/><Relationship Id="rId224" Type="http://schemas.openxmlformats.org/officeDocument/2006/relationships/hyperlink" Target="file:///C:\Users\dems1ce9\OneDrive%20-%20Nokia\3gpp\cn1\meetings\134-e-electronic-0222\docs\C1-221643.zip" TargetMode="External"/><Relationship Id="rId266" Type="http://schemas.openxmlformats.org/officeDocument/2006/relationships/hyperlink" Target="file:///C:\Users\dems1ce9\OneDrive%20-%20Nokia\3gpp\cn1\meetings\134-e-electronic-0222\docs\C1-221592.zip" TargetMode="External"/><Relationship Id="rId431" Type="http://schemas.openxmlformats.org/officeDocument/2006/relationships/hyperlink" Target="file:///C:\Users\dems1ce9\OneDrive%20-%20Nokia\3gpp\cn1\meetings\134-e-electronic-0222\docs\C1-221651.zip" TargetMode="External"/><Relationship Id="rId473" Type="http://schemas.openxmlformats.org/officeDocument/2006/relationships/hyperlink" Target="file:///C:\Users\dems1ce9\OneDrive%20-%20Nokia\3gpp\cn1\meetings\134-e-electronic-0222\docs\C1-221523.zip" TargetMode="External"/><Relationship Id="rId529" Type="http://schemas.openxmlformats.org/officeDocument/2006/relationships/hyperlink" Target="file:///C:\Users\dems1ce9\OneDrive%20-%20Nokia\3gpp\cn1\meetings\134-e-electronic-0222\docs\C1-221117.zip" TargetMode="External"/><Relationship Id="rId680" Type="http://schemas.openxmlformats.org/officeDocument/2006/relationships/hyperlink" Target="file:///C:\Users\dems1ce9\OneDrive%20-%20Nokia\3gpp\cn1\meetings\134-e-electronic-0222\docs\C1-221242.zip" TargetMode="External"/><Relationship Id="rId30" Type="http://schemas.openxmlformats.org/officeDocument/2006/relationships/hyperlink" Target="file:///C:\Users\dems1ce9\OneDrive%20-%20Nokia\3gpp\cn1\meetings\134-e-electronic-0222\docs\C1-221034.zip" TargetMode="External"/><Relationship Id="rId126" Type="http://schemas.openxmlformats.org/officeDocument/2006/relationships/hyperlink" Target="file:///C:\Users\dems1ce9\OneDrive%20-%20Nokia\3gpp\cn1\meetings\134-e-electronic-0222\docs\C1-221174.zip" TargetMode="External"/><Relationship Id="rId168" Type="http://schemas.openxmlformats.org/officeDocument/2006/relationships/hyperlink" Target="file:///C:\Users\dems1ce9\OneDrive%20-%20Nokia\3gpp\cn1\meetings\134-e-electronic-0222\docs\C1-221241.zip" TargetMode="External"/><Relationship Id="rId333" Type="http://schemas.openxmlformats.org/officeDocument/2006/relationships/hyperlink" Target="file:///C:\Users\dems1ce9\OneDrive%20-%20Nokia\3gpp\cn1\meetings\134-e-electronic-0222\docs\C1-221303.zip" TargetMode="External"/><Relationship Id="rId540" Type="http://schemas.openxmlformats.org/officeDocument/2006/relationships/hyperlink" Target="file:///C:\Users\dems1ce9\OneDrive%20-%20Nokia\3gpp\cn1\meetings\134-e-electronic-0222\docs\C1-2215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126</TotalTime>
  <Pages>147</Pages>
  <Words>38891</Words>
  <Characters>221679</Characters>
  <Application>Microsoft Office Word</Application>
  <DocSecurity>0</DocSecurity>
  <Lines>1847</Lines>
  <Paragraphs>520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260050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Chaponniere19</cp:lastModifiedBy>
  <cp:revision>71</cp:revision>
  <cp:lastPrinted>2015-12-11T14:04:00Z</cp:lastPrinted>
  <dcterms:created xsi:type="dcterms:W3CDTF">2022-02-18T16:44:00Z</dcterms:created>
  <dcterms:modified xsi:type="dcterms:W3CDTF">2022-02-18T18:49:00Z</dcterms:modified>
</cp:coreProperties>
</file>